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DE81" w14:textId="4A2E7DC0" w:rsidR="00E14A2B" w:rsidRPr="00B618D0" w:rsidRDefault="002A52AB" w:rsidP="00875093">
      <w:pPr>
        <w:bidi w:val="0"/>
        <w:rPr>
          <w:rFonts w:ascii="Times New Roman" w:hAnsi="Times New Roman" w:cs="Times New Roman"/>
          <w:b/>
          <w:bCs/>
          <w:sz w:val="24"/>
          <w:szCs w:val="24"/>
          <w:rPrChange w:id="0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</w:pPr>
      <w:r w:rsidRPr="00B618D0">
        <w:rPr>
          <w:rFonts w:ascii="Times New Roman" w:hAnsi="Times New Roman" w:cs="Times New Roman"/>
          <w:b/>
          <w:bCs/>
          <w:sz w:val="24"/>
          <w:szCs w:val="24"/>
          <w:rPrChange w:id="1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  <w:t>COVID</w:t>
      </w:r>
      <w:r w:rsidR="000546FE" w:rsidRPr="00B618D0">
        <w:rPr>
          <w:rFonts w:ascii="Times New Roman" w:hAnsi="Times New Roman" w:cs="Times New Roman"/>
          <w:b/>
          <w:bCs/>
          <w:sz w:val="24"/>
          <w:szCs w:val="24"/>
          <w:rPrChange w:id="2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  <w:t xml:space="preserve">-19 </w:t>
      </w:r>
      <w:r w:rsidR="008A3333" w:rsidRPr="00B618D0">
        <w:rPr>
          <w:rFonts w:ascii="Times New Roman" w:hAnsi="Times New Roman" w:cs="Times New Roman"/>
          <w:b/>
          <w:bCs/>
          <w:sz w:val="24"/>
          <w:szCs w:val="24"/>
          <w:rPrChange w:id="3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  <w:t xml:space="preserve">vaccine hesitancy in Israel immediately before the vaccine </w:t>
      </w:r>
      <w:del w:id="4" w:author="Editor" w:date="2022-05-24T18:05:00Z">
        <w:r w:rsidR="008A3333" w:rsidRPr="00B618D0" w:rsidDel="00DD7627">
          <w:rPr>
            <w:rFonts w:ascii="Times New Roman" w:hAnsi="Times New Roman" w:cs="Times New Roman"/>
            <w:b/>
            <w:bCs/>
            <w:sz w:val="24"/>
            <w:szCs w:val="24"/>
            <w:rPrChange w:id="5" w:author="Copyeditor" w:date="2022-05-21T03:03:00Z">
              <w:rPr>
                <w:rFonts w:asciiTheme="majorBidi" w:hAnsiTheme="majorBidi" w:cstheme="majorBidi"/>
                <w:b/>
                <w:bCs/>
              </w:rPr>
            </w:rPrChange>
          </w:rPr>
          <w:delText>operation</w:delText>
        </w:r>
      </w:del>
      <w:ins w:id="6" w:author="Editor" w:date="2022-05-24T18:05:00Z">
        <w:r w:rsidR="00DD7627">
          <w:rPr>
            <w:rFonts w:ascii="Times New Roman" w:hAnsi="Times New Roman" w:cs="Times New Roman"/>
            <w:b/>
            <w:bCs/>
            <w:sz w:val="24"/>
            <w:szCs w:val="24"/>
          </w:rPr>
          <w:t>roll-out</w:t>
        </w:r>
      </w:ins>
    </w:p>
    <w:p w14:paraId="52680F47" w14:textId="77777777" w:rsidR="00534010" w:rsidRPr="00B618D0" w:rsidRDefault="00534010" w:rsidP="00534010">
      <w:pPr>
        <w:bidi w:val="0"/>
        <w:rPr>
          <w:rFonts w:ascii="Times New Roman" w:hAnsi="Times New Roman" w:cs="Times New Roman"/>
          <w:b/>
          <w:bCs/>
          <w:sz w:val="24"/>
          <w:szCs w:val="24"/>
          <w:rPrChange w:id="7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</w:pPr>
    </w:p>
    <w:p w14:paraId="0F941445" w14:textId="596C05C2" w:rsidR="00534010" w:rsidRPr="00B618D0" w:rsidRDefault="00534010" w:rsidP="00534010">
      <w:pPr>
        <w:bidi w:val="0"/>
        <w:rPr>
          <w:rFonts w:ascii="Times New Roman" w:hAnsi="Times New Roman" w:cs="Times New Roman"/>
          <w:b/>
          <w:bCs/>
          <w:sz w:val="24"/>
          <w:szCs w:val="24"/>
          <w:rPrChange w:id="8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</w:pPr>
      <w:r w:rsidRPr="00B618D0">
        <w:rPr>
          <w:rFonts w:ascii="Times New Roman" w:hAnsi="Times New Roman" w:cs="Times New Roman"/>
          <w:b/>
          <w:bCs/>
          <w:sz w:val="24"/>
          <w:szCs w:val="24"/>
          <w:rPrChange w:id="9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  <w:t>Running title: COVID-19 vaccine hesitancy in Israel</w:t>
      </w:r>
    </w:p>
    <w:p w14:paraId="2025C722" w14:textId="7A03FFED" w:rsidR="00534010" w:rsidRPr="00B618D0" w:rsidRDefault="00534010" w:rsidP="00534010">
      <w:pPr>
        <w:bidi w:val="0"/>
        <w:rPr>
          <w:rFonts w:ascii="Times New Roman" w:hAnsi="Times New Roman" w:cs="Times New Roman"/>
          <w:b/>
          <w:bCs/>
          <w:sz w:val="24"/>
          <w:szCs w:val="24"/>
          <w:rPrChange w:id="10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</w:pPr>
      <w:r w:rsidRPr="00B618D0">
        <w:rPr>
          <w:rFonts w:ascii="Times New Roman" w:hAnsi="Times New Roman" w:cs="Times New Roman"/>
          <w:b/>
          <w:bCs/>
          <w:sz w:val="24"/>
          <w:szCs w:val="24"/>
          <w:rPrChange w:id="11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  <w:t>03/21/2022</w:t>
      </w:r>
    </w:p>
    <w:p w14:paraId="067E1E63" w14:textId="77777777" w:rsidR="00534010" w:rsidRPr="00B618D0" w:rsidRDefault="00534010" w:rsidP="00534010">
      <w:pPr>
        <w:bidi w:val="0"/>
        <w:rPr>
          <w:rFonts w:ascii="Times New Roman" w:hAnsi="Times New Roman" w:cs="Times New Roman"/>
          <w:b/>
          <w:bCs/>
          <w:sz w:val="24"/>
          <w:szCs w:val="24"/>
          <w:rPrChange w:id="12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</w:pPr>
    </w:p>
    <w:p w14:paraId="3B34F97E" w14:textId="3F011C3E" w:rsidR="00CE58C9" w:rsidRPr="00B618D0" w:rsidRDefault="00CE58C9" w:rsidP="00534010">
      <w:pPr>
        <w:bidi w:val="0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rPrChange w:id="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Sharon Teitler Regev</w:t>
      </w:r>
      <w:r w:rsidRPr="00B618D0">
        <w:rPr>
          <w:rFonts w:ascii="Times New Roman" w:hAnsi="Times New Roman" w:cs="Times New Roman"/>
          <w:sz w:val="24"/>
          <w:szCs w:val="24"/>
          <w:vertAlign w:val="superscript"/>
          <w:rPrChange w:id="15" w:author="Copyeditor" w:date="2022-05-21T03:03:00Z">
            <w:rPr>
              <w:rFonts w:asciiTheme="majorBidi" w:hAnsiTheme="majorBidi" w:cstheme="majorBidi"/>
              <w:sz w:val="24"/>
              <w:szCs w:val="24"/>
              <w:vertAlign w:val="superscript"/>
            </w:rPr>
          </w:rPrChange>
        </w:rPr>
        <w:t>1</w:t>
      </w:r>
      <w:r w:rsidRPr="00B618D0">
        <w:rPr>
          <w:rFonts w:ascii="Times New Roman" w:hAnsi="Times New Roman" w:cs="Times New Roman"/>
          <w:sz w:val="24"/>
          <w:szCs w:val="24"/>
          <w:rPrChange w:id="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 Shlomit Hon Snir</w:t>
      </w:r>
      <w:r w:rsidRPr="00B618D0">
        <w:rPr>
          <w:rFonts w:ascii="Times New Roman" w:hAnsi="Times New Roman" w:cs="Times New Roman"/>
          <w:sz w:val="24"/>
          <w:szCs w:val="24"/>
          <w:vertAlign w:val="superscript"/>
          <w:rPrChange w:id="17" w:author="Copyeditor" w:date="2022-05-21T03:03:00Z">
            <w:rPr>
              <w:rFonts w:asciiTheme="majorBidi" w:hAnsiTheme="majorBidi" w:cstheme="majorBidi"/>
              <w:sz w:val="24"/>
              <w:szCs w:val="24"/>
              <w:vertAlign w:val="superscript"/>
            </w:rPr>
          </w:rPrChange>
        </w:rPr>
        <w:t>2</w:t>
      </w:r>
      <w:r w:rsidRPr="00B618D0">
        <w:rPr>
          <w:rFonts w:ascii="Times New Roman" w:hAnsi="Times New Roman" w:cs="Times New Roman"/>
          <w:sz w:val="24"/>
          <w:szCs w:val="24"/>
          <w:rPrChange w:id="1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</w:p>
    <w:p w14:paraId="7A5424FF" w14:textId="2F8E249F" w:rsidR="00CE58C9" w:rsidRPr="00B618D0" w:rsidRDefault="00CE58C9" w:rsidP="00CE58C9">
      <w:pPr>
        <w:bidi w:val="0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rPrChange w:id="1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i/>
          <w:iCs/>
          <w:sz w:val="24"/>
          <w:szCs w:val="24"/>
          <w:vertAlign w:val="superscript"/>
          <w:rPrChange w:id="20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  <w:vertAlign w:val="superscript"/>
            </w:rPr>
          </w:rPrChange>
        </w:rPr>
        <w:t xml:space="preserve">1 </w:t>
      </w:r>
      <w:r w:rsidRPr="00B618D0">
        <w:rPr>
          <w:rFonts w:ascii="Times New Roman" w:hAnsi="Times New Roman" w:cs="Times New Roman"/>
          <w:i/>
          <w:iCs/>
          <w:sz w:val="24"/>
          <w:szCs w:val="24"/>
          <w:rPrChange w:id="21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Department of Economic and Management, Yezreel Valley College, Israel</w:t>
      </w:r>
      <w:r w:rsidRPr="00B618D0">
        <w:rPr>
          <w:rFonts w:ascii="Times New Roman" w:hAnsi="Times New Roman" w:cs="Times New Roman"/>
          <w:sz w:val="24"/>
          <w:szCs w:val="24"/>
          <w:rPrChange w:id="2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972-54-3176758</w:t>
      </w:r>
      <w:ins w:id="23" w:author="Copyeditor" w:date="2022-05-21T02:07:00Z">
        <w:r w:rsidR="00E638F0" w:rsidRPr="00B618D0">
          <w:rPr>
            <w:rFonts w:ascii="Times New Roman" w:hAnsi="Times New Roman" w:cs="Times New Roman"/>
            <w:sz w:val="24"/>
            <w:szCs w:val="24"/>
            <w:rPrChange w:id="2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B618D0">
        <w:rPr>
          <w:rFonts w:ascii="Times New Roman" w:hAnsi="Times New Roman" w:cs="Times New Roman"/>
          <w:sz w:val="24"/>
          <w:szCs w:val="24"/>
          <w:rPrChange w:id="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26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begin"/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27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instrText xml:space="preserve"> HYPERLINK "mailto:sharont@yvc.ac.il" </w:instrTex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28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Pr="00B618D0">
        <w:rPr>
          <w:rStyle w:val="Hyperlink"/>
          <w:rFonts w:ascii="Times New Roman" w:hAnsi="Times New Roman" w:cs="Times New Roman"/>
          <w:sz w:val="24"/>
          <w:szCs w:val="24"/>
          <w:rPrChange w:id="29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t>sharont@yvc.ac.il</w: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30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ins w:id="31" w:author="Copyeditor" w:date="2022-05-21T02:07:00Z">
        <w:r w:rsidR="00E638F0" w:rsidRPr="00B618D0">
          <w:rPr>
            <w:rFonts w:ascii="Times New Roman" w:hAnsi="Times New Roman" w:cs="Times New Roman"/>
            <w:sz w:val="24"/>
            <w:szCs w:val="24"/>
            <w:rPrChange w:id="3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B618D0">
        <w:rPr>
          <w:rFonts w:ascii="Times New Roman" w:hAnsi="Times New Roman" w:cs="Times New Roman"/>
          <w:sz w:val="24"/>
          <w:szCs w:val="24"/>
          <w:rPrChange w:id="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proofErr w:type="spellStart"/>
      <w:r w:rsidRPr="00B618D0">
        <w:rPr>
          <w:rFonts w:ascii="Times New Roman" w:hAnsi="Times New Roman" w:cs="Times New Roman"/>
          <w:i/>
          <w:iCs/>
          <w:sz w:val="24"/>
          <w:szCs w:val="24"/>
          <w:rPrChange w:id="34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Yezreel</w:t>
      </w:r>
      <w:proofErr w:type="spellEnd"/>
      <w:r w:rsidRPr="00B618D0">
        <w:rPr>
          <w:rFonts w:ascii="Times New Roman" w:hAnsi="Times New Roman" w:cs="Times New Roman"/>
          <w:i/>
          <w:iCs/>
          <w:sz w:val="24"/>
          <w:szCs w:val="24"/>
          <w:rPrChange w:id="35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Valley College, Yezreel Valley, Israel</w:t>
      </w:r>
      <w:r w:rsidRPr="00B618D0">
        <w:rPr>
          <w:rFonts w:ascii="Times New Roman" w:hAnsi="Times New Roman" w:cs="Times New Roman"/>
          <w:sz w:val="24"/>
          <w:szCs w:val="24"/>
          <w:rPrChange w:id="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19300. ORCID </w:t>
      </w:r>
      <w:r w:rsidRPr="00B618D0">
        <w:rPr>
          <w:rFonts w:ascii="Times New Roman" w:hAnsi="Times New Roman" w:cs="Times New Roman"/>
          <w:color w:val="0000EE"/>
          <w:sz w:val="24"/>
          <w:szCs w:val="24"/>
          <w:u w:val="single"/>
          <w:shd w:val="clear" w:color="auto" w:fill="F4F4F4"/>
          <w:rPrChange w:id="37" w:author="Copyeditor" w:date="2022-05-21T03:03:00Z">
            <w:rPr>
              <w:rFonts w:ascii="Verdana" w:hAnsi="Verdana"/>
              <w:color w:val="0000EE"/>
              <w:sz w:val="17"/>
              <w:szCs w:val="17"/>
              <w:u w:val="single"/>
              <w:shd w:val="clear" w:color="auto" w:fill="F4F4F4"/>
            </w:rPr>
          </w:rPrChange>
        </w:rPr>
        <w:t>0000-0001-5288-0458</w:t>
      </w:r>
    </w:p>
    <w:p w14:paraId="091C3CC2" w14:textId="77777777" w:rsidR="00CE58C9" w:rsidRPr="00B618D0" w:rsidRDefault="00CE58C9" w:rsidP="00CE58C9">
      <w:pPr>
        <w:bidi w:val="0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rPrChange w:id="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i/>
          <w:iCs/>
          <w:sz w:val="24"/>
          <w:szCs w:val="24"/>
          <w:vertAlign w:val="superscript"/>
          <w:rPrChange w:id="39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  <w:vertAlign w:val="superscript"/>
            </w:rPr>
          </w:rPrChange>
        </w:rPr>
        <w:t xml:space="preserve">2 </w:t>
      </w:r>
      <w:r w:rsidRPr="00B618D0">
        <w:rPr>
          <w:rFonts w:ascii="Times New Roman" w:hAnsi="Times New Roman" w:cs="Times New Roman"/>
          <w:i/>
          <w:iCs/>
          <w:sz w:val="24"/>
          <w:szCs w:val="24"/>
          <w:rPrChange w:id="40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Department of Economic and Management, Yezreel Valley College, Israel</w:t>
      </w:r>
      <w:r w:rsidRPr="00B618D0">
        <w:rPr>
          <w:rFonts w:ascii="Times New Roman" w:hAnsi="Times New Roman" w:cs="Times New Roman"/>
          <w:sz w:val="24"/>
          <w:szCs w:val="24"/>
          <w:rPrChange w:id="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 972-50-6723913, </w: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42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begin"/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43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instrText xml:space="preserve"> HYPERLINK "mailto:shlomith@yvc.ac.il" </w:instrTex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44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Pr="00B618D0">
        <w:rPr>
          <w:rStyle w:val="Hyperlink"/>
          <w:rFonts w:ascii="Times New Roman" w:hAnsi="Times New Roman" w:cs="Times New Roman"/>
          <w:sz w:val="24"/>
          <w:szCs w:val="24"/>
          <w:rPrChange w:id="45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t>shlomith@yvc.ac.il</w: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46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Pr="00B618D0">
        <w:rPr>
          <w:rFonts w:ascii="Times New Roman" w:hAnsi="Times New Roman" w:cs="Times New Roman"/>
          <w:sz w:val="24"/>
          <w:szCs w:val="24"/>
          <w:rPrChange w:id="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i/>
          <w:iCs/>
          <w:sz w:val="24"/>
          <w:szCs w:val="24"/>
          <w:rPrChange w:id="48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</w:t>
      </w:r>
      <w:proofErr w:type="spellStart"/>
      <w:r w:rsidRPr="00B618D0">
        <w:rPr>
          <w:rFonts w:ascii="Times New Roman" w:hAnsi="Times New Roman" w:cs="Times New Roman"/>
          <w:i/>
          <w:iCs/>
          <w:sz w:val="24"/>
          <w:szCs w:val="24"/>
          <w:rPrChange w:id="49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Yezreel</w:t>
      </w:r>
      <w:proofErr w:type="spellEnd"/>
      <w:r w:rsidRPr="00B618D0">
        <w:rPr>
          <w:rFonts w:ascii="Times New Roman" w:hAnsi="Times New Roman" w:cs="Times New Roman"/>
          <w:i/>
          <w:iCs/>
          <w:sz w:val="24"/>
          <w:szCs w:val="24"/>
          <w:rPrChange w:id="50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Valley College, Yezreel Valley, Israel</w:t>
      </w:r>
      <w:r w:rsidRPr="00B618D0">
        <w:rPr>
          <w:rFonts w:ascii="Times New Roman" w:hAnsi="Times New Roman" w:cs="Times New Roman"/>
          <w:sz w:val="24"/>
          <w:szCs w:val="24"/>
          <w:rPrChange w:id="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19300</w:t>
      </w:r>
    </w:p>
    <w:p w14:paraId="4B8C4489" w14:textId="09FD1D85" w:rsidR="00534010" w:rsidRPr="00B618D0" w:rsidRDefault="00534010" w:rsidP="003619D2">
      <w:pPr>
        <w:pStyle w:val="Default"/>
        <w:spacing w:line="480" w:lineRule="auto"/>
        <w:rPr>
          <w:rFonts w:ascii="Times New Roman" w:hAnsi="Times New Roman" w:cs="Times New Roman"/>
          <w:rPrChange w:id="52" w:author="Copyeditor" w:date="2022-05-21T03:03:00Z">
            <w:rPr>
              <w:rFonts w:asciiTheme="majorBidi" w:hAnsiTheme="majorBidi" w:cstheme="majorBidi"/>
            </w:rPr>
          </w:rPrChange>
        </w:rPr>
      </w:pPr>
      <w:r w:rsidRPr="00B618D0">
        <w:rPr>
          <w:rFonts w:ascii="Times New Roman" w:hAnsi="Times New Roman" w:cs="Times New Roman"/>
          <w:rPrChange w:id="53" w:author="Copyeditor" w:date="2022-05-21T03:03:00Z">
            <w:rPr>
              <w:rFonts w:asciiTheme="majorBidi" w:hAnsiTheme="majorBidi" w:cstheme="majorBidi"/>
            </w:rPr>
          </w:rPrChange>
        </w:rPr>
        <w:t>Corresponding author: Sharon Teitler Regev</w:t>
      </w:r>
      <w:r w:rsidRPr="00B618D0">
        <w:rPr>
          <w:rFonts w:ascii="Times New Roman" w:hAnsi="Times New Roman" w:cs="Times New Roman"/>
          <w:vertAlign w:val="superscript"/>
          <w:rPrChange w:id="54" w:author="Copyeditor" w:date="2022-05-21T03:03:00Z">
            <w:rPr>
              <w:rFonts w:asciiTheme="majorBidi" w:hAnsiTheme="majorBidi" w:cstheme="majorBidi"/>
              <w:vertAlign w:val="superscript"/>
            </w:rPr>
          </w:rPrChange>
        </w:rPr>
        <w:t xml:space="preserve">, </w:t>
      </w:r>
      <w:r w:rsidRPr="00B618D0">
        <w:rPr>
          <w:rFonts w:ascii="Times New Roman" w:hAnsi="Times New Roman" w:cs="Times New Roman"/>
          <w:i/>
          <w:iCs/>
          <w:rPrChange w:id="55" w:author="Copyeditor" w:date="2022-05-21T03:03:00Z">
            <w:rPr>
              <w:rFonts w:asciiTheme="majorBidi" w:hAnsiTheme="majorBidi" w:cstheme="majorBidi"/>
              <w:i/>
              <w:iCs/>
            </w:rPr>
          </w:rPrChange>
        </w:rPr>
        <w:t>Department of Economic and Management, Yezreel Valley College, Israel</w:t>
      </w:r>
      <w:r w:rsidRPr="00B618D0">
        <w:rPr>
          <w:rFonts w:ascii="Times New Roman" w:hAnsi="Times New Roman" w:cs="Times New Roman"/>
          <w:rPrChange w:id="56" w:author="Copyeditor" w:date="2022-05-21T03:03:00Z">
            <w:rPr>
              <w:rFonts w:asciiTheme="majorBidi" w:hAnsiTheme="majorBidi" w:cstheme="majorBidi"/>
            </w:rPr>
          </w:rPrChange>
        </w:rPr>
        <w:t xml:space="preserve"> 972-54-3176758</w:t>
      </w:r>
      <w:ins w:id="57" w:author="Copyeditor" w:date="2022-05-21T02:07:00Z">
        <w:r w:rsidR="00E638F0" w:rsidRPr="00B618D0">
          <w:rPr>
            <w:rFonts w:ascii="Times New Roman" w:hAnsi="Times New Roman" w:cs="Times New Roman"/>
            <w:rPrChange w:id="58" w:author="Copyeditor" w:date="2022-05-21T03:03:00Z">
              <w:rPr>
                <w:rFonts w:asciiTheme="majorBidi" w:hAnsiTheme="majorBidi" w:cstheme="majorBidi"/>
              </w:rPr>
            </w:rPrChange>
          </w:rPr>
          <w:t>,</w:t>
        </w:r>
      </w:ins>
      <w:r w:rsidRPr="00B618D0">
        <w:rPr>
          <w:rFonts w:ascii="Times New Roman" w:hAnsi="Times New Roman" w:cs="Times New Roman"/>
          <w:rPrChange w:id="59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E638F0" w:rsidRPr="00B618D0">
        <w:rPr>
          <w:rStyle w:val="Hyperlink"/>
          <w:rFonts w:ascii="Times New Roman" w:hAnsi="Times New Roman" w:cs="Times New Roman"/>
          <w:rPrChange w:id="60" w:author="Copyeditor" w:date="2022-05-21T03:03:00Z">
            <w:rPr>
              <w:rStyle w:val="Hyperlink"/>
              <w:rFonts w:asciiTheme="majorBidi" w:hAnsiTheme="majorBidi" w:cstheme="majorBidi"/>
            </w:rPr>
          </w:rPrChange>
        </w:rPr>
        <w:fldChar w:fldCharType="begin"/>
      </w:r>
      <w:r w:rsidR="00E638F0" w:rsidRPr="00B618D0">
        <w:rPr>
          <w:rStyle w:val="Hyperlink"/>
          <w:rFonts w:ascii="Times New Roman" w:hAnsi="Times New Roman" w:cs="Times New Roman"/>
          <w:rPrChange w:id="61" w:author="Copyeditor" w:date="2022-05-21T03:03:00Z">
            <w:rPr>
              <w:rStyle w:val="Hyperlink"/>
              <w:rFonts w:asciiTheme="majorBidi" w:hAnsiTheme="majorBidi" w:cstheme="majorBidi"/>
            </w:rPr>
          </w:rPrChange>
        </w:rPr>
        <w:instrText xml:space="preserve"> HYPERLINK "mailto:sharont@yvc.ac.il" </w:instrText>
      </w:r>
      <w:r w:rsidR="00E638F0" w:rsidRPr="00B618D0">
        <w:rPr>
          <w:rStyle w:val="Hyperlink"/>
          <w:rFonts w:ascii="Times New Roman" w:hAnsi="Times New Roman" w:cs="Times New Roman"/>
          <w:rPrChange w:id="62" w:author="Copyeditor" w:date="2022-05-21T03:03:00Z">
            <w:rPr>
              <w:rStyle w:val="Hyperlink"/>
              <w:rFonts w:asciiTheme="majorBidi" w:hAnsiTheme="majorBidi" w:cstheme="majorBidi"/>
            </w:rPr>
          </w:rPrChange>
        </w:rPr>
        <w:fldChar w:fldCharType="separate"/>
      </w:r>
      <w:r w:rsidRPr="00B618D0">
        <w:rPr>
          <w:rStyle w:val="Hyperlink"/>
          <w:rFonts w:ascii="Times New Roman" w:hAnsi="Times New Roman" w:cs="Times New Roman"/>
          <w:rPrChange w:id="63" w:author="Copyeditor" w:date="2022-05-21T03:03:00Z">
            <w:rPr>
              <w:rStyle w:val="Hyperlink"/>
              <w:rFonts w:asciiTheme="majorBidi" w:hAnsiTheme="majorBidi" w:cstheme="majorBidi"/>
            </w:rPr>
          </w:rPrChange>
        </w:rPr>
        <w:t>sharont@yvc.ac.il</w:t>
      </w:r>
      <w:r w:rsidR="00E638F0" w:rsidRPr="00B618D0">
        <w:rPr>
          <w:rStyle w:val="Hyperlink"/>
          <w:rFonts w:ascii="Times New Roman" w:hAnsi="Times New Roman" w:cs="Times New Roman"/>
          <w:rPrChange w:id="64" w:author="Copyeditor" w:date="2022-05-21T03:03:00Z">
            <w:rPr>
              <w:rStyle w:val="Hyperlink"/>
              <w:rFonts w:asciiTheme="majorBidi" w:hAnsiTheme="majorBidi" w:cstheme="majorBidi"/>
            </w:rPr>
          </w:rPrChange>
        </w:rPr>
        <w:fldChar w:fldCharType="end"/>
      </w:r>
      <w:ins w:id="65" w:author="Copyeditor" w:date="2022-05-21T02:07:00Z">
        <w:r w:rsidR="00E638F0" w:rsidRPr="00B618D0">
          <w:rPr>
            <w:rFonts w:ascii="Times New Roman" w:hAnsi="Times New Roman" w:cs="Times New Roman"/>
            <w:rPrChange w:id="66" w:author="Copyeditor" w:date="2022-05-21T03:03:00Z">
              <w:rPr>
                <w:rFonts w:asciiTheme="majorBidi" w:hAnsiTheme="majorBidi" w:cstheme="majorBidi"/>
              </w:rPr>
            </w:rPrChange>
          </w:rPr>
          <w:t>,</w:t>
        </w:r>
      </w:ins>
      <w:r w:rsidRPr="00B618D0">
        <w:rPr>
          <w:rFonts w:ascii="Times New Roman" w:hAnsi="Times New Roman" w:cs="Times New Roman"/>
          <w:rPrChange w:id="67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proofErr w:type="spellStart"/>
      <w:r w:rsidRPr="00B618D0">
        <w:rPr>
          <w:rFonts w:ascii="Times New Roman" w:hAnsi="Times New Roman" w:cs="Times New Roman"/>
          <w:i/>
          <w:iCs/>
          <w:rPrChange w:id="68" w:author="Copyeditor" w:date="2022-05-21T03:03:00Z">
            <w:rPr>
              <w:rFonts w:asciiTheme="majorBidi" w:hAnsiTheme="majorBidi" w:cstheme="majorBidi"/>
              <w:i/>
              <w:iCs/>
            </w:rPr>
          </w:rPrChange>
        </w:rPr>
        <w:t>Yezreel</w:t>
      </w:r>
      <w:proofErr w:type="spellEnd"/>
      <w:r w:rsidRPr="00B618D0">
        <w:rPr>
          <w:rFonts w:ascii="Times New Roman" w:hAnsi="Times New Roman" w:cs="Times New Roman"/>
          <w:i/>
          <w:iCs/>
          <w:rPrChange w:id="69" w:author="Copyeditor" w:date="2022-05-21T03:03:00Z">
            <w:rPr>
              <w:rFonts w:asciiTheme="majorBidi" w:hAnsiTheme="majorBidi" w:cstheme="majorBidi"/>
              <w:i/>
              <w:iCs/>
            </w:rPr>
          </w:rPrChange>
        </w:rPr>
        <w:t xml:space="preserve"> Valley College, Yezreel Valley, Israel</w:t>
      </w:r>
      <w:r w:rsidRPr="00B618D0">
        <w:rPr>
          <w:rFonts w:ascii="Times New Roman" w:hAnsi="Times New Roman" w:cs="Times New Roman"/>
          <w:rPrChange w:id="70" w:author="Copyeditor" w:date="2022-05-21T03:03:00Z">
            <w:rPr>
              <w:rFonts w:asciiTheme="majorBidi" w:hAnsiTheme="majorBidi" w:cstheme="majorBidi"/>
            </w:rPr>
          </w:rPrChange>
        </w:rPr>
        <w:t xml:space="preserve"> 19300.</w:t>
      </w:r>
    </w:p>
    <w:p w14:paraId="72829DB5" w14:textId="77777777" w:rsidR="00534010" w:rsidRPr="00B618D0" w:rsidRDefault="00534010" w:rsidP="00534010">
      <w:pPr>
        <w:pStyle w:val="Default"/>
        <w:spacing w:line="480" w:lineRule="auto"/>
        <w:rPr>
          <w:rFonts w:ascii="Times New Roman" w:hAnsi="Times New Roman" w:cs="Times New Roman"/>
          <w:b/>
          <w:bCs/>
          <w:rPrChange w:id="71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</w:pPr>
      <w:r w:rsidRPr="00B618D0">
        <w:rPr>
          <w:rFonts w:ascii="Times New Roman" w:hAnsi="Times New Roman" w:cs="Times New Roman"/>
          <w:b/>
          <w:bCs/>
          <w:rPrChange w:id="72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  <w:t>Keywords</w:t>
      </w:r>
    </w:p>
    <w:p w14:paraId="17E91C99" w14:textId="4737223D" w:rsidR="00534010" w:rsidRPr="00B618D0" w:rsidRDefault="00534010" w:rsidP="00534010">
      <w:pPr>
        <w:pStyle w:val="Default"/>
        <w:spacing w:line="480" w:lineRule="auto"/>
        <w:rPr>
          <w:rFonts w:ascii="Times New Roman" w:hAnsi="Times New Roman" w:cs="Times New Roman"/>
          <w:rPrChange w:id="73" w:author="Copyeditor" w:date="2022-05-21T03:03:00Z">
            <w:rPr>
              <w:rFonts w:asciiTheme="majorBidi" w:hAnsiTheme="majorBidi" w:cstheme="majorBidi"/>
            </w:rPr>
          </w:rPrChange>
        </w:rPr>
      </w:pPr>
      <w:r w:rsidRPr="00B618D0">
        <w:rPr>
          <w:rFonts w:ascii="Times New Roman" w:hAnsi="Times New Roman" w:cs="Times New Roman"/>
          <w:rPrChange w:id="74" w:author="Copyeditor" w:date="2022-05-21T03:03:00Z">
            <w:rPr>
              <w:rFonts w:asciiTheme="majorBidi" w:hAnsiTheme="majorBidi" w:cstheme="majorBidi"/>
            </w:rPr>
          </w:rPrChange>
        </w:rPr>
        <w:t>Vaccine Hesitancy, COVID-19, Health Belief Model, Demographic, Influenza Vaccine</w:t>
      </w:r>
    </w:p>
    <w:p w14:paraId="29295AFF" w14:textId="199CE702" w:rsidR="00534010" w:rsidRPr="00B618D0" w:rsidRDefault="00534010" w:rsidP="00534010">
      <w:pPr>
        <w:pStyle w:val="Default"/>
        <w:spacing w:line="480" w:lineRule="auto"/>
        <w:rPr>
          <w:rFonts w:ascii="Times New Roman" w:hAnsi="Times New Roman" w:cs="Times New Roman"/>
          <w:rPrChange w:id="75" w:author="Copyeditor" w:date="2022-05-21T03:03:00Z">
            <w:rPr>
              <w:rFonts w:asciiTheme="majorBidi" w:hAnsiTheme="majorBidi" w:cstheme="majorBidi"/>
            </w:rPr>
          </w:rPrChange>
        </w:rPr>
      </w:pPr>
      <w:r w:rsidRPr="00B618D0">
        <w:rPr>
          <w:rFonts w:ascii="Times New Roman" w:hAnsi="Times New Roman" w:cs="Times New Roman"/>
          <w:rPrChange w:id="76" w:author="Copyeditor" w:date="2022-05-21T03:03:00Z">
            <w:rPr>
              <w:rFonts w:asciiTheme="majorBidi" w:hAnsiTheme="majorBidi" w:cstheme="majorBidi"/>
            </w:rPr>
          </w:rPrChange>
        </w:rPr>
        <w:t>Word count: 2656</w:t>
      </w:r>
    </w:p>
    <w:p w14:paraId="3356ED74" w14:textId="48826DD5" w:rsidR="00534010" w:rsidRPr="00B618D0" w:rsidRDefault="00534010" w:rsidP="00534010">
      <w:pPr>
        <w:pStyle w:val="Default"/>
        <w:spacing w:line="480" w:lineRule="auto"/>
        <w:rPr>
          <w:rFonts w:ascii="Times New Roman" w:hAnsi="Times New Roman" w:cs="Times New Roman"/>
          <w:rPrChange w:id="77" w:author="Copyeditor" w:date="2022-05-21T03:03:00Z">
            <w:rPr>
              <w:rFonts w:asciiTheme="majorBidi" w:hAnsiTheme="majorBidi" w:cstheme="majorBidi"/>
            </w:rPr>
          </w:rPrChange>
        </w:rPr>
      </w:pPr>
      <w:r w:rsidRPr="00B618D0">
        <w:rPr>
          <w:rFonts w:ascii="Times New Roman" w:hAnsi="Times New Roman" w:cs="Times New Roman"/>
          <w:rPrChange w:id="78" w:author="Copyeditor" w:date="2022-05-21T03:03:00Z">
            <w:rPr>
              <w:rFonts w:asciiTheme="majorBidi" w:hAnsiTheme="majorBidi" w:cstheme="majorBidi"/>
            </w:rPr>
          </w:rPrChange>
        </w:rPr>
        <w:t>References:29</w:t>
      </w:r>
    </w:p>
    <w:p w14:paraId="4EBC566D" w14:textId="090DFAB1" w:rsidR="00534010" w:rsidRPr="00B618D0" w:rsidRDefault="00534010" w:rsidP="00534010">
      <w:pPr>
        <w:pStyle w:val="Default"/>
        <w:spacing w:line="480" w:lineRule="auto"/>
        <w:rPr>
          <w:rFonts w:ascii="Times New Roman" w:hAnsi="Times New Roman" w:cs="Times New Roman"/>
          <w:rPrChange w:id="79" w:author="Copyeditor" w:date="2022-05-21T03:03:00Z">
            <w:rPr>
              <w:rFonts w:asciiTheme="majorBidi" w:hAnsiTheme="majorBidi" w:cstheme="majorBidi"/>
            </w:rPr>
          </w:rPrChange>
        </w:rPr>
      </w:pPr>
      <w:r w:rsidRPr="00B618D0">
        <w:rPr>
          <w:rFonts w:ascii="Times New Roman" w:hAnsi="Times New Roman" w:cs="Times New Roman"/>
          <w:rPrChange w:id="80" w:author="Copyeditor" w:date="2022-05-21T03:03:00Z">
            <w:rPr>
              <w:rFonts w:asciiTheme="majorBidi" w:hAnsiTheme="majorBidi" w:cstheme="majorBidi"/>
            </w:rPr>
          </w:rPrChange>
        </w:rPr>
        <w:t>Tables:4</w:t>
      </w:r>
    </w:p>
    <w:p w14:paraId="700692B5" w14:textId="28A53996" w:rsidR="00534010" w:rsidRPr="00B618D0" w:rsidRDefault="00534010" w:rsidP="00534010">
      <w:pPr>
        <w:shd w:val="clear" w:color="auto" w:fill="FCFCFC"/>
        <w:bidi w:val="0"/>
        <w:spacing w:after="36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rPrChange w:id="81" w:author="Copyeditor" w:date="2022-05-21T03:03:00Z">
            <w:rPr>
              <w:rFonts w:asciiTheme="majorBidi" w:eastAsia="Times New Roman" w:hAnsiTheme="majorBidi" w:cstheme="majorBidi"/>
              <w:color w:val="333333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b/>
          <w:bCs/>
          <w:color w:val="000000"/>
          <w:sz w:val="24"/>
          <w:szCs w:val="24"/>
          <w:rPrChange w:id="82" w:author="Copyeditor" w:date="2022-05-21T03:03:00Z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rPrChange>
        </w:rPr>
        <w:t>Funding</w:t>
      </w:r>
      <w:r w:rsidRPr="00B618D0">
        <w:rPr>
          <w:rFonts w:ascii="Times New Roman" w:eastAsia="Times New Roman" w:hAnsi="Times New Roman" w:cs="Times New Roman"/>
          <w:color w:val="333333"/>
          <w:sz w:val="24"/>
          <w:szCs w:val="24"/>
          <w:rPrChange w:id="83" w:author="Copyeditor" w:date="2022-05-21T03:03:00Z">
            <w:rPr>
              <w:rFonts w:asciiTheme="majorBidi" w:eastAsia="Times New Roman" w:hAnsiTheme="majorBidi" w:cstheme="majorBidi"/>
              <w:color w:val="333333"/>
              <w:sz w:val="24"/>
              <w:szCs w:val="24"/>
            </w:rPr>
          </w:rPrChange>
        </w:rPr>
        <w:t xml:space="preserve">: </w:t>
      </w:r>
      <w:r w:rsidRPr="00B618D0">
        <w:rPr>
          <w:rFonts w:ascii="Times New Roman" w:hAnsi="Times New Roman" w:cs="Times New Roman"/>
          <w:color w:val="000000"/>
          <w:sz w:val="24"/>
          <w:szCs w:val="24"/>
          <w:rPrChange w:id="84" w:author="Copyeditor" w:date="2022-05-21T03:03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No funds, grants, or other support was received</w:t>
      </w:r>
      <w:r w:rsidRPr="00B618D0">
        <w:rPr>
          <w:rFonts w:ascii="Times New Roman" w:hAnsi="Times New Roman" w:cs="Times New Roman"/>
          <w:b/>
          <w:bCs/>
          <w:color w:val="000000"/>
          <w:sz w:val="24"/>
          <w:szCs w:val="24"/>
          <w:rPrChange w:id="85" w:author="Copyeditor" w:date="2022-05-21T03:03:00Z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rPrChange>
        </w:rPr>
        <w:t>Conflicts of interest/Competing interests</w:t>
      </w:r>
      <w:r w:rsidRPr="00B618D0">
        <w:rPr>
          <w:rFonts w:ascii="Times New Roman" w:eastAsia="Times New Roman" w:hAnsi="Times New Roman" w:cs="Times New Roman"/>
          <w:color w:val="333333"/>
          <w:sz w:val="24"/>
          <w:szCs w:val="24"/>
          <w:rPrChange w:id="86" w:author="Copyeditor" w:date="2022-05-21T03:03:00Z">
            <w:rPr>
              <w:rFonts w:asciiTheme="majorBidi" w:eastAsia="Times New Roman" w:hAnsiTheme="majorBidi" w:cstheme="majorBidi"/>
              <w:color w:val="333333"/>
              <w:sz w:val="24"/>
              <w:szCs w:val="24"/>
            </w:rPr>
          </w:rPrChange>
        </w:rPr>
        <w:t xml:space="preserve">: </w:t>
      </w:r>
      <w:r w:rsidRPr="00B618D0">
        <w:rPr>
          <w:rFonts w:ascii="Times New Roman" w:hAnsi="Times New Roman" w:cs="Times New Roman"/>
          <w:color w:val="000000"/>
          <w:sz w:val="24"/>
          <w:szCs w:val="24"/>
          <w:rPrChange w:id="87" w:author="Copyeditor" w:date="2022-05-21T03:03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 xml:space="preserve">The authors have no conflicts of interest to declare </w:t>
      </w:r>
    </w:p>
    <w:p w14:paraId="07FD9168" w14:textId="77777777" w:rsidR="00534010" w:rsidRPr="00B618D0" w:rsidRDefault="00534010" w:rsidP="00534010">
      <w:pPr>
        <w:bidi w:val="0"/>
        <w:spacing w:line="480" w:lineRule="auto"/>
        <w:rPr>
          <w:rFonts w:ascii="Times New Roman" w:hAnsi="Times New Roman" w:cs="Times New Roman"/>
          <w:color w:val="1F497D"/>
          <w:sz w:val="24"/>
          <w:szCs w:val="24"/>
          <w:rPrChange w:id="88" w:author="Copyeditor" w:date="2022-05-21T03:03:00Z">
            <w:rPr>
              <w:color w:val="1F497D"/>
            </w:rPr>
          </w:rPrChange>
        </w:rPr>
      </w:pPr>
      <w:r w:rsidRPr="00B618D0">
        <w:rPr>
          <w:rFonts w:ascii="Times New Roman" w:hAnsi="Times New Roman" w:cs="Times New Roman"/>
          <w:b/>
          <w:bCs/>
          <w:color w:val="000000"/>
          <w:sz w:val="24"/>
          <w:szCs w:val="24"/>
          <w:rPrChange w:id="89" w:author="Copyeditor" w:date="2022-05-21T03:03:00Z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rPrChange>
        </w:rPr>
        <w:t>Availability of data and material</w:t>
      </w:r>
      <w:r w:rsidRPr="00B618D0">
        <w:rPr>
          <w:rFonts w:ascii="Times New Roman" w:eastAsia="Times New Roman" w:hAnsi="Times New Roman" w:cs="Times New Roman"/>
          <w:color w:val="333333"/>
          <w:sz w:val="24"/>
          <w:szCs w:val="24"/>
          <w:rPrChange w:id="90" w:author="Copyeditor" w:date="2022-05-21T03:03:00Z">
            <w:rPr>
              <w:rFonts w:asciiTheme="majorBidi" w:eastAsia="Times New Roman" w:hAnsiTheme="majorBidi" w:cstheme="majorBidi"/>
              <w:color w:val="333333"/>
              <w:sz w:val="24"/>
              <w:szCs w:val="24"/>
            </w:rPr>
          </w:rPrChange>
        </w:rPr>
        <w:t> </w: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91" w:author="Copyeditor" w:date="2022-05-21T03:03:00Z">
            <w:rPr>
              <w:rStyle w:val="Hyperlink"/>
            </w:rPr>
          </w:rPrChange>
        </w:rPr>
        <w:fldChar w:fldCharType="begin"/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92" w:author="Copyeditor" w:date="2022-05-21T03:03:00Z">
            <w:rPr>
              <w:rStyle w:val="Hyperlink"/>
            </w:rPr>
          </w:rPrChange>
        </w:rPr>
        <w:instrText xml:space="preserve"> HYPERLINK "https://figshare.com/articles/dataset/covid19_vaccine_adults/15147009" </w:instrTex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93" w:author="Copyeditor" w:date="2022-05-21T03:03:00Z">
            <w:rPr>
              <w:rStyle w:val="Hyperlink"/>
            </w:rPr>
          </w:rPrChange>
        </w:rPr>
        <w:fldChar w:fldCharType="separate"/>
      </w:r>
      <w:r w:rsidRPr="00B618D0">
        <w:rPr>
          <w:rStyle w:val="Hyperlink"/>
          <w:rFonts w:ascii="Times New Roman" w:hAnsi="Times New Roman" w:cs="Times New Roman"/>
          <w:sz w:val="24"/>
          <w:szCs w:val="24"/>
          <w:rPrChange w:id="94" w:author="Copyeditor" w:date="2022-05-21T03:03:00Z">
            <w:rPr>
              <w:rStyle w:val="Hyperlink"/>
            </w:rPr>
          </w:rPrChange>
        </w:rPr>
        <w:t>https://figshare.com/articles/dataset/covid19_vaccine_adults/15147009</w: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95" w:author="Copyeditor" w:date="2022-05-21T03:03:00Z">
            <w:rPr>
              <w:rStyle w:val="Hyperlink"/>
            </w:rPr>
          </w:rPrChange>
        </w:rPr>
        <w:fldChar w:fldCharType="end"/>
      </w:r>
    </w:p>
    <w:p w14:paraId="4BD36604" w14:textId="77777777" w:rsidR="00534010" w:rsidRPr="00B618D0" w:rsidRDefault="00534010" w:rsidP="00534010">
      <w:pPr>
        <w:shd w:val="clear" w:color="auto" w:fill="FCFCFC"/>
        <w:bidi w:val="0"/>
        <w:spacing w:after="36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rPrChange w:id="96" w:author="Copyeditor" w:date="2022-05-21T03:03:00Z">
            <w:rPr>
              <w:rFonts w:asciiTheme="majorBidi" w:eastAsia="Times New Roman" w:hAnsiTheme="majorBidi" w:cstheme="majorBidi"/>
              <w:color w:val="333333"/>
              <w:sz w:val="24"/>
              <w:szCs w:val="24"/>
            </w:rPr>
          </w:rPrChange>
        </w:rPr>
      </w:pPr>
    </w:p>
    <w:p w14:paraId="16972DA9" w14:textId="1EBA9022" w:rsidR="0005393F" w:rsidRPr="00B618D0" w:rsidRDefault="007E6955" w:rsidP="00534010">
      <w:pPr>
        <w:bidi w:val="0"/>
        <w:rPr>
          <w:rFonts w:ascii="Times New Roman" w:hAnsi="Times New Roman" w:cs="Times New Roman"/>
          <w:color w:val="000000"/>
          <w:sz w:val="24"/>
          <w:szCs w:val="24"/>
          <w:rPrChange w:id="97" w:author="Copyeditor" w:date="2022-05-21T03:03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</w:pPr>
      <w:commentRangeStart w:id="98"/>
      <w:r w:rsidRPr="00B618D0">
        <w:rPr>
          <w:rFonts w:ascii="Times New Roman" w:hAnsi="Times New Roman" w:cs="Times New Roman"/>
          <w:b/>
          <w:bCs/>
          <w:sz w:val="24"/>
          <w:szCs w:val="24"/>
          <w:rPrChange w:id="99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  <w:t>Abstract</w:t>
      </w:r>
      <w:commentRangeEnd w:id="98"/>
      <w:r w:rsidR="00D2038C" w:rsidRPr="00B618D0">
        <w:rPr>
          <w:rStyle w:val="CommentReference"/>
          <w:rFonts w:ascii="Times New Roman" w:hAnsi="Times New Roman" w:cs="Times New Roman"/>
          <w:sz w:val="24"/>
          <w:szCs w:val="24"/>
          <w:rPrChange w:id="100" w:author="Copyeditor" w:date="2022-05-21T03:03:00Z">
            <w:rPr>
              <w:rStyle w:val="CommentReference"/>
            </w:rPr>
          </w:rPrChange>
        </w:rPr>
        <w:commentReference w:id="98"/>
      </w:r>
    </w:p>
    <w:p w14:paraId="5CB89815" w14:textId="4FD71A49" w:rsidR="00EA63E9" w:rsidRPr="00B618D0" w:rsidDel="007E5CF6" w:rsidRDefault="00EA63E9" w:rsidP="003619D2">
      <w:pPr>
        <w:pStyle w:val="Default"/>
        <w:spacing w:line="480" w:lineRule="auto"/>
        <w:rPr>
          <w:del w:id="101" w:author="Sharon Teitler Regev" w:date="2022-05-04T09:20:00Z"/>
          <w:rFonts w:ascii="Times New Roman" w:hAnsi="Times New Roman" w:cs="Times New Roman"/>
          <w:b/>
          <w:bCs/>
          <w:color w:val="auto"/>
          <w:rPrChange w:id="102" w:author="Copyeditor" w:date="2022-05-21T03:03:00Z">
            <w:rPr>
              <w:del w:id="103" w:author="Sharon Teitler Regev" w:date="2022-05-04T09:20:00Z"/>
              <w:rFonts w:asciiTheme="majorBidi" w:hAnsiTheme="majorBidi" w:cstheme="majorBidi"/>
              <w:b/>
              <w:bCs/>
              <w:color w:val="auto"/>
            </w:rPr>
          </w:rPrChange>
        </w:rPr>
      </w:pPr>
      <w:bookmarkStart w:id="104" w:name="_Hlk90537121"/>
      <w:del w:id="105" w:author="Sharon Teitler Regev" w:date="2022-05-04T09:20:00Z">
        <w:r w:rsidRPr="00B618D0" w:rsidDel="007E5CF6">
          <w:rPr>
            <w:rFonts w:ascii="Times New Roman" w:hAnsi="Times New Roman" w:cs="Times New Roman"/>
            <w:b/>
            <w:bCs/>
            <w:rPrChange w:id="106" w:author="Copyeditor" w:date="2022-05-21T03:03:00Z">
              <w:rPr>
                <w:rFonts w:asciiTheme="majorBidi" w:hAnsiTheme="majorBidi" w:cstheme="majorBidi"/>
                <w:b/>
                <w:bCs/>
              </w:rPr>
            </w:rPrChange>
          </w:rPr>
          <w:delText>Purpose</w:delText>
        </w:r>
      </w:del>
    </w:p>
    <w:p w14:paraId="014FACB9" w14:textId="3879E92D" w:rsidR="00EA63E9" w:rsidRPr="00B618D0" w:rsidRDefault="00BA5E07" w:rsidP="605A39F7">
      <w:pPr>
        <w:pStyle w:val="Default"/>
        <w:spacing w:line="480" w:lineRule="auto"/>
        <w:rPr>
          <w:rFonts w:ascii="Times New Roman" w:hAnsi="Times New Roman" w:cs="Times New Roman"/>
          <w:color w:val="auto"/>
          <w:rPrChange w:id="107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</w:pPr>
      <w:r w:rsidRPr="00B618D0">
        <w:rPr>
          <w:rFonts w:ascii="Times New Roman" w:hAnsi="Times New Roman" w:cs="Times New Roman"/>
          <w:color w:val="auto"/>
          <w:rPrChange w:id="108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The development of a vaccine </w:t>
      </w:r>
      <w:ins w:id="109" w:author="Editor" w:date="2022-05-24T17:32:00Z">
        <w:r w:rsidR="007F462D">
          <w:rPr>
            <w:rFonts w:ascii="Times New Roman" w:hAnsi="Times New Roman" w:cs="Times New Roman"/>
            <w:color w:val="auto"/>
          </w:rPr>
          <w:t>for</w:t>
        </w:r>
      </w:ins>
      <w:del w:id="110" w:author="Editor" w:date="2022-05-24T17:32:00Z">
        <w:r w:rsidRPr="00B618D0" w:rsidDel="007F462D">
          <w:rPr>
            <w:rFonts w:ascii="Times New Roman" w:hAnsi="Times New Roman" w:cs="Times New Roman"/>
            <w:color w:val="auto"/>
            <w:rPrChange w:id="111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to</w:delText>
        </w:r>
      </w:del>
      <w:r w:rsidRPr="00B618D0">
        <w:rPr>
          <w:rFonts w:ascii="Times New Roman" w:hAnsi="Times New Roman" w:cs="Times New Roman"/>
          <w:color w:val="auto"/>
          <w:rPrChange w:id="112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 COVID-19 presented hope for a way out of the global crisis caused by the virus. However, a potential barrier may be vaccine hesitancy, and identifying the factors that affect it is critical, especially concerning a new vaccine technology. </w:t>
      </w:r>
    </w:p>
    <w:p w14:paraId="60A7D1E2" w14:textId="56442A74" w:rsidR="00EA63E9" w:rsidRPr="00B618D0" w:rsidDel="00E638F0" w:rsidRDefault="00EA63E9" w:rsidP="605A39F7">
      <w:pPr>
        <w:pStyle w:val="Default"/>
        <w:spacing w:line="480" w:lineRule="auto"/>
        <w:rPr>
          <w:ins w:id="113" w:author="Sharon Teitler Regev" w:date="2022-05-04T10:04:00Z"/>
          <w:del w:id="114" w:author="Copyeditor" w:date="2022-05-21T02:08:00Z"/>
          <w:rFonts w:ascii="Times New Roman" w:hAnsi="Times New Roman" w:cs="Times New Roman"/>
          <w:color w:val="auto"/>
          <w:rPrChange w:id="115" w:author="Copyeditor" w:date="2022-05-21T03:03:00Z">
            <w:rPr>
              <w:ins w:id="116" w:author="Sharon Teitler Regev" w:date="2022-05-04T10:04:00Z"/>
              <w:del w:id="117" w:author="Copyeditor" w:date="2022-05-21T02:08:00Z"/>
              <w:rFonts w:asciiTheme="majorBidi" w:hAnsiTheme="majorBidi" w:cstheme="majorBidi"/>
              <w:color w:val="auto"/>
            </w:rPr>
          </w:rPrChange>
        </w:rPr>
      </w:pPr>
      <w:r w:rsidRPr="00B618D0">
        <w:rPr>
          <w:rFonts w:ascii="Times New Roman" w:hAnsi="Times New Roman" w:cs="Times New Roman"/>
          <w:rPrChange w:id="118" w:author="Copyeditor" w:date="2022-05-21T03:03:00Z">
            <w:rPr>
              <w:rFonts w:asciiTheme="majorBidi" w:hAnsiTheme="majorBidi" w:cstheme="majorBidi"/>
            </w:rPr>
          </w:rPrChange>
        </w:rPr>
        <w:t>The purpose of this research is to identify the factors that effects vaccine hesitancy</w:t>
      </w:r>
      <w:ins w:id="119" w:author="Copyeditor" w:date="2022-05-21T02:08:00Z">
        <w:r w:rsidR="00E638F0" w:rsidRPr="00B618D0">
          <w:rPr>
            <w:rFonts w:ascii="Times New Roman" w:hAnsi="Times New Roman" w:cs="Times New Roman"/>
            <w:rPrChange w:id="120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by </w:t>
        </w:r>
      </w:ins>
      <w:del w:id="121" w:author="Copyeditor" w:date="2022-05-21T02:08:00Z">
        <w:r w:rsidRPr="00B618D0" w:rsidDel="00E638F0">
          <w:rPr>
            <w:rFonts w:ascii="Times New Roman" w:hAnsi="Times New Roman" w:cs="Times New Roman"/>
            <w:rPrChange w:id="122" w:author="Copyeditor" w:date="2022-05-21T03:03:00Z">
              <w:rPr>
                <w:rFonts w:asciiTheme="majorBidi" w:hAnsiTheme="majorBidi" w:cstheme="majorBidi"/>
              </w:rPr>
            </w:rPrChange>
          </w:rPr>
          <w:delText>.</w:delText>
        </w:r>
      </w:del>
    </w:p>
    <w:p w14:paraId="5F7D486A" w14:textId="61E05B51" w:rsidR="00564B1A" w:rsidRPr="00B618D0" w:rsidRDefault="004674ED" w:rsidP="605A39F7">
      <w:pPr>
        <w:pStyle w:val="Default"/>
        <w:spacing w:line="480" w:lineRule="auto"/>
        <w:rPr>
          <w:rFonts w:ascii="Times New Roman" w:hAnsi="Times New Roman" w:cs="Times New Roman"/>
          <w:color w:val="auto"/>
          <w:rPrChange w:id="123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</w:pPr>
      <w:ins w:id="124" w:author="Sharon Teitler Regev" w:date="2022-05-04T10:04:00Z">
        <w:r w:rsidRPr="00B618D0">
          <w:rPr>
            <w:rFonts w:ascii="Times New Roman" w:hAnsi="Times New Roman" w:cs="Times New Roman"/>
            <w:color w:val="auto"/>
            <w:rPrChange w:id="125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>using</w:t>
        </w:r>
        <w:r w:rsidR="00564B1A" w:rsidRPr="00B618D0">
          <w:rPr>
            <w:rFonts w:ascii="Times New Roman" w:hAnsi="Times New Roman" w:cs="Times New Roman"/>
            <w:color w:val="auto"/>
            <w:rPrChange w:id="126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 xml:space="preserve"> a holistic view </w:t>
        </w:r>
      </w:ins>
      <w:ins w:id="127" w:author="Sharon Teitler Regev" w:date="2022-05-04T10:05:00Z">
        <w:r w:rsidR="0035363F" w:rsidRPr="00B618D0">
          <w:rPr>
            <w:rFonts w:ascii="Times New Roman" w:hAnsi="Times New Roman" w:cs="Times New Roman"/>
            <w:color w:val="auto"/>
            <w:rPrChange w:id="128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 xml:space="preserve">in order to </w:t>
        </w:r>
      </w:ins>
      <w:ins w:id="129" w:author="Sharon Teitler Regev" w:date="2022-05-04T10:04:00Z">
        <w:del w:id="130" w:author="Copyeditor" w:date="2022-05-21T02:08:00Z">
          <w:r w:rsidR="00564B1A" w:rsidRPr="00B618D0" w:rsidDel="00E638F0">
            <w:rPr>
              <w:rFonts w:ascii="Times New Roman" w:hAnsi="Times New Roman" w:cs="Times New Roman"/>
              <w:color w:val="auto"/>
              <w:rPrChange w:id="131" w:author="Copyeditor" w:date="2022-05-21T03:03:00Z">
                <w:rPr>
                  <w:rFonts w:asciiTheme="majorBidi" w:hAnsiTheme="majorBidi" w:cstheme="majorBidi"/>
                  <w:color w:val="auto"/>
                </w:rPr>
              </w:rPrChange>
            </w:rPr>
            <w:delText xml:space="preserve"> </w:delText>
          </w:r>
        </w:del>
        <w:r w:rsidR="00564B1A" w:rsidRPr="00B618D0">
          <w:rPr>
            <w:rFonts w:ascii="Times New Roman" w:hAnsi="Times New Roman" w:cs="Times New Roman"/>
            <w:color w:val="auto"/>
            <w:rPrChange w:id="132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 xml:space="preserve">help identify barriers to getting vaccinated </w:t>
        </w:r>
        <w:del w:id="133" w:author="Copyeditor" w:date="2022-05-21T02:08:00Z">
          <w:r w:rsidR="00564B1A" w:rsidRPr="00B618D0" w:rsidDel="00E638F0">
            <w:rPr>
              <w:rFonts w:ascii="Times New Roman" w:hAnsi="Times New Roman" w:cs="Times New Roman"/>
              <w:color w:val="auto"/>
              <w:rPrChange w:id="134" w:author="Copyeditor" w:date="2022-05-21T03:03:00Z">
                <w:rPr>
                  <w:rFonts w:asciiTheme="majorBidi" w:hAnsiTheme="majorBidi" w:cstheme="majorBidi"/>
                  <w:color w:val="auto"/>
                </w:rPr>
              </w:rPrChange>
            </w:rPr>
            <w:delText>as well as</w:delText>
          </w:r>
        </w:del>
      </w:ins>
      <w:ins w:id="135" w:author="Copyeditor" w:date="2022-05-21T02:08:00Z">
        <w:r w:rsidR="00E638F0" w:rsidRPr="00B618D0">
          <w:rPr>
            <w:rFonts w:ascii="Times New Roman" w:hAnsi="Times New Roman" w:cs="Times New Roman"/>
            <w:color w:val="auto"/>
            <w:rPrChange w:id="136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>and</w:t>
        </w:r>
      </w:ins>
      <w:ins w:id="137" w:author="Sharon Teitler Regev" w:date="2022-05-04T10:04:00Z">
        <w:r w:rsidR="00564B1A" w:rsidRPr="00B618D0">
          <w:rPr>
            <w:rFonts w:ascii="Times New Roman" w:hAnsi="Times New Roman" w:cs="Times New Roman"/>
            <w:color w:val="auto"/>
            <w:rPrChange w:id="138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 xml:space="preserve"> actions that will </w:t>
        </w:r>
        <w:del w:id="139" w:author="Copyeditor" w:date="2022-05-21T02:08:00Z">
          <w:r w:rsidR="00564B1A" w:rsidRPr="00B618D0" w:rsidDel="00E638F0">
            <w:rPr>
              <w:rFonts w:ascii="Times New Roman" w:hAnsi="Times New Roman" w:cs="Times New Roman"/>
              <w:color w:val="auto"/>
              <w:rPrChange w:id="140" w:author="Copyeditor" w:date="2022-05-21T03:03:00Z">
                <w:rPr>
                  <w:rFonts w:asciiTheme="majorBidi" w:hAnsiTheme="majorBidi" w:cstheme="majorBidi"/>
                  <w:color w:val="auto"/>
                </w:rPr>
              </w:rPrChange>
            </w:rPr>
            <w:delText>enhance</w:delText>
          </w:r>
        </w:del>
      </w:ins>
      <w:ins w:id="141" w:author="Copyeditor" w:date="2022-05-21T02:08:00Z">
        <w:r w:rsidR="00E638F0" w:rsidRPr="00B618D0">
          <w:rPr>
            <w:rFonts w:ascii="Times New Roman" w:hAnsi="Times New Roman" w:cs="Times New Roman"/>
            <w:color w:val="auto"/>
            <w:rPrChange w:id="142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>increase</w:t>
        </w:r>
      </w:ins>
      <w:ins w:id="143" w:author="Sharon Teitler Regev" w:date="2022-05-04T10:04:00Z">
        <w:r w:rsidR="00564B1A" w:rsidRPr="00B618D0">
          <w:rPr>
            <w:rFonts w:ascii="Times New Roman" w:hAnsi="Times New Roman" w:cs="Times New Roman"/>
            <w:color w:val="auto"/>
            <w:rPrChange w:id="144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 xml:space="preserve"> willingness to get vaccinated.</w:t>
        </w:r>
      </w:ins>
    </w:p>
    <w:p w14:paraId="7E655643" w14:textId="2F2251F4" w:rsidR="00EA63E9" w:rsidRPr="00B618D0" w:rsidDel="007E5CF6" w:rsidRDefault="00EA63E9" w:rsidP="003619D2">
      <w:pPr>
        <w:pStyle w:val="Default"/>
        <w:spacing w:line="480" w:lineRule="auto"/>
        <w:rPr>
          <w:del w:id="145" w:author="Sharon Teitler Regev" w:date="2022-05-04T09:20:00Z"/>
          <w:rFonts w:ascii="Times New Roman" w:hAnsi="Times New Roman" w:cs="Times New Roman"/>
          <w:b/>
          <w:bCs/>
          <w:color w:val="auto"/>
          <w:rPrChange w:id="146" w:author="Copyeditor" w:date="2022-05-21T03:03:00Z">
            <w:rPr>
              <w:del w:id="147" w:author="Sharon Teitler Regev" w:date="2022-05-04T09:20:00Z"/>
              <w:rFonts w:asciiTheme="majorBidi" w:hAnsiTheme="majorBidi" w:cstheme="majorBidi"/>
              <w:b/>
              <w:bCs/>
              <w:color w:val="auto"/>
            </w:rPr>
          </w:rPrChange>
        </w:rPr>
      </w:pPr>
      <w:del w:id="148" w:author="Sharon Teitler Regev" w:date="2022-05-04T09:20:00Z">
        <w:r w:rsidRPr="00B618D0" w:rsidDel="007E5CF6">
          <w:rPr>
            <w:rFonts w:ascii="Times New Roman" w:hAnsi="Times New Roman" w:cs="Times New Roman"/>
            <w:b/>
            <w:bCs/>
            <w:rPrChange w:id="149" w:author="Copyeditor" w:date="2022-05-21T03:03:00Z">
              <w:rPr>
                <w:rFonts w:asciiTheme="majorBidi" w:hAnsiTheme="majorBidi" w:cstheme="majorBidi"/>
                <w:b/>
                <w:bCs/>
              </w:rPr>
            </w:rPrChange>
          </w:rPr>
          <w:delText>Design</w:delText>
        </w:r>
      </w:del>
    </w:p>
    <w:p w14:paraId="36489C5C" w14:textId="742904B6" w:rsidR="00C6523C" w:rsidRPr="00B618D0" w:rsidRDefault="00BA5E07" w:rsidP="008D1D4F">
      <w:pPr>
        <w:pStyle w:val="Default"/>
        <w:spacing w:line="480" w:lineRule="auto"/>
        <w:rPr>
          <w:rFonts w:ascii="Times New Roman" w:hAnsi="Times New Roman" w:cs="Times New Roman"/>
          <w:color w:val="auto"/>
          <w:rPrChange w:id="150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</w:pPr>
      <w:del w:id="151" w:author="Sharon Teitler Regev" w:date="2022-05-04T09:22:00Z">
        <w:r w:rsidRPr="00B618D0" w:rsidDel="00A539E2">
          <w:rPr>
            <w:rFonts w:ascii="Times New Roman" w:hAnsi="Times New Roman" w:cs="Times New Roman"/>
            <w:color w:val="auto"/>
            <w:rPrChange w:id="152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This study represents a holistic approach that combines determinants on Vaccine Hesitancy. </w:delText>
        </w:r>
      </w:del>
      <w:r w:rsidR="00EA63E9" w:rsidRPr="00B618D0">
        <w:rPr>
          <w:rFonts w:ascii="Times New Roman" w:hAnsi="Times New Roman" w:cs="Times New Roman"/>
          <w:color w:val="auto"/>
          <w:rPrChange w:id="153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>The analysis included</w:t>
      </w:r>
      <w:ins w:id="154" w:author="Editor" w:date="2022-05-24T17:34:00Z">
        <w:r w:rsidR="007F462D">
          <w:rPr>
            <w:rFonts w:ascii="Times New Roman" w:hAnsi="Times New Roman" w:cs="Times New Roman"/>
            <w:color w:val="auto"/>
          </w:rPr>
          <w:t xml:space="preserve"> </w:t>
        </w:r>
        <w:proofErr w:type="spellStart"/>
        <w:r w:rsidR="007F462D">
          <w:rPr>
            <w:rFonts w:ascii="Times New Roman" w:hAnsi="Times New Roman" w:cs="Times New Roman"/>
            <w:color w:val="auto"/>
          </w:rPr>
          <w:t xml:space="preserve">three </w:t>
        </w:r>
      </w:ins>
      <w:del w:id="155" w:author="Editor" w:date="2022-05-24T17:34:00Z">
        <w:r w:rsidR="00EA63E9" w:rsidRPr="00B618D0" w:rsidDel="007F462D">
          <w:rPr>
            <w:rFonts w:ascii="Times New Roman" w:hAnsi="Times New Roman" w:cs="Times New Roman"/>
            <w:color w:val="auto"/>
            <w:rPrChange w:id="156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 3 </w:delText>
        </w:r>
      </w:del>
      <w:r w:rsidR="00EA63E9" w:rsidRPr="00B618D0">
        <w:rPr>
          <w:rFonts w:ascii="Times New Roman" w:hAnsi="Times New Roman" w:cs="Times New Roman"/>
          <w:color w:val="auto"/>
          <w:rPrChange w:id="157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>categorie</w:t>
      </w:r>
      <w:proofErr w:type="spellEnd"/>
      <w:r w:rsidR="00EA63E9" w:rsidRPr="00B618D0">
        <w:rPr>
          <w:rFonts w:ascii="Times New Roman" w:hAnsi="Times New Roman" w:cs="Times New Roman"/>
          <w:color w:val="auto"/>
          <w:rPrChange w:id="158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s of </w:t>
      </w:r>
      <w:del w:id="159" w:author="Sharon Teitler Regev" w:date="2022-05-04T09:22:00Z">
        <w:r w:rsidR="00EA63E9" w:rsidRPr="00B618D0" w:rsidDel="00084405">
          <w:rPr>
            <w:rFonts w:ascii="Times New Roman" w:hAnsi="Times New Roman" w:cs="Times New Roman"/>
            <w:color w:val="auto"/>
            <w:rPrChange w:id="160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v</w:delText>
        </w:r>
      </w:del>
      <w:ins w:id="161" w:author="Sharon Teitler Regev" w:date="2022-05-04T09:22:00Z">
        <w:r w:rsidR="00084405" w:rsidRPr="00B618D0">
          <w:rPr>
            <w:rFonts w:ascii="Times New Roman" w:hAnsi="Times New Roman" w:cs="Times New Roman"/>
            <w:color w:val="auto"/>
            <w:rPrChange w:id="162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>dete</w:t>
        </w:r>
        <w:r w:rsidR="00433D4E" w:rsidRPr="00B618D0">
          <w:rPr>
            <w:rFonts w:ascii="Times New Roman" w:hAnsi="Times New Roman" w:cs="Times New Roman"/>
            <w:color w:val="auto"/>
            <w:rPrChange w:id="163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>rmi</w:t>
        </w:r>
        <w:r w:rsidR="005C4F16" w:rsidRPr="00B618D0">
          <w:rPr>
            <w:rFonts w:ascii="Times New Roman" w:hAnsi="Times New Roman" w:cs="Times New Roman"/>
            <w:color w:val="auto"/>
            <w:rPrChange w:id="164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>na</w:t>
        </w:r>
        <w:r w:rsidR="00852BEA" w:rsidRPr="00B618D0">
          <w:rPr>
            <w:rFonts w:ascii="Times New Roman" w:hAnsi="Times New Roman" w:cs="Times New Roman"/>
            <w:color w:val="auto"/>
            <w:rPrChange w:id="165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>nts</w:t>
        </w:r>
        <w:del w:id="166" w:author="Copyeditor" w:date="2022-05-21T02:08:00Z">
          <w:r w:rsidR="009E28C6" w:rsidRPr="00B618D0" w:rsidDel="00E638F0">
            <w:rPr>
              <w:rFonts w:ascii="Times New Roman" w:hAnsi="Times New Roman" w:cs="Times New Roman"/>
              <w:color w:val="auto"/>
              <w:rPrChange w:id="167" w:author="Copyeditor" w:date="2022-05-21T03:03:00Z">
                <w:rPr>
                  <w:rFonts w:asciiTheme="majorBidi" w:hAnsiTheme="majorBidi" w:cstheme="majorBidi"/>
                  <w:color w:val="auto"/>
                </w:rPr>
              </w:rPrChange>
            </w:rPr>
            <w:delText xml:space="preserve"> </w:delText>
          </w:r>
        </w:del>
      </w:ins>
      <w:del w:id="168" w:author="Sharon Teitler Regev" w:date="2022-05-04T09:22:00Z">
        <w:r w:rsidR="00EA63E9" w:rsidRPr="00B618D0" w:rsidDel="00084405">
          <w:rPr>
            <w:rFonts w:ascii="Times New Roman" w:hAnsi="Times New Roman" w:cs="Times New Roman"/>
            <w:color w:val="auto"/>
            <w:rPrChange w:id="169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ariables</w:delText>
        </w:r>
      </w:del>
      <w:r w:rsidR="00EA63E9" w:rsidRPr="00B618D0">
        <w:rPr>
          <w:rFonts w:ascii="Times New Roman" w:hAnsi="Times New Roman" w:cs="Times New Roman"/>
          <w:color w:val="auto"/>
          <w:rPrChange w:id="170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>: (1) contextual influences</w:t>
      </w:r>
      <w:del w:id="171" w:author="Copyeditor" w:date="2022-05-21T02:09:00Z">
        <w:r w:rsidR="00EA63E9" w:rsidRPr="00B618D0" w:rsidDel="00E638F0">
          <w:rPr>
            <w:rFonts w:ascii="Times New Roman" w:hAnsi="Times New Roman" w:cs="Times New Roman"/>
            <w:color w:val="auto"/>
            <w:rPrChange w:id="172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)</w:delText>
        </w:r>
      </w:del>
      <w:r w:rsidR="00EA63E9" w:rsidRPr="00B618D0">
        <w:rPr>
          <w:rFonts w:ascii="Times New Roman" w:hAnsi="Times New Roman" w:cs="Times New Roman"/>
          <w:color w:val="auto"/>
          <w:rPrChange w:id="173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>; (2) health records</w:t>
      </w:r>
      <w:del w:id="174" w:author="Copyeditor" w:date="2022-05-21T02:08:00Z">
        <w:r w:rsidR="00EA63E9" w:rsidRPr="00B618D0" w:rsidDel="00E638F0">
          <w:rPr>
            <w:rFonts w:ascii="Times New Roman" w:hAnsi="Times New Roman" w:cs="Times New Roman"/>
            <w:color w:val="auto"/>
            <w:rPrChange w:id="175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 )</w:delText>
        </w:r>
      </w:del>
      <w:r w:rsidR="00EA63E9" w:rsidRPr="00B618D0">
        <w:rPr>
          <w:rFonts w:ascii="Times New Roman" w:hAnsi="Times New Roman" w:cs="Times New Roman"/>
          <w:color w:val="auto"/>
          <w:rPrChange w:id="176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>; and (3) perceived health attitudes</w:t>
      </w:r>
      <w:r w:rsidR="1268B19B" w:rsidRPr="00B618D0">
        <w:rPr>
          <w:rFonts w:ascii="Times New Roman" w:hAnsi="Times New Roman" w:cs="Times New Roman"/>
          <w:color w:val="auto"/>
          <w:rPrChange w:id="177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>.</w:t>
      </w:r>
      <w:del w:id="178" w:author="Copyeditor" w:date="2022-05-21T02:09:00Z">
        <w:r w:rsidR="00EA63E9" w:rsidRPr="00B618D0" w:rsidDel="00E638F0">
          <w:rPr>
            <w:rFonts w:ascii="Times New Roman" w:hAnsi="Times New Roman" w:cs="Times New Roman"/>
            <w:color w:val="auto"/>
            <w:rPrChange w:id="179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  </w:delText>
        </w:r>
      </w:del>
      <w:del w:id="180" w:author="Sharon Teitler Regev" w:date="2022-05-04T09:25:00Z">
        <w:r w:rsidR="00EA63E9" w:rsidRPr="00B618D0" w:rsidDel="009323E8">
          <w:rPr>
            <w:rFonts w:ascii="Times New Roman" w:hAnsi="Times New Roman" w:cs="Times New Roman"/>
            <w:color w:val="auto"/>
            <w:rPrChange w:id="181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A </w:delText>
        </w:r>
        <w:r w:rsidR="7A2F08D2" w:rsidRPr="00B618D0" w:rsidDel="009323E8">
          <w:rPr>
            <w:rFonts w:ascii="Times New Roman" w:hAnsi="Times New Roman" w:cs="Times New Roman"/>
            <w:color w:val="auto"/>
            <w:rPrChange w:id="182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separate</w:delText>
        </w:r>
        <w:r w:rsidR="00EA63E9" w:rsidRPr="00B618D0" w:rsidDel="009323E8">
          <w:rPr>
            <w:rFonts w:ascii="Times New Roman" w:hAnsi="Times New Roman" w:cs="Times New Roman"/>
            <w:color w:val="auto"/>
            <w:rPrChange w:id="183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 linear regression model was performed for each category. </w:delText>
        </w:r>
      </w:del>
      <w:del w:id="184" w:author="Sharon Teitler Regev" w:date="2022-05-04T09:24:00Z">
        <w:r w:rsidR="00EA63E9" w:rsidRPr="00B618D0" w:rsidDel="00AB6ED2">
          <w:rPr>
            <w:rFonts w:ascii="Times New Roman" w:hAnsi="Times New Roman" w:cs="Times New Roman"/>
            <w:color w:val="auto"/>
            <w:rPrChange w:id="185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Afterward, combined linear regression based on the significant variables from the previous stages was performed</w:delText>
        </w:r>
        <w:r w:rsidR="5EB8ED22" w:rsidRPr="00B618D0" w:rsidDel="00AB6ED2">
          <w:rPr>
            <w:rFonts w:ascii="Times New Roman" w:hAnsi="Times New Roman" w:cs="Times New Roman"/>
            <w:color w:val="auto"/>
            <w:rPrChange w:id="186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.</w:delText>
        </w:r>
      </w:del>
    </w:p>
    <w:p w14:paraId="55E094C6" w14:textId="76C67377" w:rsidR="00EA63E9" w:rsidRPr="00B618D0" w:rsidDel="007E5CF6" w:rsidRDefault="00EA63E9" w:rsidP="00EA63E9">
      <w:pPr>
        <w:pStyle w:val="Default"/>
        <w:spacing w:line="480" w:lineRule="auto"/>
        <w:rPr>
          <w:del w:id="187" w:author="Sharon Teitler Regev" w:date="2022-05-04T09:20:00Z"/>
          <w:rFonts w:ascii="Times New Roman" w:hAnsi="Times New Roman" w:cs="Times New Roman"/>
          <w:b/>
          <w:bCs/>
          <w:color w:val="auto"/>
          <w:rPrChange w:id="188" w:author="Copyeditor" w:date="2022-05-21T03:03:00Z">
            <w:rPr>
              <w:del w:id="189" w:author="Sharon Teitler Regev" w:date="2022-05-04T09:20:00Z"/>
              <w:rFonts w:asciiTheme="majorBidi" w:hAnsiTheme="majorBidi" w:cstheme="majorBidi"/>
              <w:b/>
              <w:bCs/>
              <w:color w:val="auto"/>
            </w:rPr>
          </w:rPrChange>
        </w:rPr>
      </w:pPr>
      <w:del w:id="190" w:author="Sharon Teitler Regev" w:date="2022-05-04T09:20:00Z">
        <w:r w:rsidRPr="00B618D0" w:rsidDel="007E5CF6">
          <w:rPr>
            <w:rFonts w:ascii="Times New Roman" w:hAnsi="Times New Roman" w:cs="Times New Roman"/>
            <w:b/>
            <w:bCs/>
            <w:rPrChange w:id="191" w:author="Copyeditor" w:date="2022-05-21T03:03:00Z">
              <w:rPr>
                <w:rFonts w:asciiTheme="majorBidi" w:hAnsiTheme="majorBidi" w:cstheme="majorBidi"/>
                <w:b/>
                <w:bCs/>
              </w:rPr>
            </w:rPrChange>
          </w:rPr>
          <w:delText>Findings</w:delText>
        </w:r>
      </w:del>
    </w:p>
    <w:p w14:paraId="119B8340" w14:textId="3E9F35A4" w:rsidR="00EA63E9" w:rsidRPr="00B618D0" w:rsidDel="00ED4B30" w:rsidRDefault="00BA5E07" w:rsidP="00D30F9F">
      <w:pPr>
        <w:pStyle w:val="Default"/>
        <w:spacing w:line="480" w:lineRule="auto"/>
        <w:rPr>
          <w:del w:id="192" w:author="Sharon Teitler Regev" w:date="2022-05-15T09:40:00Z"/>
          <w:rFonts w:ascii="Times New Roman" w:hAnsi="Times New Roman" w:cs="Times New Roman"/>
          <w:color w:val="auto"/>
          <w:rPrChange w:id="193" w:author="Copyeditor" w:date="2022-05-21T03:03:00Z">
            <w:rPr>
              <w:del w:id="194" w:author="Sharon Teitler Regev" w:date="2022-05-15T09:40:00Z"/>
              <w:rFonts w:asciiTheme="majorBidi" w:hAnsiTheme="majorBidi" w:cstheme="majorBidi"/>
              <w:color w:val="auto"/>
            </w:rPr>
          </w:rPrChange>
        </w:rPr>
      </w:pPr>
      <w:del w:id="195" w:author="Sharon Teitler Regev" w:date="2022-05-15T09:40:00Z">
        <w:r w:rsidRPr="00B618D0" w:rsidDel="00ED4B30">
          <w:rPr>
            <w:rFonts w:ascii="Times New Roman" w:hAnsi="Times New Roman" w:cs="Times New Roman"/>
            <w:rPrChange w:id="196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The results indicate that different sets of variables affect willingness to </w:delText>
        </w:r>
      </w:del>
      <w:del w:id="197" w:author="Sharon Teitler Regev" w:date="2022-05-11T15:14:00Z">
        <w:r w:rsidRPr="00B618D0" w:rsidDel="00A40D26">
          <w:rPr>
            <w:rFonts w:ascii="Times New Roman" w:hAnsi="Times New Roman" w:cs="Times New Roman"/>
            <w:rPrChange w:id="198" w:author="Copyeditor" w:date="2022-05-21T03:03:00Z">
              <w:rPr>
                <w:rFonts w:asciiTheme="majorBidi" w:hAnsiTheme="majorBidi" w:cstheme="majorBidi"/>
              </w:rPr>
            </w:rPrChange>
          </w:rPr>
          <w:delText>accept the vaccine</w:delText>
        </w:r>
      </w:del>
      <w:del w:id="199" w:author="Sharon Teitler Regev" w:date="2022-05-15T09:40:00Z">
        <w:r w:rsidRPr="00B618D0" w:rsidDel="00ED4B30">
          <w:rPr>
            <w:rFonts w:ascii="Times New Roman" w:hAnsi="Times New Roman" w:cs="Times New Roman"/>
            <w:rPrChange w:id="200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among the whole sample and the vaccine-hesitant subsample. In the full sample, Gender, age income </w:delText>
        </w:r>
      </w:del>
      <w:del w:id="201" w:author="Sharon Teitler Regev" w:date="2022-05-04T09:27:00Z">
        <w:r w:rsidRPr="00B618D0" w:rsidDel="00ED288B">
          <w:rPr>
            <w:rFonts w:ascii="Times New Roman" w:hAnsi="Times New Roman" w:cs="Times New Roman"/>
            <w:rPrChange w:id="202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and </w:delText>
        </w:r>
      </w:del>
      <w:del w:id="203" w:author="Sharon Teitler Regev" w:date="2022-05-15T09:40:00Z">
        <w:r w:rsidRPr="00B618D0" w:rsidDel="00ED4B30">
          <w:rPr>
            <w:rFonts w:ascii="Times New Roman" w:hAnsi="Times New Roman" w:cs="Times New Roman"/>
            <w:rPrChange w:id="204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influenza </w:delText>
        </w:r>
        <w:r w:rsidR="00D2038C" w:rsidRPr="00B618D0" w:rsidDel="00ED4B30">
          <w:rPr>
            <w:rFonts w:ascii="Times New Roman" w:hAnsi="Times New Roman" w:cs="Times New Roman"/>
            <w:rPrChange w:id="205" w:author="Copyeditor" w:date="2022-05-21T03:03:00Z">
              <w:rPr>
                <w:rFonts w:asciiTheme="majorBidi" w:hAnsiTheme="majorBidi" w:cstheme="majorBidi"/>
              </w:rPr>
            </w:rPrChange>
          </w:rPr>
          <w:delText>vaccine, Perceived</w:delText>
        </w:r>
        <w:r w:rsidRPr="00B618D0" w:rsidDel="00ED4B30">
          <w:rPr>
            <w:rFonts w:ascii="Times New Roman" w:hAnsi="Times New Roman" w:cs="Times New Roman"/>
            <w:rPrChange w:id="206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trust </w:delText>
        </w:r>
        <w:r w:rsidR="00B97857" w:rsidRPr="00B618D0" w:rsidDel="00ED4B30">
          <w:rPr>
            <w:rFonts w:ascii="Times New Roman" w:hAnsi="Times New Roman" w:cs="Times New Roman"/>
            <w:rPrChange w:id="207" w:author="Copyeditor" w:date="2022-05-21T03:03:00Z">
              <w:rPr>
                <w:rFonts w:asciiTheme="majorBidi" w:hAnsiTheme="majorBidi" w:cstheme="majorBidi"/>
              </w:rPr>
            </w:rPrChange>
          </w:rPr>
          <w:delText>,</w:delText>
        </w:r>
      </w:del>
      <w:del w:id="208" w:author="Sharon Teitler Regev" w:date="2022-05-04T09:53:00Z">
        <w:r w:rsidRPr="00B618D0" w:rsidDel="00AD44DD">
          <w:rPr>
            <w:rFonts w:ascii="Times New Roman" w:hAnsi="Times New Roman" w:cs="Times New Roman"/>
            <w:rPrChange w:id="209" w:author="Copyeditor" w:date="2022-05-21T03:03:00Z">
              <w:rPr>
                <w:rFonts w:asciiTheme="majorBidi" w:hAnsiTheme="majorBidi" w:cstheme="majorBidi"/>
              </w:rPr>
            </w:rPrChange>
          </w:rPr>
          <w:delText>Perceived</w:delText>
        </w:r>
      </w:del>
      <w:del w:id="210" w:author="Sharon Teitler Regev" w:date="2022-05-15T09:40:00Z">
        <w:r w:rsidRPr="00B618D0" w:rsidDel="00ED4B30">
          <w:rPr>
            <w:rFonts w:ascii="Times New Roman" w:hAnsi="Times New Roman" w:cs="Times New Roman"/>
            <w:rPrChange w:id="211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susceptibility, </w:delText>
        </w:r>
      </w:del>
      <w:del w:id="212" w:author="Sharon Teitler Regev" w:date="2022-05-04T09:53:00Z">
        <w:r w:rsidRPr="00B618D0" w:rsidDel="009E5449">
          <w:rPr>
            <w:rFonts w:ascii="Times New Roman" w:hAnsi="Times New Roman" w:cs="Times New Roman"/>
            <w:rPrChange w:id="213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perceived </w:delText>
        </w:r>
      </w:del>
      <w:del w:id="214" w:author="Sharon Teitler Regev" w:date="2022-05-15T09:40:00Z">
        <w:r w:rsidRPr="00B618D0" w:rsidDel="00ED4B30">
          <w:rPr>
            <w:rFonts w:ascii="Times New Roman" w:hAnsi="Times New Roman" w:cs="Times New Roman"/>
            <w:rPrChange w:id="215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benefits, </w:delText>
        </w:r>
      </w:del>
      <w:del w:id="216" w:author="Sharon Teitler Regev" w:date="2022-05-04T09:53:00Z">
        <w:r w:rsidRPr="00B618D0" w:rsidDel="009E5449">
          <w:rPr>
            <w:rFonts w:ascii="Times New Roman" w:hAnsi="Times New Roman" w:cs="Times New Roman"/>
            <w:rPrChange w:id="217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and perceived </w:delText>
        </w:r>
      </w:del>
      <w:del w:id="218" w:author="Sharon Teitler Regev" w:date="2022-05-15T09:40:00Z">
        <w:r w:rsidRPr="00B618D0" w:rsidDel="00ED4B30">
          <w:rPr>
            <w:rFonts w:ascii="Times New Roman" w:hAnsi="Times New Roman" w:cs="Times New Roman"/>
            <w:rPrChange w:id="219" w:author="Copyeditor" w:date="2022-05-21T03:03:00Z">
              <w:rPr>
                <w:rFonts w:asciiTheme="majorBidi" w:hAnsiTheme="majorBidi" w:cstheme="majorBidi"/>
              </w:rPr>
            </w:rPrChange>
          </w:rPr>
          <w:delText>barriers</w:delText>
        </w:r>
        <w:r w:rsidR="00B97857" w:rsidRPr="00B618D0" w:rsidDel="00ED4B30">
          <w:rPr>
            <w:rFonts w:ascii="Times New Roman" w:hAnsi="Times New Roman" w:cs="Times New Roman"/>
            <w:rPrChange w:id="220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effected vaccine acceptance</w:delText>
        </w:r>
        <w:r w:rsidRPr="00B618D0" w:rsidDel="00ED4B30">
          <w:rPr>
            <w:rFonts w:ascii="Times New Roman" w:hAnsi="Times New Roman" w:cs="Times New Roman"/>
            <w:rPrChange w:id="221" w:author="Copyeditor" w:date="2022-05-21T03:03:00Z">
              <w:rPr>
                <w:rFonts w:asciiTheme="majorBidi" w:hAnsiTheme="majorBidi" w:cstheme="majorBidi"/>
              </w:rPr>
            </w:rPrChange>
          </w:rPr>
          <w:delText>.</w:delText>
        </w:r>
      </w:del>
      <w:del w:id="222" w:author="Sharon Teitler Regev" w:date="2022-05-04T09:54:00Z">
        <w:r w:rsidRPr="00B618D0" w:rsidDel="009E5449">
          <w:rPr>
            <w:rFonts w:ascii="Times New Roman" w:hAnsi="Times New Roman" w:cs="Times New Roman"/>
            <w:rPrChange w:id="223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The perceived </w:delText>
        </w:r>
      </w:del>
      <w:del w:id="224" w:author="Sharon Teitler Regev" w:date="2022-05-04T09:53:00Z">
        <w:r w:rsidRPr="00B618D0" w:rsidDel="009E5449">
          <w:rPr>
            <w:rFonts w:ascii="Times New Roman" w:hAnsi="Times New Roman" w:cs="Times New Roman"/>
            <w:rPrChange w:id="225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level of suffering from COVID-19 </w:delText>
        </w:r>
      </w:del>
      <w:del w:id="226" w:author="Sharon Teitler Regev" w:date="2022-05-04T09:54:00Z">
        <w:r w:rsidRPr="00B618D0" w:rsidDel="009E5449">
          <w:rPr>
            <w:rFonts w:ascii="Times New Roman" w:hAnsi="Times New Roman" w:cs="Times New Roman"/>
            <w:rPrChange w:id="227" w:author="Copyeditor" w:date="2022-05-21T03:03:00Z">
              <w:rPr>
                <w:rFonts w:asciiTheme="majorBidi" w:hAnsiTheme="majorBidi" w:cstheme="majorBidi"/>
              </w:rPr>
            </w:rPrChange>
          </w:rPr>
          <w:delText>was associated with willingness to vaccinate, and when religious beliefs increased, the intention to vaccinate decreased.</w:delText>
        </w:r>
      </w:del>
      <w:del w:id="228" w:author="Sharon Teitler Regev" w:date="2022-05-15T09:40:00Z">
        <w:r w:rsidRPr="00B618D0" w:rsidDel="00ED4B30">
          <w:rPr>
            <w:rFonts w:ascii="Times New Roman" w:hAnsi="Times New Roman" w:cs="Times New Roman"/>
            <w:rPrChange w:id="229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For the vaccine-hesitant subsample, the factors included gender, influenza vaccine, trust in the vaccine Company, </w:delText>
        </w:r>
      </w:del>
      <w:del w:id="230" w:author="Sharon Teitler Regev" w:date="2022-05-04T09:55:00Z">
        <w:r w:rsidRPr="00B618D0" w:rsidDel="001936DD">
          <w:rPr>
            <w:rFonts w:ascii="Times New Roman" w:hAnsi="Times New Roman" w:cs="Times New Roman"/>
            <w:rPrChange w:id="231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and </w:delText>
        </w:r>
      </w:del>
      <w:del w:id="232" w:author="Sharon Teitler Regev" w:date="2022-05-15T09:40:00Z">
        <w:r w:rsidRPr="00B618D0" w:rsidDel="00ED4B30">
          <w:rPr>
            <w:rFonts w:ascii="Times New Roman" w:hAnsi="Times New Roman" w:cs="Times New Roman"/>
            <w:rPrChange w:id="233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perceived vaccine benefits and barriers. </w:delText>
        </w:r>
      </w:del>
    </w:p>
    <w:p w14:paraId="42A3A19E" w14:textId="4E277542" w:rsidR="00EA63E9" w:rsidRPr="00B618D0" w:rsidDel="007E5CF6" w:rsidRDefault="00EA63E9" w:rsidP="003619D2">
      <w:pPr>
        <w:pStyle w:val="Default"/>
        <w:spacing w:line="480" w:lineRule="auto"/>
        <w:rPr>
          <w:del w:id="234" w:author="Sharon Teitler Regev" w:date="2022-05-04T09:20:00Z"/>
          <w:rFonts w:ascii="Times New Roman" w:hAnsi="Times New Roman" w:cs="Times New Roman"/>
          <w:b/>
          <w:bCs/>
          <w:color w:val="auto"/>
          <w:rPrChange w:id="235" w:author="Copyeditor" w:date="2022-05-21T03:03:00Z">
            <w:rPr>
              <w:del w:id="236" w:author="Sharon Teitler Regev" w:date="2022-05-04T09:20:00Z"/>
              <w:rFonts w:asciiTheme="majorBidi" w:hAnsiTheme="majorBidi" w:cstheme="majorBidi"/>
              <w:b/>
              <w:bCs/>
              <w:color w:val="auto"/>
            </w:rPr>
          </w:rPrChange>
        </w:rPr>
      </w:pPr>
      <w:del w:id="237" w:author="Sharon Teitler Regev" w:date="2022-05-04T09:20:00Z">
        <w:r w:rsidRPr="00B618D0" w:rsidDel="007E5CF6">
          <w:rPr>
            <w:rFonts w:ascii="Times New Roman" w:hAnsi="Times New Roman" w:cs="Times New Roman"/>
            <w:b/>
            <w:bCs/>
            <w:rPrChange w:id="238" w:author="Copyeditor" w:date="2022-05-21T03:03:00Z">
              <w:rPr>
                <w:rFonts w:asciiTheme="majorBidi" w:hAnsiTheme="majorBidi" w:cstheme="majorBidi"/>
                <w:b/>
                <w:bCs/>
              </w:rPr>
            </w:rPrChange>
          </w:rPr>
          <w:delText xml:space="preserve">Practical </w:delText>
        </w:r>
        <w:r w:rsidR="006F5224" w:rsidRPr="00B618D0" w:rsidDel="007E5CF6">
          <w:rPr>
            <w:rFonts w:ascii="Times New Roman" w:hAnsi="Times New Roman" w:cs="Times New Roman"/>
            <w:b/>
            <w:bCs/>
            <w:rPrChange w:id="239" w:author="Copyeditor" w:date="2022-05-21T03:03:00Z">
              <w:rPr>
                <w:rFonts w:asciiTheme="majorBidi" w:hAnsiTheme="majorBidi" w:cstheme="majorBidi"/>
                <w:b/>
                <w:bCs/>
              </w:rPr>
            </w:rPrChange>
          </w:rPr>
          <w:delText>implications</w:delText>
        </w:r>
        <w:bookmarkStart w:id="240" w:name="_Hlk90537090"/>
      </w:del>
    </w:p>
    <w:p w14:paraId="649F3211" w14:textId="726A208A" w:rsidR="000D15E7" w:rsidRPr="00B618D0" w:rsidRDefault="00BA5E07" w:rsidP="605A39F7">
      <w:pPr>
        <w:pStyle w:val="Default"/>
        <w:spacing w:line="480" w:lineRule="auto"/>
        <w:rPr>
          <w:rFonts w:ascii="Times New Roman" w:hAnsi="Times New Roman" w:cs="Times New Roman"/>
          <w:color w:val="auto"/>
          <w:rPrChange w:id="241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</w:pPr>
      <w:r w:rsidRPr="00B618D0">
        <w:rPr>
          <w:rFonts w:ascii="Times New Roman" w:hAnsi="Times New Roman" w:cs="Times New Roman"/>
          <w:color w:val="auto"/>
          <w:rPrChange w:id="242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>Th</w:t>
      </w:r>
      <w:r w:rsidR="00EA63E9" w:rsidRPr="00B618D0">
        <w:rPr>
          <w:rFonts w:ascii="Times New Roman" w:hAnsi="Times New Roman" w:cs="Times New Roman"/>
          <w:color w:val="auto"/>
          <w:rPrChange w:id="243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>e results</w:t>
      </w:r>
      <w:r w:rsidRPr="00B618D0">
        <w:rPr>
          <w:rFonts w:ascii="Times New Roman" w:hAnsi="Times New Roman" w:cs="Times New Roman"/>
          <w:color w:val="auto"/>
          <w:rPrChange w:id="244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 suggest that </w:t>
      </w:r>
      <w:del w:id="245" w:author="Copyeditor" w:date="2022-05-21T02:09:00Z">
        <w:r w:rsidRPr="00B618D0" w:rsidDel="00E638F0">
          <w:rPr>
            <w:rFonts w:ascii="Times New Roman" w:hAnsi="Times New Roman" w:cs="Times New Roman"/>
            <w:color w:val="auto"/>
            <w:rPrChange w:id="246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the </w:delText>
        </w:r>
      </w:del>
      <w:r w:rsidRPr="00B618D0">
        <w:rPr>
          <w:rFonts w:ascii="Times New Roman" w:hAnsi="Times New Roman" w:cs="Times New Roman"/>
          <w:color w:val="auto"/>
          <w:rPrChange w:id="247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efforts </w:t>
      </w:r>
      <w:del w:id="248" w:author="Sharon Teitler Regev" w:date="2022-05-04T09:55:00Z">
        <w:r w:rsidRPr="00B618D0" w:rsidDel="000D4DD3">
          <w:rPr>
            <w:rFonts w:ascii="Times New Roman" w:hAnsi="Times New Roman" w:cs="Times New Roman"/>
            <w:color w:val="auto"/>
            <w:rPrChange w:id="249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of governments and health institutions </w:delText>
        </w:r>
      </w:del>
      <w:r w:rsidRPr="00B618D0">
        <w:rPr>
          <w:rFonts w:ascii="Times New Roman" w:hAnsi="Times New Roman" w:cs="Times New Roman"/>
          <w:color w:val="auto"/>
          <w:rPrChange w:id="250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should focus on women and </w:t>
      </w:r>
      <w:del w:id="251" w:author="Sharon Teitler Regev" w:date="2022-05-04T09:55:00Z">
        <w:r w:rsidRPr="00B618D0" w:rsidDel="00036816">
          <w:rPr>
            <w:rFonts w:ascii="Times New Roman" w:hAnsi="Times New Roman" w:cs="Times New Roman"/>
            <w:color w:val="auto"/>
            <w:rPrChange w:id="252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should </w:delText>
        </w:r>
      </w:del>
      <w:r w:rsidRPr="00B618D0">
        <w:rPr>
          <w:rFonts w:ascii="Times New Roman" w:hAnsi="Times New Roman" w:cs="Times New Roman"/>
          <w:color w:val="auto"/>
          <w:rPrChange w:id="253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highlight the vaccine as an opportunity to go back to normal without worries. Those results will help implement vaccine </w:t>
      </w:r>
      <w:del w:id="254" w:author="Sharon Teitler Regev" w:date="2022-05-04T10:03:00Z">
        <w:r w:rsidRPr="00B618D0" w:rsidDel="00B313B9">
          <w:rPr>
            <w:rFonts w:ascii="Times New Roman" w:hAnsi="Times New Roman" w:cs="Times New Roman"/>
            <w:color w:val="auto"/>
            <w:rPrChange w:id="255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strategy</w:delText>
        </w:r>
      </w:del>
      <w:del w:id="256" w:author="Sharon Teitler Regev" w:date="2022-05-04T09:56:00Z">
        <w:r w:rsidRPr="00B618D0" w:rsidDel="0034237B">
          <w:rPr>
            <w:rFonts w:ascii="Times New Roman" w:hAnsi="Times New Roman" w:cs="Times New Roman"/>
            <w:color w:val="auto"/>
            <w:rPrChange w:id="257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 </w:delText>
        </w:r>
      </w:del>
      <w:del w:id="258" w:author="Sharon Teitler Regev" w:date="2022-05-04T10:03:00Z">
        <w:r w:rsidRPr="00B618D0" w:rsidDel="00B313B9">
          <w:rPr>
            <w:rFonts w:ascii="Times New Roman" w:hAnsi="Times New Roman" w:cs="Times New Roman"/>
            <w:color w:val="auto"/>
            <w:rPrChange w:id="259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in</w:delText>
        </w:r>
      </w:del>
      <w:ins w:id="260" w:author="Sharon Teitler Regev" w:date="2022-05-04T10:03:00Z">
        <w:r w:rsidR="00B313B9" w:rsidRPr="00B618D0">
          <w:rPr>
            <w:rFonts w:ascii="Times New Roman" w:hAnsi="Times New Roman" w:cs="Times New Roman"/>
            <w:color w:val="auto"/>
            <w:rPrChange w:id="261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t>strategy in</w:t>
        </w:r>
      </w:ins>
      <w:r w:rsidRPr="00B618D0">
        <w:rPr>
          <w:rFonts w:ascii="Times New Roman" w:hAnsi="Times New Roman" w:cs="Times New Roman"/>
          <w:color w:val="auto"/>
          <w:rPrChange w:id="262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 the following cases:  if additional COVID-19 vaccine dose</w:t>
      </w:r>
      <w:ins w:id="263" w:author="Editor" w:date="2022-05-24T17:33:00Z">
        <w:r w:rsidR="007F462D">
          <w:rPr>
            <w:rFonts w:ascii="Times New Roman" w:hAnsi="Times New Roman" w:cs="Times New Roman"/>
            <w:color w:val="auto"/>
          </w:rPr>
          <w:t>s</w:t>
        </w:r>
      </w:ins>
      <w:r w:rsidRPr="00B618D0">
        <w:rPr>
          <w:rFonts w:ascii="Times New Roman" w:hAnsi="Times New Roman" w:cs="Times New Roman"/>
          <w:color w:val="auto"/>
          <w:rPrChange w:id="264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 will be needed, </w:t>
      </w:r>
      <w:del w:id="265" w:author="Editor" w:date="2022-05-24T17:33:00Z">
        <w:r w:rsidR="00B97857" w:rsidRPr="00B618D0" w:rsidDel="007F462D">
          <w:rPr>
            <w:rFonts w:ascii="Times New Roman" w:hAnsi="Times New Roman" w:cs="Times New Roman"/>
            <w:color w:val="auto"/>
            <w:rPrChange w:id="266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in case of</w:delText>
        </w:r>
      </w:del>
      <w:ins w:id="267" w:author="Editor" w:date="2022-05-24T17:33:00Z">
        <w:r w:rsidR="007F462D">
          <w:rPr>
            <w:rFonts w:ascii="Times New Roman" w:hAnsi="Times New Roman" w:cs="Times New Roman"/>
            <w:color w:val="auto"/>
          </w:rPr>
          <w:t>if</w:t>
        </w:r>
      </w:ins>
      <w:r w:rsidR="00B97857" w:rsidRPr="00B618D0">
        <w:rPr>
          <w:rFonts w:ascii="Times New Roman" w:hAnsi="Times New Roman" w:cs="Times New Roman"/>
          <w:color w:val="auto"/>
          <w:rPrChange w:id="268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 infant vaccination</w:t>
      </w:r>
      <w:ins w:id="269" w:author="Editor" w:date="2022-05-24T17:33:00Z">
        <w:r w:rsidR="007F462D">
          <w:rPr>
            <w:rFonts w:ascii="Times New Roman" w:hAnsi="Times New Roman" w:cs="Times New Roman"/>
            <w:color w:val="auto"/>
          </w:rPr>
          <w:t xml:space="preserve"> is </w:t>
        </w:r>
      </w:ins>
      <w:ins w:id="270" w:author="Editor" w:date="2022-05-24T17:35:00Z">
        <w:r w:rsidR="007F462D">
          <w:rPr>
            <w:rFonts w:ascii="Times New Roman" w:hAnsi="Times New Roman" w:cs="Times New Roman"/>
            <w:color w:val="auto"/>
          </w:rPr>
          <w:t>pursued</w:t>
        </w:r>
      </w:ins>
      <w:ins w:id="271" w:author="Editor" w:date="2022-05-24T17:33:00Z">
        <w:r w:rsidR="007F462D">
          <w:rPr>
            <w:rFonts w:ascii="Times New Roman" w:hAnsi="Times New Roman" w:cs="Times New Roman"/>
            <w:color w:val="auto"/>
          </w:rPr>
          <w:t>,</w:t>
        </w:r>
      </w:ins>
      <w:r w:rsidR="00B97857" w:rsidRPr="00B618D0">
        <w:rPr>
          <w:rFonts w:ascii="Times New Roman" w:hAnsi="Times New Roman" w:cs="Times New Roman"/>
          <w:color w:val="auto"/>
          <w:rPrChange w:id="272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color w:val="auto"/>
          <w:rPrChange w:id="273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and </w:t>
      </w:r>
      <w:del w:id="274" w:author="Editor" w:date="2022-05-24T17:33:00Z">
        <w:r w:rsidRPr="00B618D0" w:rsidDel="007F462D">
          <w:rPr>
            <w:rFonts w:ascii="Times New Roman" w:hAnsi="Times New Roman" w:cs="Times New Roman"/>
            <w:color w:val="auto"/>
            <w:rPrChange w:id="275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in case of</w:delText>
        </w:r>
      </w:del>
      <w:ins w:id="276" w:author="Editor" w:date="2022-05-24T17:33:00Z">
        <w:r w:rsidR="007F462D">
          <w:rPr>
            <w:rFonts w:ascii="Times New Roman" w:hAnsi="Times New Roman" w:cs="Times New Roman"/>
            <w:color w:val="auto"/>
          </w:rPr>
          <w:t>if</w:t>
        </w:r>
      </w:ins>
      <w:r w:rsidRPr="00B618D0">
        <w:rPr>
          <w:rFonts w:ascii="Times New Roman" w:hAnsi="Times New Roman" w:cs="Times New Roman"/>
          <w:color w:val="auto"/>
          <w:rPrChange w:id="277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 emergency vaccine</w:t>
      </w:r>
      <w:ins w:id="278" w:author="Editor" w:date="2022-05-24T17:33:00Z">
        <w:r w:rsidR="007F462D">
          <w:rPr>
            <w:rFonts w:ascii="Times New Roman" w:hAnsi="Times New Roman" w:cs="Times New Roman"/>
            <w:color w:val="auto"/>
          </w:rPr>
          <w:t>s</w:t>
        </w:r>
      </w:ins>
      <w:r w:rsidRPr="00B618D0">
        <w:rPr>
          <w:rFonts w:ascii="Times New Roman" w:hAnsi="Times New Roman" w:cs="Times New Roman"/>
          <w:color w:val="auto"/>
          <w:rPrChange w:id="279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 xml:space="preserve"> or new vaccine technolog</w:t>
      </w:r>
      <w:ins w:id="280" w:author="Editor" w:date="2022-05-24T17:35:00Z">
        <w:r w:rsidR="007F462D">
          <w:rPr>
            <w:rFonts w:ascii="Times New Roman" w:hAnsi="Times New Roman" w:cs="Times New Roman"/>
            <w:color w:val="auto"/>
          </w:rPr>
          <w:t>ies emerge</w:t>
        </w:r>
      </w:ins>
      <w:del w:id="281" w:author="Editor" w:date="2022-05-24T17:35:00Z">
        <w:r w:rsidRPr="00B618D0" w:rsidDel="007F462D">
          <w:rPr>
            <w:rFonts w:ascii="Times New Roman" w:hAnsi="Times New Roman" w:cs="Times New Roman"/>
            <w:color w:val="auto"/>
            <w:rPrChange w:id="282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y for pandemics</w:delText>
        </w:r>
      </w:del>
      <w:r w:rsidRPr="00B618D0">
        <w:rPr>
          <w:rFonts w:ascii="Times New Roman" w:hAnsi="Times New Roman" w:cs="Times New Roman"/>
          <w:color w:val="auto"/>
          <w:rPrChange w:id="283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  <w:t>.</w:t>
      </w:r>
    </w:p>
    <w:bookmarkEnd w:id="104"/>
    <w:p w14:paraId="0BBE1B1A" w14:textId="1E94BDF6" w:rsidR="00EA63E9" w:rsidRPr="00B618D0" w:rsidDel="007E5CF6" w:rsidRDefault="00EA63E9" w:rsidP="003619D2">
      <w:pPr>
        <w:pStyle w:val="Default"/>
        <w:spacing w:line="480" w:lineRule="auto"/>
        <w:rPr>
          <w:del w:id="284" w:author="Sharon Teitler Regev" w:date="2022-05-04T09:20:00Z"/>
          <w:rFonts w:ascii="Times New Roman" w:hAnsi="Times New Roman" w:cs="Times New Roman"/>
          <w:b/>
          <w:bCs/>
          <w:color w:val="auto"/>
          <w:rPrChange w:id="285" w:author="Copyeditor" w:date="2022-05-21T03:03:00Z">
            <w:rPr>
              <w:del w:id="286" w:author="Sharon Teitler Regev" w:date="2022-05-04T09:20:00Z"/>
              <w:rFonts w:asciiTheme="majorBidi" w:hAnsiTheme="majorBidi" w:cstheme="majorBidi"/>
              <w:b/>
              <w:bCs/>
              <w:color w:val="auto"/>
            </w:rPr>
          </w:rPrChange>
        </w:rPr>
      </w:pPr>
      <w:del w:id="287" w:author="Sharon Teitler Regev" w:date="2022-05-04T09:20:00Z">
        <w:r w:rsidRPr="00B618D0" w:rsidDel="007E5CF6">
          <w:rPr>
            <w:rFonts w:ascii="Times New Roman" w:hAnsi="Times New Roman" w:cs="Times New Roman"/>
            <w:b/>
            <w:bCs/>
            <w:rPrChange w:id="288" w:author="Copyeditor" w:date="2022-05-21T03:03:00Z">
              <w:rPr>
                <w:rFonts w:asciiTheme="majorBidi" w:hAnsiTheme="majorBidi" w:cstheme="majorBidi"/>
                <w:b/>
                <w:bCs/>
              </w:rPr>
            </w:rPrChange>
          </w:rPr>
          <w:delText>Originality</w:delText>
        </w:r>
      </w:del>
    </w:p>
    <w:p w14:paraId="4B4857BD" w14:textId="16FC28F5" w:rsidR="00EA63E9" w:rsidRPr="00B618D0" w:rsidRDefault="00EA63E9">
      <w:pPr>
        <w:pStyle w:val="Default"/>
        <w:spacing w:line="480" w:lineRule="auto"/>
        <w:rPr>
          <w:rFonts w:ascii="Times New Roman" w:hAnsi="Times New Roman" w:cs="Times New Roman"/>
          <w:color w:val="auto"/>
          <w:rPrChange w:id="289" w:author="Copyeditor" w:date="2022-05-21T03:03:00Z">
            <w:rPr>
              <w:rFonts w:asciiTheme="majorBidi" w:hAnsiTheme="majorBidi" w:cstheme="majorBidi"/>
              <w:color w:val="auto"/>
            </w:rPr>
          </w:rPrChange>
        </w:rPr>
      </w:pPr>
      <w:del w:id="290" w:author="Sharon Teitler Regev" w:date="2022-05-04T10:03:00Z">
        <w:r w:rsidRPr="00B618D0" w:rsidDel="00564B1A">
          <w:rPr>
            <w:rFonts w:ascii="Times New Roman" w:hAnsi="Times New Roman" w:cs="Times New Roman"/>
            <w:color w:val="auto"/>
            <w:rPrChange w:id="291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 xml:space="preserve">This study combines all the factors mentioned in the literature to get a holistic view and help identify barriers to getting vaccinated as well as actions that will enhance willingness to get vaccinated. </w:delText>
        </w:r>
      </w:del>
      <w:del w:id="292" w:author="Sharon Teitler Regev" w:date="2022-05-04T10:01:00Z">
        <w:r w:rsidRPr="00B618D0" w:rsidDel="00233EB7">
          <w:rPr>
            <w:rFonts w:ascii="Times New Roman" w:hAnsi="Times New Roman" w:cs="Times New Roman"/>
            <w:color w:val="auto"/>
            <w:rPrChange w:id="293" w:author="Copyeditor" w:date="2022-05-21T03:03:00Z">
              <w:rPr>
                <w:rFonts w:asciiTheme="majorBidi" w:hAnsiTheme="majorBidi" w:cstheme="majorBidi"/>
                <w:color w:val="auto"/>
              </w:rPr>
            </w:rPrChange>
          </w:rPr>
          <w:delText>In addition this research was performed a week before the vaccine operation began.</w:delText>
        </w:r>
      </w:del>
    </w:p>
    <w:bookmarkEnd w:id="240"/>
    <w:p w14:paraId="4E097508" w14:textId="77777777" w:rsidR="003619D2" w:rsidRPr="00B618D0" w:rsidRDefault="003619D2">
      <w:pPr>
        <w:bidi w:val="0"/>
        <w:rPr>
          <w:rFonts w:ascii="Times New Roman" w:hAnsi="Times New Roman" w:cs="Times New Roman"/>
          <w:b/>
          <w:bCs/>
          <w:color w:val="000000"/>
          <w:sz w:val="24"/>
          <w:szCs w:val="24"/>
          <w:rPrChange w:id="294" w:author="Copyeditor" w:date="2022-05-21T03:03:00Z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b/>
          <w:bCs/>
          <w:sz w:val="24"/>
          <w:szCs w:val="24"/>
          <w:rPrChange w:id="295" w:author="Copyeditor" w:date="2022-05-21T03:03:00Z">
            <w:rPr>
              <w:rFonts w:asciiTheme="majorBidi" w:hAnsiTheme="majorBidi" w:cstheme="majorBidi"/>
              <w:b/>
              <w:bCs/>
            </w:rPr>
          </w:rPrChange>
        </w:rPr>
        <w:br w:type="page"/>
      </w:r>
    </w:p>
    <w:p w14:paraId="58EB8235" w14:textId="77777777" w:rsidR="001759AE" w:rsidRPr="00B618D0" w:rsidRDefault="001759AE" w:rsidP="003619D2">
      <w:pPr>
        <w:pStyle w:val="Default"/>
        <w:spacing w:after="160" w:line="480" w:lineRule="auto"/>
        <w:rPr>
          <w:rFonts w:ascii="Times New Roman" w:hAnsi="Times New Roman" w:cs="Times New Roman"/>
          <w:rPrChange w:id="296" w:author="Copyeditor" w:date="2022-05-21T03:03:00Z">
            <w:rPr>
              <w:rFonts w:asciiTheme="majorBidi" w:hAnsiTheme="majorBidi" w:cstheme="majorBidi"/>
            </w:rPr>
          </w:rPrChange>
        </w:rPr>
      </w:pPr>
    </w:p>
    <w:p w14:paraId="1D023220" w14:textId="4F6B5E41" w:rsidR="003C3AD7" w:rsidRPr="00B618D0" w:rsidRDefault="003C3AD7" w:rsidP="00534010">
      <w:pPr>
        <w:bidi w:val="0"/>
        <w:spacing w:line="480" w:lineRule="auto"/>
        <w:rPr>
          <w:rFonts w:ascii="Times New Roman" w:hAnsi="Times New Roman" w:cs="Times New Roman"/>
          <w:color w:val="000000"/>
          <w:sz w:val="24"/>
          <w:szCs w:val="24"/>
          <w:rPrChange w:id="297" w:author="Copyeditor" w:date="2022-05-21T03:03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b/>
          <w:bCs/>
          <w:sz w:val="24"/>
          <w:szCs w:val="24"/>
          <w:rPrChange w:id="298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Introduction</w:t>
      </w:r>
    </w:p>
    <w:p w14:paraId="3B47F68D" w14:textId="6D17C769" w:rsidR="00DB2A99" w:rsidRPr="00B618D0" w:rsidRDefault="00E15615" w:rsidP="00852F57">
      <w:pPr>
        <w:bidi w:val="0"/>
        <w:spacing w:line="480" w:lineRule="auto"/>
        <w:rPr>
          <w:ins w:id="299" w:author="Sharon Teitler Regev" w:date="2022-05-15T09:18:00Z"/>
          <w:rFonts w:ascii="Times New Roman" w:hAnsi="Times New Roman" w:cs="Times New Roman"/>
          <w:sz w:val="24"/>
          <w:szCs w:val="24"/>
          <w:rPrChange w:id="300" w:author="Copyeditor" w:date="2022-05-21T03:03:00Z">
            <w:rPr>
              <w:ins w:id="301" w:author="Sharon Teitler Regev" w:date="2022-05-15T09:18:00Z"/>
              <w:sz w:val="20"/>
              <w:szCs w:val="20"/>
            </w:rPr>
          </w:rPrChange>
        </w:rPr>
        <w:pPrChange w:id="302" w:author="Editor" w:date="2022-05-24T18:12:00Z">
          <w:pPr>
            <w:bidi w:val="0"/>
          </w:pPr>
        </w:pPrChange>
      </w:pPr>
      <w:r w:rsidRPr="00B618D0">
        <w:rPr>
          <w:rFonts w:ascii="Times New Roman" w:hAnsi="Times New Roman" w:cs="Times New Roman"/>
          <w:sz w:val="24"/>
          <w:szCs w:val="24"/>
          <w:rPrChange w:id="303" w:author="Copyeditor" w:date="2022-05-21T03:03:00Z">
            <w:rPr>
              <w:rFonts w:asciiTheme="majorBidi" w:hAnsiTheme="majorBidi" w:cstheme="majorBidi"/>
            </w:rPr>
          </w:rPrChange>
        </w:rPr>
        <w:t>The year 2020 presented a health cris</w:t>
      </w:r>
      <w:r w:rsidR="0005393F" w:rsidRPr="00B618D0">
        <w:rPr>
          <w:rFonts w:ascii="Times New Roman" w:hAnsi="Times New Roman" w:cs="Times New Roman"/>
          <w:sz w:val="24"/>
          <w:szCs w:val="24"/>
          <w:rPrChange w:id="304" w:author="Copyeditor" w:date="2022-05-21T03:03:00Z">
            <w:rPr>
              <w:rFonts w:asciiTheme="majorBidi" w:hAnsiTheme="majorBidi" w:cstheme="majorBidi"/>
            </w:rPr>
          </w:rPrChange>
        </w:rPr>
        <w:t>i</w:t>
      </w:r>
      <w:r w:rsidRPr="00B618D0">
        <w:rPr>
          <w:rFonts w:ascii="Times New Roman" w:hAnsi="Times New Roman" w:cs="Times New Roman"/>
          <w:sz w:val="24"/>
          <w:szCs w:val="24"/>
          <w:rPrChange w:id="305" w:author="Copyeditor" w:date="2022-05-21T03:03:00Z">
            <w:rPr>
              <w:rFonts w:asciiTheme="majorBidi" w:hAnsiTheme="majorBidi" w:cstheme="majorBidi"/>
            </w:rPr>
          </w:rPrChange>
        </w:rPr>
        <w:t xml:space="preserve">s caused by COVID-19 that led to one of the worst economic crises the world </w:t>
      </w:r>
      <w:r w:rsidR="00156AA5" w:rsidRPr="00B618D0">
        <w:rPr>
          <w:rFonts w:ascii="Times New Roman" w:hAnsi="Times New Roman" w:cs="Times New Roman"/>
          <w:sz w:val="24"/>
          <w:szCs w:val="24"/>
          <w:rPrChange w:id="306" w:author="Copyeditor" w:date="2022-05-21T03:03:00Z">
            <w:rPr>
              <w:rFonts w:asciiTheme="majorBidi" w:hAnsiTheme="majorBidi" w:cstheme="majorBidi"/>
            </w:rPr>
          </w:rPrChange>
        </w:rPr>
        <w:t xml:space="preserve">has </w:t>
      </w:r>
      <w:r w:rsidRPr="00B618D0">
        <w:rPr>
          <w:rFonts w:ascii="Times New Roman" w:hAnsi="Times New Roman" w:cs="Times New Roman"/>
          <w:sz w:val="24"/>
          <w:szCs w:val="24"/>
          <w:rPrChange w:id="307" w:author="Copyeditor" w:date="2022-05-21T03:03:00Z">
            <w:rPr>
              <w:rFonts w:asciiTheme="majorBidi" w:hAnsiTheme="majorBidi" w:cstheme="majorBidi"/>
            </w:rPr>
          </w:rPrChange>
        </w:rPr>
        <w:t xml:space="preserve">known and </w:t>
      </w:r>
      <w:r w:rsidR="00156AA5" w:rsidRPr="00B618D0">
        <w:rPr>
          <w:rFonts w:ascii="Times New Roman" w:hAnsi="Times New Roman" w:cs="Times New Roman"/>
          <w:sz w:val="24"/>
          <w:szCs w:val="24"/>
          <w:rPrChange w:id="308" w:author="Copyeditor" w:date="2022-05-21T03:03:00Z">
            <w:rPr>
              <w:rFonts w:asciiTheme="majorBidi" w:hAnsiTheme="majorBidi" w:cstheme="majorBidi"/>
            </w:rPr>
          </w:rPrChange>
        </w:rPr>
        <w:t>a</w:t>
      </w:r>
      <w:r w:rsidRPr="00B618D0">
        <w:rPr>
          <w:rFonts w:ascii="Times New Roman" w:hAnsi="Times New Roman" w:cs="Times New Roman"/>
          <w:sz w:val="24"/>
          <w:szCs w:val="24"/>
          <w:rPrChange w:id="309" w:author="Copyeditor" w:date="2022-05-21T03:03:00Z">
            <w:rPr>
              <w:rFonts w:asciiTheme="majorBidi" w:hAnsiTheme="majorBidi" w:cstheme="majorBidi"/>
            </w:rPr>
          </w:rPrChange>
        </w:rPr>
        <w:t>ffected the li</w:t>
      </w:r>
      <w:r w:rsidR="00156AA5" w:rsidRPr="00B618D0">
        <w:rPr>
          <w:rFonts w:ascii="Times New Roman" w:hAnsi="Times New Roman" w:cs="Times New Roman"/>
          <w:sz w:val="24"/>
          <w:szCs w:val="24"/>
          <w:rPrChange w:id="310" w:author="Copyeditor" w:date="2022-05-21T03:03:00Z">
            <w:rPr>
              <w:rFonts w:asciiTheme="majorBidi" w:hAnsiTheme="majorBidi" w:cstheme="majorBidi"/>
            </w:rPr>
          </w:rPrChange>
        </w:rPr>
        <w:t>ves</w:t>
      </w:r>
      <w:r w:rsidRPr="00B618D0">
        <w:rPr>
          <w:rFonts w:ascii="Times New Roman" w:hAnsi="Times New Roman" w:cs="Times New Roman"/>
          <w:sz w:val="24"/>
          <w:szCs w:val="24"/>
          <w:rPrChange w:id="311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E14A2B" w:rsidRPr="00B618D0">
        <w:rPr>
          <w:rFonts w:ascii="Times New Roman" w:hAnsi="Times New Roman" w:cs="Times New Roman"/>
          <w:sz w:val="24"/>
          <w:szCs w:val="24"/>
          <w:rPrChange w:id="312" w:author="Copyeditor" w:date="2022-05-21T03:03:00Z">
            <w:rPr>
              <w:rFonts w:asciiTheme="majorBidi" w:hAnsiTheme="majorBidi" w:cstheme="majorBidi"/>
            </w:rPr>
          </w:rPrChange>
        </w:rPr>
        <w:t xml:space="preserve">of </w:t>
      </w:r>
      <w:r w:rsidRPr="00B618D0">
        <w:rPr>
          <w:rFonts w:ascii="Times New Roman" w:hAnsi="Times New Roman" w:cs="Times New Roman"/>
          <w:sz w:val="24"/>
          <w:szCs w:val="24"/>
          <w:rPrChange w:id="313" w:author="Copyeditor" w:date="2022-05-21T03:03:00Z">
            <w:rPr>
              <w:rFonts w:asciiTheme="majorBidi" w:hAnsiTheme="majorBidi" w:cstheme="majorBidi"/>
            </w:rPr>
          </w:rPrChange>
        </w:rPr>
        <w:t xml:space="preserve">billions of people. </w:t>
      </w:r>
      <w:r w:rsidR="00D32666" w:rsidRPr="00B618D0">
        <w:rPr>
          <w:rFonts w:ascii="Times New Roman" w:hAnsi="Times New Roman" w:cs="Times New Roman"/>
          <w:sz w:val="24"/>
          <w:szCs w:val="24"/>
          <w:rPrChange w:id="314" w:author="Copyeditor" w:date="2022-05-21T03:03:00Z">
            <w:rPr>
              <w:rFonts w:asciiTheme="majorBidi" w:hAnsiTheme="majorBidi" w:cstheme="majorBidi"/>
            </w:rPr>
          </w:rPrChange>
        </w:rPr>
        <w:t xml:space="preserve">By </w:t>
      </w:r>
      <w:r w:rsidR="008C4F49" w:rsidRPr="00B618D0">
        <w:rPr>
          <w:rFonts w:ascii="Times New Roman" w:hAnsi="Times New Roman" w:cs="Times New Roman"/>
          <w:sz w:val="24"/>
          <w:szCs w:val="24"/>
          <w:rPrChange w:id="315" w:author="Copyeditor" w:date="2022-05-21T03:03:00Z">
            <w:rPr>
              <w:rFonts w:asciiTheme="majorBidi" w:hAnsiTheme="majorBidi" w:cstheme="majorBidi"/>
            </w:rPr>
          </w:rPrChange>
        </w:rPr>
        <w:t xml:space="preserve">27 </w:t>
      </w:r>
      <w:r w:rsidR="00D32666" w:rsidRPr="00B618D0">
        <w:rPr>
          <w:rFonts w:ascii="Times New Roman" w:hAnsi="Times New Roman" w:cs="Times New Roman"/>
          <w:sz w:val="24"/>
          <w:szCs w:val="24"/>
          <w:rPrChange w:id="316" w:author="Copyeditor" w:date="2022-05-21T03:03:00Z">
            <w:rPr>
              <w:rFonts w:asciiTheme="majorBidi" w:hAnsiTheme="majorBidi" w:cstheme="majorBidi"/>
            </w:rPr>
          </w:rPrChange>
        </w:rPr>
        <w:t>December</w:t>
      </w:r>
      <w:r w:rsidR="00E14A2B" w:rsidRPr="00B618D0">
        <w:rPr>
          <w:rFonts w:ascii="Times New Roman" w:hAnsi="Times New Roman" w:cs="Times New Roman"/>
          <w:sz w:val="24"/>
          <w:szCs w:val="24"/>
          <w:rPrChange w:id="317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156AA5" w:rsidRPr="00B618D0">
        <w:rPr>
          <w:rFonts w:ascii="Times New Roman" w:hAnsi="Times New Roman" w:cs="Times New Roman"/>
          <w:sz w:val="24"/>
          <w:szCs w:val="24"/>
          <w:rPrChange w:id="318" w:author="Copyeditor" w:date="2022-05-21T03:03:00Z">
            <w:rPr>
              <w:rFonts w:asciiTheme="majorBidi" w:hAnsiTheme="majorBidi" w:cstheme="majorBidi"/>
            </w:rPr>
          </w:rPrChange>
        </w:rPr>
        <w:t>2020</w:t>
      </w:r>
      <w:ins w:id="319" w:author="Copyeditor" w:date="2022-05-21T02:09:00Z">
        <w:r w:rsidR="00E638F0" w:rsidRPr="00B618D0">
          <w:rPr>
            <w:rFonts w:ascii="Times New Roman" w:hAnsi="Times New Roman" w:cs="Times New Roman"/>
            <w:sz w:val="24"/>
            <w:szCs w:val="24"/>
            <w:rPrChange w:id="320" w:author="Copyeditor" w:date="2022-05-21T03:03:00Z">
              <w:rPr>
                <w:rFonts w:asciiTheme="majorBidi" w:hAnsiTheme="majorBidi" w:cstheme="majorBidi"/>
              </w:rPr>
            </w:rPrChange>
          </w:rPr>
          <w:t>,</w:t>
        </w:r>
      </w:ins>
      <w:ins w:id="321" w:author="Sharon Teitler Regev" w:date="2022-05-04T10:11:00Z">
        <w:r w:rsidR="00383BC2" w:rsidRPr="00B618D0">
          <w:rPr>
            <w:rFonts w:ascii="Times New Roman" w:hAnsi="Times New Roman" w:cs="Times New Roman"/>
            <w:sz w:val="24"/>
            <w:szCs w:val="24"/>
            <w:rPrChange w:id="322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</w:t>
        </w:r>
        <w:del w:id="323" w:author="Copyeditor" w:date="2022-05-21T02:09:00Z">
          <w:r w:rsidR="00383BC2" w:rsidRPr="00B618D0" w:rsidDel="00E638F0">
            <w:rPr>
              <w:rFonts w:ascii="Times New Roman" w:hAnsi="Times New Roman" w:cs="Times New Roman"/>
              <w:sz w:val="24"/>
              <w:szCs w:val="24"/>
              <w:rPrChange w:id="324" w:author="Copyeditor" w:date="2022-05-21T03:03:00Z">
                <w:rPr>
                  <w:rFonts w:asciiTheme="majorBidi" w:hAnsiTheme="majorBidi" w:cstheme="majorBidi"/>
                </w:rPr>
              </w:rPrChange>
            </w:rPr>
            <w:delText>the time</w:delText>
          </w:r>
        </w:del>
      </w:ins>
      <w:ins w:id="325" w:author="Copyeditor" w:date="2022-05-21T02:09:00Z">
        <w:r w:rsidR="00E638F0" w:rsidRPr="00B618D0">
          <w:rPr>
            <w:rFonts w:ascii="Times New Roman" w:hAnsi="Times New Roman" w:cs="Times New Roman"/>
            <w:sz w:val="24"/>
            <w:szCs w:val="24"/>
            <w:rPrChange w:id="326" w:author="Copyeditor" w:date="2022-05-21T03:03:00Z">
              <w:rPr>
                <w:rFonts w:asciiTheme="majorBidi" w:hAnsiTheme="majorBidi" w:cstheme="majorBidi"/>
              </w:rPr>
            </w:rPrChange>
          </w:rPr>
          <w:t>when</w:t>
        </w:r>
      </w:ins>
      <w:ins w:id="327" w:author="Sharon Teitler Regev" w:date="2022-05-04T10:11:00Z">
        <w:r w:rsidR="00383BC2" w:rsidRPr="00B618D0">
          <w:rPr>
            <w:rFonts w:ascii="Times New Roman" w:hAnsi="Times New Roman" w:cs="Times New Roman"/>
            <w:sz w:val="24"/>
            <w:szCs w:val="24"/>
            <w:rPrChange w:id="328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the data were collected</w:t>
        </w:r>
      </w:ins>
      <w:r w:rsidR="00156AA5" w:rsidRPr="00B618D0">
        <w:rPr>
          <w:rFonts w:ascii="Times New Roman" w:hAnsi="Times New Roman" w:cs="Times New Roman"/>
          <w:sz w:val="24"/>
          <w:szCs w:val="24"/>
          <w:rPrChange w:id="329" w:author="Copyeditor" w:date="2022-05-21T03:03:00Z">
            <w:rPr>
              <w:rFonts w:asciiTheme="majorBidi" w:hAnsiTheme="majorBidi" w:cstheme="majorBidi"/>
            </w:rPr>
          </w:rPrChange>
        </w:rPr>
        <w:t xml:space="preserve">, more than </w:t>
      </w:r>
      <w:r w:rsidR="00E14A2B" w:rsidRPr="00B618D0">
        <w:rPr>
          <w:rFonts w:ascii="Times New Roman" w:hAnsi="Times New Roman" w:cs="Times New Roman"/>
          <w:sz w:val="24"/>
          <w:szCs w:val="24"/>
          <w:rPrChange w:id="330" w:author="Copyeditor" w:date="2022-05-21T03:03:00Z">
            <w:rPr>
              <w:rFonts w:asciiTheme="majorBidi" w:hAnsiTheme="majorBidi" w:cstheme="majorBidi"/>
            </w:rPr>
          </w:rPrChange>
        </w:rPr>
        <w:t xml:space="preserve">80 </w:t>
      </w:r>
      <w:r w:rsidR="00D32666" w:rsidRPr="00B618D0">
        <w:rPr>
          <w:rFonts w:ascii="Times New Roman" w:hAnsi="Times New Roman" w:cs="Times New Roman"/>
          <w:sz w:val="24"/>
          <w:szCs w:val="24"/>
          <w:rPrChange w:id="331" w:author="Copyeditor" w:date="2022-05-21T03:03:00Z">
            <w:rPr>
              <w:rFonts w:asciiTheme="majorBidi" w:hAnsiTheme="majorBidi" w:cstheme="majorBidi"/>
            </w:rPr>
          </w:rPrChange>
        </w:rPr>
        <w:t xml:space="preserve">million people </w:t>
      </w:r>
      <w:r w:rsidR="00156AA5" w:rsidRPr="00B618D0">
        <w:rPr>
          <w:rFonts w:ascii="Times New Roman" w:hAnsi="Times New Roman" w:cs="Times New Roman"/>
          <w:sz w:val="24"/>
          <w:szCs w:val="24"/>
          <w:rPrChange w:id="332" w:author="Copyeditor" w:date="2022-05-21T03:03:00Z">
            <w:rPr>
              <w:rFonts w:asciiTheme="majorBidi" w:hAnsiTheme="majorBidi" w:cstheme="majorBidi"/>
            </w:rPr>
          </w:rPrChange>
        </w:rPr>
        <w:t xml:space="preserve">had </w:t>
      </w:r>
      <w:r w:rsidR="002A52AB" w:rsidRPr="00B618D0">
        <w:rPr>
          <w:rFonts w:ascii="Times New Roman" w:hAnsi="Times New Roman" w:cs="Times New Roman"/>
          <w:sz w:val="24"/>
          <w:szCs w:val="24"/>
          <w:rPrChange w:id="333" w:author="Copyeditor" w:date="2022-05-21T03:03:00Z">
            <w:rPr>
              <w:rFonts w:asciiTheme="majorBidi" w:hAnsiTheme="majorBidi" w:cstheme="majorBidi"/>
            </w:rPr>
          </w:rPrChange>
        </w:rPr>
        <w:t xml:space="preserve">been infected with </w:t>
      </w:r>
      <w:r w:rsidR="00D32666" w:rsidRPr="00B618D0">
        <w:rPr>
          <w:rFonts w:ascii="Times New Roman" w:hAnsi="Times New Roman" w:cs="Times New Roman"/>
          <w:sz w:val="24"/>
          <w:szCs w:val="24"/>
          <w:rPrChange w:id="334" w:author="Copyeditor" w:date="2022-05-21T03:03:00Z">
            <w:rPr>
              <w:rFonts w:asciiTheme="majorBidi" w:hAnsiTheme="majorBidi" w:cstheme="majorBidi"/>
            </w:rPr>
          </w:rPrChange>
        </w:rPr>
        <w:t>the virus</w:t>
      </w:r>
      <w:r w:rsidR="00156AA5" w:rsidRPr="00B618D0">
        <w:rPr>
          <w:rFonts w:ascii="Times New Roman" w:hAnsi="Times New Roman" w:cs="Times New Roman"/>
          <w:sz w:val="24"/>
          <w:szCs w:val="24"/>
          <w:rPrChange w:id="335" w:author="Copyeditor" w:date="2022-05-21T03:03:00Z">
            <w:rPr>
              <w:rFonts w:asciiTheme="majorBidi" w:hAnsiTheme="majorBidi" w:cstheme="majorBidi"/>
            </w:rPr>
          </w:rPrChange>
        </w:rPr>
        <w:t>,</w:t>
      </w:r>
      <w:r w:rsidR="00D32666" w:rsidRPr="00B618D0">
        <w:rPr>
          <w:rFonts w:ascii="Times New Roman" w:hAnsi="Times New Roman" w:cs="Times New Roman"/>
          <w:sz w:val="24"/>
          <w:szCs w:val="24"/>
          <w:rPrChange w:id="336" w:author="Copyeditor" w:date="2022-05-21T03:03:00Z">
            <w:rPr>
              <w:rFonts w:asciiTheme="majorBidi" w:hAnsiTheme="majorBidi" w:cstheme="majorBidi"/>
            </w:rPr>
          </w:rPrChange>
        </w:rPr>
        <w:t xml:space="preserve"> and </w:t>
      </w:r>
      <w:r w:rsidR="00156AA5" w:rsidRPr="00B618D0">
        <w:rPr>
          <w:rFonts w:ascii="Times New Roman" w:hAnsi="Times New Roman" w:cs="Times New Roman"/>
          <w:sz w:val="24"/>
          <w:szCs w:val="24"/>
          <w:rPrChange w:id="337" w:author="Copyeditor" w:date="2022-05-21T03:03:00Z">
            <w:rPr>
              <w:rFonts w:asciiTheme="majorBidi" w:hAnsiTheme="majorBidi" w:cstheme="majorBidi"/>
            </w:rPr>
          </w:rPrChange>
        </w:rPr>
        <w:t xml:space="preserve">more than </w:t>
      </w:r>
      <w:r w:rsidR="00D32666" w:rsidRPr="00B618D0">
        <w:rPr>
          <w:rFonts w:ascii="Times New Roman" w:hAnsi="Times New Roman" w:cs="Times New Roman"/>
          <w:sz w:val="24"/>
          <w:szCs w:val="24"/>
          <w:rPrChange w:id="338" w:author="Copyeditor" w:date="2022-05-21T03:03:00Z">
            <w:rPr>
              <w:rFonts w:asciiTheme="majorBidi" w:hAnsiTheme="majorBidi" w:cstheme="majorBidi"/>
            </w:rPr>
          </w:rPrChange>
        </w:rPr>
        <w:t>1.</w:t>
      </w:r>
      <w:r w:rsidR="00E14A2B" w:rsidRPr="00B618D0">
        <w:rPr>
          <w:rFonts w:ascii="Times New Roman" w:hAnsi="Times New Roman" w:cs="Times New Roman"/>
          <w:sz w:val="24"/>
          <w:szCs w:val="24"/>
          <w:rPrChange w:id="339" w:author="Copyeditor" w:date="2022-05-21T03:03:00Z">
            <w:rPr>
              <w:rFonts w:asciiTheme="majorBidi" w:hAnsiTheme="majorBidi" w:cstheme="majorBidi"/>
            </w:rPr>
          </w:rPrChange>
        </w:rPr>
        <w:t xml:space="preserve">7 </w:t>
      </w:r>
      <w:r w:rsidR="00D32666" w:rsidRPr="00B618D0">
        <w:rPr>
          <w:rFonts w:ascii="Times New Roman" w:hAnsi="Times New Roman" w:cs="Times New Roman"/>
          <w:sz w:val="24"/>
          <w:szCs w:val="24"/>
          <w:rPrChange w:id="340" w:author="Copyeditor" w:date="2022-05-21T03:03:00Z">
            <w:rPr>
              <w:rFonts w:asciiTheme="majorBidi" w:hAnsiTheme="majorBidi" w:cstheme="majorBidi"/>
            </w:rPr>
          </w:rPrChange>
        </w:rPr>
        <w:t xml:space="preserve">million </w:t>
      </w:r>
      <w:r w:rsidR="00156AA5" w:rsidRPr="00B618D0">
        <w:rPr>
          <w:rFonts w:ascii="Times New Roman" w:hAnsi="Times New Roman" w:cs="Times New Roman"/>
          <w:sz w:val="24"/>
          <w:szCs w:val="24"/>
          <w:rPrChange w:id="341" w:author="Copyeditor" w:date="2022-05-21T03:03:00Z">
            <w:rPr>
              <w:rFonts w:asciiTheme="majorBidi" w:hAnsiTheme="majorBidi" w:cstheme="majorBidi"/>
            </w:rPr>
          </w:rPrChange>
        </w:rPr>
        <w:t xml:space="preserve">had </w:t>
      </w:r>
      <w:r w:rsidR="00D32666" w:rsidRPr="00B618D0">
        <w:rPr>
          <w:rFonts w:ascii="Times New Roman" w:hAnsi="Times New Roman" w:cs="Times New Roman"/>
          <w:sz w:val="24"/>
          <w:szCs w:val="24"/>
          <w:rPrChange w:id="342" w:author="Copyeditor" w:date="2022-05-21T03:03:00Z">
            <w:rPr>
              <w:rFonts w:asciiTheme="majorBidi" w:hAnsiTheme="majorBidi" w:cstheme="majorBidi"/>
            </w:rPr>
          </w:rPrChange>
        </w:rPr>
        <w:t>died</w:t>
      </w:r>
      <w:r w:rsidR="00156AA5" w:rsidRPr="00B618D0">
        <w:rPr>
          <w:rFonts w:ascii="Times New Roman" w:hAnsi="Times New Roman" w:cs="Times New Roman"/>
          <w:sz w:val="24"/>
          <w:szCs w:val="24"/>
          <w:rPrChange w:id="343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7865F2" w:rsidRPr="00B618D0">
        <w:rPr>
          <w:rFonts w:ascii="Times New Roman" w:hAnsi="Times New Roman" w:cs="Times New Roman"/>
          <w:sz w:val="24"/>
          <w:szCs w:val="24"/>
          <w:rPrChange w:id="344" w:author="Copyeditor" w:date="2022-05-21T03:03:00Z">
            <w:rPr>
              <w:rFonts w:asciiTheme="majorBidi" w:hAnsiTheme="majorBidi" w:cstheme="majorBidi"/>
            </w:rPr>
          </w:rPrChange>
        </w:rPr>
        <w:t>[1]</w:t>
      </w:r>
      <w:r w:rsidR="00156AA5" w:rsidRPr="00B618D0">
        <w:rPr>
          <w:rFonts w:ascii="Times New Roman" w:hAnsi="Times New Roman" w:cs="Times New Roman"/>
          <w:sz w:val="24"/>
          <w:szCs w:val="24"/>
          <w:rPrChange w:id="345" w:author="Copyeditor" w:date="2022-05-21T03:03:00Z">
            <w:rPr>
              <w:rFonts w:asciiTheme="majorBidi" w:hAnsiTheme="majorBidi" w:cstheme="majorBidi"/>
            </w:rPr>
          </w:rPrChange>
        </w:rPr>
        <w:t>.</w:t>
      </w:r>
      <w:r w:rsidR="00D32666" w:rsidRPr="00B618D0">
        <w:rPr>
          <w:rFonts w:ascii="Times New Roman" w:hAnsi="Times New Roman" w:cs="Times New Roman"/>
          <w:sz w:val="24"/>
          <w:szCs w:val="24"/>
          <w:rPrChange w:id="346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A46B1B" w:rsidRPr="00B618D0">
        <w:rPr>
          <w:rFonts w:ascii="Times New Roman" w:hAnsi="Times New Roman" w:cs="Times New Roman"/>
          <w:sz w:val="24"/>
          <w:szCs w:val="24"/>
          <w:rPrChange w:id="347" w:author="Copyeditor" w:date="2022-05-21T03:03:00Z">
            <w:rPr>
              <w:rFonts w:asciiTheme="majorBidi" w:hAnsiTheme="majorBidi" w:cstheme="majorBidi"/>
            </w:rPr>
          </w:rPrChange>
        </w:rPr>
        <w:t xml:space="preserve">Owing </w:t>
      </w:r>
      <w:r w:rsidRPr="00B618D0">
        <w:rPr>
          <w:rFonts w:ascii="Times New Roman" w:hAnsi="Times New Roman" w:cs="Times New Roman"/>
          <w:sz w:val="24"/>
          <w:szCs w:val="24"/>
          <w:rPrChange w:id="348" w:author="Copyeditor" w:date="2022-05-21T03:03:00Z">
            <w:rPr>
              <w:rFonts w:asciiTheme="majorBidi" w:hAnsiTheme="majorBidi" w:cstheme="majorBidi"/>
            </w:rPr>
          </w:rPrChange>
        </w:rPr>
        <w:t xml:space="preserve">to the </w:t>
      </w:r>
      <w:r w:rsidR="00CD47C4" w:rsidRPr="00B618D0">
        <w:rPr>
          <w:rFonts w:ascii="Times New Roman" w:hAnsi="Times New Roman" w:cs="Times New Roman"/>
          <w:sz w:val="24"/>
          <w:szCs w:val="24"/>
          <w:rPrChange w:id="349" w:author="Copyeditor" w:date="2022-05-21T03:03:00Z">
            <w:rPr>
              <w:rFonts w:asciiTheme="majorBidi" w:hAnsiTheme="majorBidi" w:cstheme="majorBidi"/>
            </w:rPr>
          </w:rPrChange>
        </w:rPr>
        <w:t xml:space="preserve">huge </w:t>
      </w:r>
      <w:r w:rsidRPr="00B618D0">
        <w:rPr>
          <w:rFonts w:ascii="Times New Roman" w:hAnsi="Times New Roman" w:cs="Times New Roman"/>
          <w:sz w:val="24"/>
          <w:szCs w:val="24"/>
          <w:rPrChange w:id="350" w:author="Copyeditor" w:date="2022-05-21T03:03:00Z">
            <w:rPr>
              <w:rFonts w:asciiTheme="majorBidi" w:hAnsiTheme="majorBidi" w:cstheme="majorBidi"/>
            </w:rPr>
          </w:rPrChange>
        </w:rPr>
        <w:t xml:space="preserve">effect </w:t>
      </w:r>
      <w:r w:rsidR="00A46B1B" w:rsidRPr="00B618D0">
        <w:rPr>
          <w:rFonts w:ascii="Times New Roman" w:hAnsi="Times New Roman" w:cs="Times New Roman"/>
          <w:sz w:val="24"/>
          <w:szCs w:val="24"/>
          <w:rPrChange w:id="351" w:author="Copyeditor" w:date="2022-05-21T03:03:00Z">
            <w:rPr>
              <w:rFonts w:asciiTheme="majorBidi" w:hAnsiTheme="majorBidi" w:cstheme="majorBidi"/>
            </w:rPr>
          </w:rPrChange>
        </w:rPr>
        <w:t>the virus has</w:t>
      </w:r>
      <w:r w:rsidRPr="00B618D0">
        <w:rPr>
          <w:rFonts w:ascii="Times New Roman" w:hAnsi="Times New Roman" w:cs="Times New Roman"/>
          <w:sz w:val="24"/>
          <w:szCs w:val="24"/>
          <w:rPrChange w:id="352" w:author="Copyeditor" w:date="2022-05-21T03:03:00Z">
            <w:rPr>
              <w:rFonts w:asciiTheme="majorBidi" w:hAnsiTheme="majorBidi" w:cstheme="majorBidi"/>
            </w:rPr>
          </w:rPrChange>
        </w:rPr>
        <w:t xml:space="preserve"> had on everyday life and the risk it poses</w:t>
      </w:r>
      <w:r w:rsidR="00A46B1B" w:rsidRPr="00B618D0">
        <w:rPr>
          <w:rFonts w:ascii="Times New Roman" w:hAnsi="Times New Roman" w:cs="Times New Roman"/>
          <w:sz w:val="24"/>
          <w:szCs w:val="24"/>
          <w:rPrChange w:id="353" w:author="Copyeditor" w:date="2022-05-21T03:03:00Z">
            <w:rPr>
              <w:rFonts w:asciiTheme="majorBidi" w:hAnsiTheme="majorBidi" w:cstheme="majorBidi"/>
            </w:rPr>
          </w:rPrChange>
        </w:rPr>
        <w:t xml:space="preserve"> to</w:t>
      </w:r>
      <w:r w:rsidRPr="00B618D0">
        <w:rPr>
          <w:rFonts w:ascii="Times New Roman" w:hAnsi="Times New Roman" w:cs="Times New Roman"/>
          <w:sz w:val="24"/>
          <w:szCs w:val="24"/>
          <w:rPrChange w:id="354" w:author="Copyeditor" w:date="2022-05-21T03:03:00Z">
            <w:rPr>
              <w:rFonts w:asciiTheme="majorBidi" w:hAnsiTheme="majorBidi" w:cstheme="majorBidi"/>
            </w:rPr>
          </w:rPrChange>
        </w:rPr>
        <w:t xml:space="preserve"> people</w:t>
      </w:r>
      <w:r w:rsidR="00A46B1B" w:rsidRPr="00B618D0">
        <w:rPr>
          <w:rFonts w:ascii="Times New Roman" w:hAnsi="Times New Roman" w:cs="Times New Roman"/>
          <w:sz w:val="24"/>
          <w:szCs w:val="24"/>
          <w:rPrChange w:id="355" w:author="Copyeditor" w:date="2022-05-21T03:03:00Z">
            <w:rPr>
              <w:rFonts w:asciiTheme="majorBidi" w:hAnsiTheme="majorBidi" w:cstheme="majorBidi"/>
            </w:rPr>
          </w:rPrChange>
        </w:rPr>
        <w:t>’s</w:t>
      </w:r>
      <w:r w:rsidRPr="00B618D0">
        <w:rPr>
          <w:rFonts w:ascii="Times New Roman" w:hAnsi="Times New Roman" w:cs="Times New Roman"/>
          <w:sz w:val="24"/>
          <w:szCs w:val="24"/>
          <w:rPrChange w:id="356" w:author="Copyeditor" w:date="2022-05-21T03:03:00Z">
            <w:rPr>
              <w:rFonts w:asciiTheme="majorBidi" w:hAnsiTheme="majorBidi" w:cstheme="majorBidi"/>
            </w:rPr>
          </w:rPrChange>
        </w:rPr>
        <w:t xml:space="preserve"> health</w:t>
      </w:r>
      <w:r w:rsidR="00A46B1B" w:rsidRPr="00B618D0">
        <w:rPr>
          <w:rFonts w:ascii="Times New Roman" w:hAnsi="Times New Roman" w:cs="Times New Roman"/>
          <w:sz w:val="24"/>
          <w:szCs w:val="24"/>
          <w:rPrChange w:id="357" w:author="Copyeditor" w:date="2022-05-21T03:03:00Z">
            <w:rPr>
              <w:rFonts w:asciiTheme="majorBidi" w:hAnsiTheme="majorBidi" w:cstheme="majorBidi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358" w:author="Copyeditor" w:date="2022-05-21T03:03:00Z">
            <w:rPr>
              <w:rFonts w:asciiTheme="majorBidi" w:hAnsiTheme="majorBidi" w:cstheme="majorBidi"/>
            </w:rPr>
          </w:rPrChange>
        </w:rPr>
        <w:t xml:space="preserve"> including </w:t>
      </w:r>
      <w:r w:rsidR="00A46B1B" w:rsidRPr="00B618D0">
        <w:rPr>
          <w:rFonts w:ascii="Times New Roman" w:hAnsi="Times New Roman" w:cs="Times New Roman"/>
          <w:sz w:val="24"/>
          <w:szCs w:val="24"/>
          <w:rPrChange w:id="359" w:author="Copyeditor" w:date="2022-05-21T03:03:00Z">
            <w:rPr>
              <w:rFonts w:asciiTheme="majorBidi" w:hAnsiTheme="majorBidi" w:cstheme="majorBidi"/>
            </w:rPr>
          </w:rPrChange>
        </w:rPr>
        <w:t xml:space="preserve">the </w:t>
      </w:r>
      <w:r w:rsidRPr="00B618D0">
        <w:rPr>
          <w:rFonts w:ascii="Times New Roman" w:hAnsi="Times New Roman" w:cs="Times New Roman"/>
          <w:sz w:val="24"/>
          <w:szCs w:val="24"/>
          <w:rPrChange w:id="360" w:author="Copyeditor" w:date="2022-05-21T03:03:00Z">
            <w:rPr>
              <w:rFonts w:asciiTheme="majorBidi" w:hAnsiTheme="majorBidi" w:cstheme="majorBidi"/>
            </w:rPr>
          </w:rPrChange>
        </w:rPr>
        <w:t>risk of death</w:t>
      </w:r>
      <w:r w:rsidR="00A46B1B" w:rsidRPr="00B618D0">
        <w:rPr>
          <w:rFonts w:ascii="Times New Roman" w:hAnsi="Times New Roman" w:cs="Times New Roman"/>
          <w:sz w:val="24"/>
          <w:szCs w:val="24"/>
          <w:rPrChange w:id="361" w:author="Copyeditor" w:date="2022-05-21T03:03:00Z">
            <w:rPr>
              <w:rFonts w:asciiTheme="majorBidi" w:hAnsiTheme="majorBidi" w:cstheme="majorBidi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362" w:author="Copyeditor" w:date="2022-05-21T03:03:00Z">
            <w:rPr>
              <w:rFonts w:asciiTheme="majorBidi" w:hAnsiTheme="majorBidi" w:cstheme="majorBidi"/>
            </w:rPr>
          </w:rPrChange>
        </w:rPr>
        <w:t xml:space="preserve"> many </w:t>
      </w:r>
      <w:r w:rsidR="002112EB" w:rsidRPr="00B618D0">
        <w:rPr>
          <w:rFonts w:ascii="Times New Roman" w:hAnsi="Times New Roman" w:cs="Times New Roman"/>
          <w:sz w:val="24"/>
          <w:szCs w:val="24"/>
          <w:rPrChange w:id="363" w:author="Copyeditor" w:date="2022-05-21T03:03:00Z">
            <w:rPr>
              <w:rFonts w:asciiTheme="majorBidi" w:hAnsiTheme="majorBidi" w:cstheme="majorBidi"/>
            </w:rPr>
          </w:rPrChange>
        </w:rPr>
        <w:t xml:space="preserve">researchers and </w:t>
      </w:r>
      <w:r w:rsidRPr="00B618D0">
        <w:rPr>
          <w:rFonts w:ascii="Times New Roman" w:hAnsi="Times New Roman" w:cs="Times New Roman"/>
          <w:sz w:val="24"/>
          <w:szCs w:val="24"/>
          <w:rPrChange w:id="364" w:author="Copyeditor" w:date="2022-05-21T03:03:00Z">
            <w:rPr>
              <w:rFonts w:asciiTheme="majorBidi" w:hAnsiTheme="majorBidi" w:cstheme="majorBidi"/>
            </w:rPr>
          </w:rPrChange>
        </w:rPr>
        <w:t xml:space="preserve">companies quickly started </w:t>
      </w:r>
      <w:r w:rsidR="00C737CE" w:rsidRPr="00B618D0">
        <w:rPr>
          <w:rFonts w:ascii="Times New Roman" w:hAnsi="Times New Roman" w:cs="Times New Roman"/>
          <w:sz w:val="24"/>
          <w:szCs w:val="24"/>
          <w:rPrChange w:id="365" w:author="Copyeditor" w:date="2022-05-21T03:03:00Z">
            <w:rPr>
              <w:rFonts w:asciiTheme="majorBidi" w:hAnsiTheme="majorBidi" w:cstheme="majorBidi"/>
            </w:rPr>
          </w:rPrChange>
        </w:rPr>
        <w:t>to develop</w:t>
      </w:r>
      <w:r w:rsidR="00CD47C4" w:rsidRPr="00B618D0">
        <w:rPr>
          <w:rFonts w:ascii="Times New Roman" w:hAnsi="Times New Roman" w:cs="Times New Roman"/>
          <w:sz w:val="24"/>
          <w:szCs w:val="24"/>
          <w:rPrChange w:id="366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367" w:author="Copyeditor" w:date="2022-05-21T03:03:00Z">
            <w:rPr>
              <w:rFonts w:asciiTheme="majorBidi" w:hAnsiTheme="majorBidi" w:cstheme="majorBidi"/>
            </w:rPr>
          </w:rPrChange>
        </w:rPr>
        <w:t>a vaccine</w:t>
      </w:r>
      <w:r w:rsidR="002112EB" w:rsidRPr="00B618D0">
        <w:rPr>
          <w:rFonts w:ascii="Times New Roman" w:hAnsi="Times New Roman" w:cs="Times New Roman"/>
          <w:sz w:val="24"/>
          <w:szCs w:val="24"/>
          <w:rPrChange w:id="368" w:author="Copyeditor" w:date="2022-05-21T03:03:00Z">
            <w:rPr>
              <w:rFonts w:asciiTheme="majorBidi" w:hAnsiTheme="majorBidi" w:cstheme="majorBidi"/>
            </w:rPr>
          </w:rPrChange>
        </w:rPr>
        <w:t>.</w:t>
      </w:r>
      <w:r w:rsidR="00220762" w:rsidRPr="00B618D0">
        <w:rPr>
          <w:rFonts w:ascii="Times New Roman" w:hAnsi="Times New Roman" w:cs="Times New Roman"/>
          <w:sz w:val="24"/>
          <w:szCs w:val="24"/>
          <w:rPrChange w:id="369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274615" w:rsidRPr="00B618D0">
        <w:rPr>
          <w:rFonts w:ascii="Times New Roman" w:hAnsi="Times New Roman" w:cs="Times New Roman"/>
          <w:sz w:val="24"/>
          <w:szCs w:val="24"/>
          <w:rPrChange w:id="370" w:author="Copyeditor" w:date="2022-05-21T03:03:00Z">
            <w:rPr>
              <w:rFonts w:asciiTheme="majorBidi" w:hAnsiTheme="majorBidi" w:cstheme="majorBidi"/>
            </w:rPr>
          </w:rPrChange>
        </w:rPr>
        <w:t>S</w:t>
      </w:r>
      <w:r w:rsidR="00220762" w:rsidRPr="00B618D0">
        <w:rPr>
          <w:rFonts w:ascii="Times New Roman" w:hAnsi="Times New Roman" w:cs="Times New Roman"/>
          <w:sz w:val="24"/>
          <w:szCs w:val="24"/>
          <w:rPrChange w:id="371" w:author="Copyeditor" w:date="2022-05-21T03:03:00Z">
            <w:rPr>
              <w:rFonts w:asciiTheme="majorBidi" w:hAnsiTheme="majorBidi" w:cstheme="majorBidi"/>
            </w:rPr>
          </w:rPrChange>
        </w:rPr>
        <w:t>uccessfu</w:t>
      </w:r>
      <w:r w:rsidR="00EB5000" w:rsidRPr="00B618D0">
        <w:rPr>
          <w:rFonts w:ascii="Times New Roman" w:hAnsi="Times New Roman" w:cs="Times New Roman"/>
          <w:sz w:val="24"/>
          <w:szCs w:val="24"/>
          <w:rPrChange w:id="372" w:author="Copyeditor" w:date="2022-05-21T03:03:00Z">
            <w:rPr>
              <w:rFonts w:asciiTheme="majorBidi" w:hAnsiTheme="majorBidi" w:cstheme="majorBidi"/>
            </w:rPr>
          </w:rPrChange>
        </w:rPr>
        <w:t xml:space="preserve">l results of vaccine tests </w:t>
      </w:r>
      <w:r w:rsidR="00E14A2B" w:rsidRPr="00B618D0">
        <w:rPr>
          <w:rFonts w:ascii="Times New Roman" w:hAnsi="Times New Roman" w:cs="Times New Roman"/>
          <w:sz w:val="24"/>
          <w:szCs w:val="24"/>
          <w:rPrChange w:id="373" w:author="Copyeditor" w:date="2022-05-21T03:03:00Z">
            <w:rPr>
              <w:rFonts w:asciiTheme="majorBidi" w:hAnsiTheme="majorBidi" w:cstheme="majorBidi"/>
            </w:rPr>
          </w:rPrChange>
        </w:rPr>
        <w:t xml:space="preserve">led to </w:t>
      </w:r>
      <w:r w:rsidR="00A46B1B" w:rsidRPr="00B618D0">
        <w:rPr>
          <w:rFonts w:ascii="Times New Roman" w:hAnsi="Times New Roman" w:cs="Times New Roman"/>
          <w:sz w:val="24"/>
          <w:szCs w:val="24"/>
          <w:rPrChange w:id="374" w:author="Copyeditor" w:date="2022-05-21T03:03:00Z">
            <w:rPr>
              <w:rFonts w:asciiTheme="majorBidi" w:hAnsiTheme="majorBidi" w:cstheme="majorBidi"/>
            </w:rPr>
          </w:rPrChange>
        </w:rPr>
        <w:t xml:space="preserve">emergency </w:t>
      </w:r>
      <w:del w:id="375" w:author="Sharon Teitler Regev" w:date="2022-05-04T10:38:00Z">
        <w:r w:rsidR="00A46B1B" w:rsidRPr="00B618D0" w:rsidDel="00755FEB">
          <w:rPr>
            <w:rFonts w:ascii="Times New Roman" w:hAnsi="Times New Roman" w:cs="Times New Roman"/>
            <w:sz w:val="24"/>
            <w:szCs w:val="24"/>
            <w:rPrChange w:id="376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approval </w:delText>
        </w:r>
      </w:del>
      <w:ins w:id="377" w:author="Sharon Teitler Regev" w:date="2022-05-04T10:38:00Z">
        <w:r w:rsidR="00755FEB" w:rsidRPr="00B618D0">
          <w:rPr>
            <w:rFonts w:ascii="Times New Roman" w:hAnsi="Times New Roman" w:cs="Times New Roman"/>
            <w:sz w:val="24"/>
            <w:szCs w:val="24"/>
            <w:rPrChange w:id="378" w:author="Copyeditor" w:date="2022-05-21T03:03:00Z">
              <w:rPr>
                <w:rFonts w:asciiTheme="majorBidi" w:hAnsiTheme="majorBidi" w:cstheme="majorBidi"/>
              </w:rPr>
            </w:rPrChange>
          </w:rPr>
          <w:t>authorizatio</w:t>
        </w:r>
      </w:ins>
      <w:ins w:id="379" w:author="Sharon Teitler Regev" w:date="2022-05-04T10:39:00Z">
        <w:r w:rsidR="00134D43" w:rsidRPr="00B618D0">
          <w:rPr>
            <w:rFonts w:ascii="Times New Roman" w:hAnsi="Times New Roman" w:cs="Times New Roman"/>
            <w:sz w:val="24"/>
            <w:szCs w:val="24"/>
            <w:rPrChange w:id="380" w:author="Copyeditor" w:date="2022-05-21T03:03:00Z">
              <w:rPr>
                <w:rFonts w:asciiTheme="majorBidi" w:hAnsiTheme="majorBidi" w:cstheme="majorBidi"/>
              </w:rPr>
            </w:rPrChange>
          </w:rPr>
          <w:t>n</w:t>
        </w:r>
      </w:ins>
      <w:ins w:id="381" w:author="Sharon Teitler Regev" w:date="2022-05-04T10:38:00Z">
        <w:r w:rsidR="00755FEB" w:rsidRPr="00B618D0">
          <w:rPr>
            <w:rFonts w:ascii="Times New Roman" w:hAnsi="Times New Roman" w:cs="Times New Roman"/>
            <w:sz w:val="24"/>
            <w:szCs w:val="24"/>
            <w:rPrChange w:id="382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A46B1B" w:rsidRPr="00B618D0">
        <w:rPr>
          <w:rFonts w:ascii="Times New Roman" w:hAnsi="Times New Roman" w:cs="Times New Roman"/>
          <w:sz w:val="24"/>
          <w:szCs w:val="24"/>
          <w:rPrChange w:id="383" w:author="Copyeditor" w:date="2022-05-21T03:03:00Z">
            <w:rPr>
              <w:rFonts w:asciiTheme="majorBidi" w:hAnsiTheme="majorBidi" w:cstheme="majorBidi"/>
            </w:rPr>
          </w:rPrChange>
        </w:rPr>
        <w:t xml:space="preserve">by </w:t>
      </w:r>
      <w:r w:rsidR="00220762" w:rsidRPr="00B618D0">
        <w:rPr>
          <w:rFonts w:ascii="Times New Roman" w:hAnsi="Times New Roman" w:cs="Times New Roman"/>
          <w:sz w:val="24"/>
          <w:szCs w:val="24"/>
          <w:rPrChange w:id="384" w:author="Copyeditor" w:date="2022-05-21T03:03:00Z">
            <w:rPr>
              <w:rFonts w:asciiTheme="majorBidi" w:hAnsiTheme="majorBidi" w:cstheme="majorBidi"/>
            </w:rPr>
          </w:rPrChange>
        </w:rPr>
        <w:t xml:space="preserve">the </w:t>
      </w:r>
      <w:r w:rsidR="00A46B1B" w:rsidRPr="00B618D0">
        <w:rPr>
          <w:rFonts w:ascii="Times New Roman" w:hAnsi="Times New Roman" w:cs="Times New Roman"/>
          <w:sz w:val="24"/>
          <w:szCs w:val="24"/>
          <w:rPrChange w:id="385" w:author="Copyeditor" w:date="2022-05-21T03:03:00Z">
            <w:rPr>
              <w:rFonts w:asciiTheme="majorBidi" w:hAnsiTheme="majorBidi" w:cstheme="majorBidi"/>
            </w:rPr>
          </w:rPrChange>
        </w:rPr>
        <w:t xml:space="preserve">US </w:t>
      </w:r>
      <w:r w:rsidR="00220762" w:rsidRPr="00B618D0">
        <w:rPr>
          <w:rFonts w:ascii="Times New Roman" w:hAnsi="Times New Roman" w:cs="Times New Roman"/>
          <w:sz w:val="24"/>
          <w:szCs w:val="24"/>
          <w:rPrChange w:id="386" w:author="Copyeditor" w:date="2022-05-21T03:03:00Z">
            <w:rPr>
              <w:rFonts w:asciiTheme="majorBidi" w:hAnsiTheme="majorBidi" w:cstheme="majorBidi"/>
            </w:rPr>
          </w:rPrChange>
        </w:rPr>
        <w:t>F</w:t>
      </w:r>
      <w:r w:rsidR="00A46B1B" w:rsidRPr="00B618D0">
        <w:rPr>
          <w:rFonts w:ascii="Times New Roman" w:hAnsi="Times New Roman" w:cs="Times New Roman"/>
          <w:sz w:val="24"/>
          <w:szCs w:val="24"/>
          <w:rPrChange w:id="387" w:author="Copyeditor" w:date="2022-05-21T03:03:00Z">
            <w:rPr>
              <w:rFonts w:asciiTheme="majorBidi" w:hAnsiTheme="majorBidi" w:cstheme="majorBidi"/>
            </w:rPr>
          </w:rPrChange>
        </w:rPr>
        <w:t xml:space="preserve">ood and </w:t>
      </w:r>
      <w:r w:rsidR="00220762" w:rsidRPr="00B618D0">
        <w:rPr>
          <w:rFonts w:ascii="Times New Roman" w:hAnsi="Times New Roman" w:cs="Times New Roman"/>
          <w:sz w:val="24"/>
          <w:szCs w:val="24"/>
          <w:rPrChange w:id="388" w:author="Copyeditor" w:date="2022-05-21T03:03:00Z">
            <w:rPr>
              <w:rFonts w:asciiTheme="majorBidi" w:hAnsiTheme="majorBidi" w:cstheme="majorBidi"/>
            </w:rPr>
          </w:rPrChange>
        </w:rPr>
        <w:t>D</w:t>
      </w:r>
      <w:r w:rsidR="00A46B1B" w:rsidRPr="00B618D0">
        <w:rPr>
          <w:rFonts w:ascii="Times New Roman" w:hAnsi="Times New Roman" w:cs="Times New Roman"/>
          <w:sz w:val="24"/>
          <w:szCs w:val="24"/>
          <w:rPrChange w:id="389" w:author="Copyeditor" w:date="2022-05-21T03:03:00Z">
            <w:rPr>
              <w:rFonts w:asciiTheme="majorBidi" w:hAnsiTheme="majorBidi" w:cstheme="majorBidi"/>
            </w:rPr>
          </w:rPrChange>
        </w:rPr>
        <w:t xml:space="preserve">rug </w:t>
      </w:r>
      <w:r w:rsidR="00220762" w:rsidRPr="00B618D0">
        <w:rPr>
          <w:rFonts w:ascii="Times New Roman" w:hAnsi="Times New Roman" w:cs="Times New Roman"/>
          <w:sz w:val="24"/>
          <w:szCs w:val="24"/>
          <w:rPrChange w:id="390" w:author="Copyeditor" w:date="2022-05-21T03:03:00Z">
            <w:rPr>
              <w:rFonts w:asciiTheme="majorBidi" w:hAnsiTheme="majorBidi" w:cstheme="majorBidi"/>
            </w:rPr>
          </w:rPrChange>
        </w:rPr>
        <w:t>A</w:t>
      </w:r>
      <w:r w:rsidR="00A46B1B" w:rsidRPr="00B618D0">
        <w:rPr>
          <w:rFonts w:ascii="Times New Roman" w:hAnsi="Times New Roman" w:cs="Times New Roman"/>
          <w:sz w:val="24"/>
          <w:szCs w:val="24"/>
          <w:rPrChange w:id="391" w:author="Copyeditor" w:date="2022-05-21T03:03:00Z">
            <w:rPr>
              <w:rFonts w:asciiTheme="majorBidi" w:hAnsiTheme="majorBidi" w:cstheme="majorBidi"/>
            </w:rPr>
          </w:rPrChange>
        </w:rPr>
        <w:t>dministration</w:t>
      </w:r>
      <w:r w:rsidR="008E3B4D" w:rsidRPr="00B618D0">
        <w:rPr>
          <w:rFonts w:ascii="Times New Roman" w:hAnsi="Times New Roman" w:cs="Times New Roman"/>
          <w:sz w:val="24"/>
          <w:szCs w:val="24"/>
          <w:rPrChange w:id="392" w:author="Copyeditor" w:date="2022-05-21T03:03:00Z">
            <w:rPr>
              <w:rFonts w:asciiTheme="majorBidi" w:hAnsiTheme="majorBidi" w:cstheme="majorBidi"/>
            </w:rPr>
          </w:rPrChange>
        </w:rPr>
        <w:t xml:space="preserve"> (FDA)</w:t>
      </w:r>
      <w:r w:rsidR="00220762" w:rsidRPr="00B618D0">
        <w:rPr>
          <w:rFonts w:ascii="Times New Roman" w:hAnsi="Times New Roman" w:cs="Times New Roman"/>
          <w:sz w:val="24"/>
          <w:szCs w:val="24"/>
          <w:rPrChange w:id="393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A46B1B" w:rsidRPr="00B618D0">
        <w:rPr>
          <w:rFonts w:ascii="Times New Roman" w:hAnsi="Times New Roman" w:cs="Times New Roman"/>
          <w:sz w:val="24"/>
          <w:szCs w:val="24"/>
          <w:rPrChange w:id="394" w:author="Copyeditor" w:date="2022-05-21T03:03:00Z">
            <w:rPr>
              <w:rFonts w:asciiTheme="majorBidi" w:hAnsiTheme="majorBidi" w:cstheme="majorBidi"/>
            </w:rPr>
          </w:rPrChange>
        </w:rPr>
        <w:t xml:space="preserve">in December 2020 </w:t>
      </w:r>
      <w:r w:rsidR="00274615" w:rsidRPr="00B618D0">
        <w:rPr>
          <w:rFonts w:ascii="Times New Roman" w:hAnsi="Times New Roman" w:cs="Times New Roman"/>
          <w:sz w:val="24"/>
          <w:szCs w:val="24"/>
          <w:rPrChange w:id="395" w:author="Copyeditor" w:date="2022-05-21T03:03:00Z">
            <w:rPr>
              <w:rFonts w:asciiTheme="majorBidi" w:hAnsiTheme="majorBidi" w:cstheme="majorBidi"/>
            </w:rPr>
          </w:rPrChange>
        </w:rPr>
        <w:t xml:space="preserve">for the use of </w:t>
      </w:r>
      <w:r w:rsidR="00220762" w:rsidRPr="00B618D0">
        <w:rPr>
          <w:rFonts w:ascii="Times New Roman" w:hAnsi="Times New Roman" w:cs="Times New Roman"/>
          <w:sz w:val="24"/>
          <w:szCs w:val="24"/>
          <w:rPrChange w:id="396" w:author="Copyeditor" w:date="2022-05-21T03:03:00Z">
            <w:rPr>
              <w:rFonts w:asciiTheme="majorBidi" w:hAnsiTheme="majorBidi" w:cstheme="majorBidi"/>
            </w:rPr>
          </w:rPrChange>
        </w:rPr>
        <w:t xml:space="preserve">the vaccine. </w:t>
      </w:r>
      <w:ins w:id="397" w:author="Sharon Teitler Regev" w:date="2022-05-04T10:40:00Z">
        <w:r w:rsidR="006C68AE" w:rsidRPr="00B618D0">
          <w:rPr>
            <w:rFonts w:ascii="Times New Roman" w:hAnsi="Times New Roman" w:cs="Times New Roman"/>
            <w:sz w:val="24"/>
            <w:szCs w:val="24"/>
            <w:rPrChange w:id="398" w:author="Copyeditor" w:date="2022-05-21T03:03:00Z">
              <w:rPr>
                <w:rFonts w:asciiTheme="majorBidi" w:hAnsiTheme="majorBidi" w:cstheme="majorBidi"/>
              </w:rPr>
            </w:rPrChange>
          </w:rPr>
          <w:t>Based on this authorization</w:t>
        </w:r>
      </w:ins>
      <w:ins w:id="399" w:author="Copyeditor" w:date="2022-05-21T02:09:00Z">
        <w:r w:rsidR="00E638F0" w:rsidRPr="00B618D0">
          <w:rPr>
            <w:rFonts w:ascii="Times New Roman" w:hAnsi="Times New Roman" w:cs="Times New Roman"/>
            <w:sz w:val="24"/>
            <w:szCs w:val="24"/>
            <w:rPrChange w:id="400" w:author="Copyeditor" w:date="2022-05-21T03:03:00Z">
              <w:rPr>
                <w:rFonts w:asciiTheme="majorBidi" w:hAnsiTheme="majorBidi" w:cstheme="majorBidi"/>
              </w:rPr>
            </w:rPrChange>
          </w:rPr>
          <w:t>,</w:t>
        </w:r>
      </w:ins>
      <w:ins w:id="401" w:author="Sharon Teitler Regev" w:date="2022-05-04T10:40:00Z">
        <w:r w:rsidR="006C68AE" w:rsidRPr="00B618D0">
          <w:rPr>
            <w:rFonts w:ascii="Times New Roman" w:hAnsi="Times New Roman" w:cs="Times New Roman"/>
            <w:sz w:val="24"/>
            <w:szCs w:val="24"/>
            <w:rPrChange w:id="402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403" w:author="Sharon Teitler Regev" w:date="2022-05-04T10:40:00Z">
        <w:r w:rsidR="00274615" w:rsidRPr="00B618D0" w:rsidDel="006C68AE">
          <w:rPr>
            <w:rFonts w:ascii="Times New Roman" w:hAnsi="Times New Roman" w:cs="Times New Roman"/>
            <w:sz w:val="24"/>
            <w:szCs w:val="24"/>
            <w:rPrChange w:id="404" w:author="Copyeditor" w:date="2022-05-21T03:03:00Z">
              <w:rPr>
                <w:rFonts w:asciiTheme="majorBidi" w:hAnsiTheme="majorBidi" w:cstheme="majorBidi"/>
              </w:rPr>
            </w:rPrChange>
          </w:rPr>
          <w:delText>C</w:delText>
        </w:r>
      </w:del>
      <w:ins w:id="405" w:author="Sharon Teitler Regev" w:date="2022-05-04T10:40:00Z">
        <w:r w:rsidR="006C68AE" w:rsidRPr="00B618D0">
          <w:rPr>
            <w:rFonts w:ascii="Times New Roman" w:hAnsi="Times New Roman" w:cs="Times New Roman"/>
            <w:sz w:val="24"/>
            <w:szCs w:val="24"/>
            <w:rPrChange w:id="406" w:author="Copyeditor" w:date="2022-05-21T03:03:00Z">
              <w:rPr>
                <w:rFonts w:asciiTheme="majorBidi" w:hAnsiTheme="majorBidi" w:cstheme="majorBidi"/>
              </w:rPr>
            </w:rPrChange>
          </w:rPr>
          <w:t>c</w:t>
        </w:r>
      </w:ins>
      <w:r w:rsidR="00274615" w:rsidRPr="00B618D0">
        <w:rPr>
          <w:rFonts w:ascii="Times New Roman" w:hAnsi="Times New Roman" w:cs="Times New Roman"/>
          <w:sz w:val="24"/>
          <w:szCs w:val="24"/>
          <w:rPrChange w:id="407" w:author="Copyeditor" w:date="2022-05-21T03:03:00Z">
            <w:rPr>
              <w:rFonts w:asciiTheme="majorBidi" w:hAnsiTheme="majorBidi" w:cstheme="majorBidi"/>
            </w:rPr>
          </w:rPrChange>
        </w:rPr>
        <w:t>ountries all over the world</w:t>
      </w:r>
      <w:r w:rsidR="00CD47C4" w:rsidRPr="00B618D0">
        <w:rPr>
          <w:rFonts w:ascii="Times New Roman" w:hAnsi="Times New Roman" w:cs="Times New Roman"/>
          <w:sz w:val="24"/>
          <w:szCs w:val="24"/>
          <w:rPrChange w:id="408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220762" w:rsidRPr="00B618D0">
        <w:rPr>
          <w:rFonts w:ascii="Times New Roman" w:hAnsi="Times New Roman" w:cs="Times New Roman"/>
          <w:sz w:val="24"/>
          <w:szCs w:val="24"/>
          <w:rPrChange w:id="409" w:author="Copyeditor" w:date="2022-05-21T03:03:00Z">
            <w:rPr>
              <w:rFonts w:asciiTheme="majorBidi" w:hAnsiTheme="majorBidi" w:cstheme="majorBidi"/>
            </w:rPr>
          </w:rPrChange>
        </w:rPr>
        <w:t xml:space="preserve">are </w:t>
      </w:r>
      <w:ins w:id="410" w:author="Sharon Teitler Regev" w:date="2022-05-04T10:40:00Z">
        <w:r w:rsidR="007E63FB" w:rsidRPr="00B618D0">
          <w:rPr>
            <w:rFonts w:ascii="Times New Roman" w:hAnsi="Times New Roman" w:cs="Times New Roman"/>
            <w:sz w:val="24"/>
            <w:szCs w:val="24"/>
            <w:rPrChange w:id="411" w:author="Copyeditor" w:date="2022-05-21T03:03:00Z">
              <w:rPr>
                <w:rFonts w:asciiTheme="majorBidi" w:hAnsiTheme="majorBidi" w:cstheme="majorBidi"/>
              </w:rPr>
            </w:rPrChange>
          </w:rPr>
          <w:t>consider</w:t>
        </w:r>
        <w:del w:id="412" w:author="Editor" w:date="2022-05-24T17:36:00Z">
          <w:r w:rsidR="007E63FB" w:rsidRPr="00B618D0" w:rsidDel="007F462D">
            <w:rPr>
              <w:rFonts w:ascii="Times New Roman" w:hAnsi="Times New Roman" w:cs="Times New Roman"/>
              <w:sz w:val="24"/>
              <w:szCs w:val="24"/>
              <w:rPrChange w:id="413" w:author="Copyeditor" w:date="2022-05-21T03:03:00Z">
                <w:rPr>
                  <w:rFonts w:asciiTheme="majorBidi" w:hAnsiTheme="majorBidi" w:cstheme="majorBidi"/>
                </w:rPr>
              </w:rPrChange>
            </w:rPr>
            <w:delText>ing</w:delText>
          </w:r>
        </w:del>
      </w:ins>
      <w:ins w:id="414" w:author="Editor" w:date="2022-05-24T17:36:00Z">
        <w:r w:rsidR="007F462D">
          <w:rPr>
            <w:rFonts w:ascii="Times New Roman" w:hAnsi="Times New Roman" w:cs="Times New Roman"/>
            <w:sz w:val="24"/>
            <w:szCs w:val="24"/>
          </w:rPr>
          <w:t>ed</w:t>
        </w:r>
      </w:ins>
      <w:ins w:id="415" w:author="Sharon Teitler Regev" w:date="2022-05-04T10:40:00Z">
        <w:r w:rsidR="007E63FB" w:rsidRPr="00B618D0">
          <w:rPr>
            <w:rFonts w:ascii="Times New Roman" w:hAnsi="Times New Roman" w:cs="Times New Roman"/>
            <w:sz w:val="24"/>
            <w:szCs w:val="24"/>
            <w:rPrChange w:id="416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their </w:t>
        </w:r>
        <w:del w:id="417" w:author="Copyeditor" w:date="2022-05-21T02:10:00Z">
          <w:r w:rsidR="007E63FB" w:rsidRPr="00B618D0" w:rsidDel="00E638F0">
            <w:rPr>
              <w:rFonts w:ascii="Times New Roman" w:hAnsi="Times New Roman" w:cs="Times New Roman"/>
              <w:sz w:val="24"/>
              <w:szCs w:val="24"/>
              <w:rPrChange w:id="418" w:author="Copyeditor" w:date="2022-05-21T03:03:00Z">
                <w:rPr>
                  <w:rFonts w:asciiTheme="majorBidi" w:hAnsiTheme="majorBidi" w:cstheme="majorBidi"/>
                </w:rPr>
              </w:rPrChange>
            </w:rPr>
            <w:delText>on</w:delText>
          </w:r>
        </w:del>
      </w:ins>
      <w:ins w:id="419" w:author="Copyeditor" w:date="2022-05-21T02:10:00Z">
        <w:r w:rsidR="00E638F0" w:rsidRPr="00B618D0">
          <w:rPr>
            <w:rFonts w:ascii="Times New Roman" w:hAnsi="Times New Roman" w:cs="Times New Roman"/>
            <w:sz w:val="24"/>
            <w:szCs w:val="24"/>
            <w:rPrChange w:id="420" w:author="Copyeditor" w:date="2022-05-21T03:03:00Z">
              <w:rPr>
                <w:rFonts w:asciiTheme="majorBidi" w:hAnsiTheme="majorBidi" w:cstheme="majorBidi"/>
              </w:rPr>
            </w:rPrChange>
          </w:rPr>
          <w:t>own</w:t>
        </w:r>
      </w:ins>
      <w:ins w:id="421" w:author="Sharon Teitler Regev" w:date="2022-05-04T10:40:00Z">
        <w:r w:rsidR="007E63FB" w:rsidRPr="00B618D0">
          <w:rPr>
            <w:rFonts w:ascii="Times New Roman" w:hAnsi="Times New Roman" w:cs="Times New Roman"/>
            <w:sz w:val="24"/>
            <w:szCs w:val="24"/>
            <w:rPrChange w:id="422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authorization</w:t>
        </w:r>
      </w:ins>
      <w:ins w:id="423" w:author="Copyeditor" w:date="2022-05-21T02:10:00Z">
        <w:r w:rsidR="00E638F0" w:rsidRPr="00B618D0">
          <w:rPr>
            <w:rFonts w:ascii="Times New Roman" w:hAnsi="Times New Roman" w:cs="Times New Roman"/>
            <w:sz w:val="24"/>
            <w:szCs w:val="24"/>
            <w:rPrChange w:id="424" w:author="Copyeditor" w:date="2022-05-21T03:03:00Z">
              <w:rPr>
                <w:rFonts w:asciiTheme="majorBidi" w:hAnsiTheme="majorBidi" w:cstheme="majorBidi"/>
              </w:rPr>
            </w:rPrChange>
          </w:rPr>
          <w:t>s</w:t>
        </w:r>
      </w:ins>
      <w:ins w:id="425" w:author="Sharon Teitler Regev" w:date="2022-05-04T10:40:00Z">
        <w:r w:rsidR="007E63FB" w:rsidRPr="00B618D0">
          <w:rPr>
            <w:rFonts w:ascii="Times New Roman" w:hAnsi="Times New Roman" w:cs="Times New Roman"/>
            <w:sz w:val="24"/>
            <w:szCs w:val="24"/>
            <w:rPrChange w:id="426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and </w:t>
        </w:r>
      </w:ins>
      <w:del w:id="427" w:author="Editor" w:date="2022-05-24T17:36:00Z">
        <w:r w:rsidR="00A46B1B" w:rsidRPr="00B618D0" w:rsidDel="007F462D">
          <w:rPr>
            <w:rFonts w:ascii="Times New Roman" w:hAnsi="Times New Roman" w:cs="Times New Roman"/>
            <w:sz w:val="24"/>
            <w:szCs w:val="24"/>
            <w:rPrChange w:id="428" w:author="Copyeditor" w:date="2022-05-21T03:03:00Z">
              <w:rPr>
                <w:rFonts w:asciiTheme="majorBidi" w:hAnsiTheme="majorBidi" w:cstheme="majorBidi"/>
              </w:rPr>
            </w:rPrChange>
          </w:rPr>
          <w:delText>preparing</w:delText>
        </w:r>
        <w:r w:rsidR="00220762" w:rsidRPr="00B618D0" w:rsidDel="007F462D">
          <w:rPr>
            <w:rFonts w:ascii="Times New Roman" w:hAnsi="Times New Roman" w:cs="Times New Roman"/>
            <w:sz w:val="24"/>
            <w:szCs w:val="24"/>
            <w:rPrChange w:id="429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to start</w:delText>
        </w:r>
      </w:del>
      <w:ins w:id="430" w:author="Editor" w:date="2022-05-24T17:36:00Z">
        <w:r w:rsidR="007F462D">
          <w:rPr>
            <w:rFonts w:ascii="Times New Roman" w:hAnsi="Times New Roman" w:cs="Times New Roman"/>
            <w:sz w:val="24"/>
            <w:szCs w:val="24"/>
          </w:rPr>
          <w:t>started</w:t>
        </w:r>
      </w:ins>
      <w:r w:rsidR="00220762" w:rsidRPr="00B618D0">
        <w:rPr>
          <w:rFonts w:ascii="Times New Roman" w:hAnsi="Times New Roman" w:cs="Times New Roman"/>
          <w:sz w:val="24"/>
          <w:szCs w:val="24"/>
          <w:rPrChange w:id="431" w:author="Copyeditor" w:date="2022-05-21T03:03:00Z">
            <w:rPr>
              <w:rFonts w:asciiTheme="majorBidi" w:hAnsiTheme="majorBidi" w:cstheme="majorBidi"/>
            </w:rPr>
          </w:rPrChange>
        </w:rPr>
        <w:t xml:space="preserve"> vaccinating the</w:t>
      </w:r>
      <w:r w:rsidR="00A46B1B" w:rsidRPr="00B618D0">
        <w:rPr>
          <w:rFonts w:ascii="Times New Roman" w:hAnsi="Times New Roman" w:cs="Times New Roman"/>
          <w:sz w:val="24"/>
          <w:szCs w:val="24"/>
          <w:rPrChange w:id="432" w:author="Copyeditor" w:date="2022-05-21T03:03:00Z">
            <w:rPr>
              <w:rFonts w:asciiTheme="majorBidi" w:hAnsiTheme="majorBidi" w:cstheme="majorBidi"/>
            </w:rPr>
          </w:rPrChange>
        </w:rPr>
        <w:t>ir</w:t>
      </w:r>
      <w:r w:rsidR="00220762" w:rsidRPr="00B618D0">
        <w:rPr>
          <w:rFonts w:ascii="Times New Roman" w:hAnsi="Times New Roman" w:cs="Times New Roman"/>
          <w:sz w:val="24"/>
          <w:szCs w:val="24"/>
          <w:rPrChange w:id="433" w:author="Copyeditor" w:date="2022-05-21T03:03:00Z">
            <w:rPr>
              <w:rFonts w:asciiTheme="majorBidi" w:hAnsiTheme="majorBidi" w:cstheme="majorBidi"/>
            </w:rPr>
          </w:rPrChange>
        </w:rPr>
        <w:t xml:space="preserve"> popula</w:t>
      </w:r>
      <w:r w:rsidR="00274615" w:rsidRPr="00B618D0">
        <w:rPr>
          <w:rFonts w:ascii="Times New Roman" w:hAnsi="Times New Roman" w:cs="Times New Roman"/>
          <w:sz w:val="24"/>
          <w:szCs w:val="24"/>
          <w:rPrChange w:id="434" w:author="Copyeditor" w:date="2022-05-21T03:03:00Z">
            <w:rPr>
              <w:rFonts w:asciiTheme="majorBidi" w:hAnsiTheme="majorBidi" w:cstheme="majorBidi"/>
            </w:rPr>
          </w:rPrChange>
        </w:rPr>
        <w:t>ti</w:t>
      </w:r>
      <w:r w:rsidR="008C5A4D" w:rsidRPr="00B618D0">
        <w:rPr>
          <w:rFonts w:ascii="Times New Roman" w:hAnsi="Times New Roman" w:cs="Times New Roman"/>
          <w:sz w:val="24"/>
          <w:szCs w:val="24"/>
          <w:rPrChange w:id="435" w:author="Copyeditor" w:date="2022-05-21T03:03:00Z">
            <w:rPr>
              <w:rFonts w:asciiTheme="majorBidi" w:hAnsiTheme="majorBidi" w:cstheme="majorBidi"/>
            </w:rPr>
          </w:rPrChange>
        </w:rPr>
        <w:t>on by purchasing the vaccine,</w:t>
      </w:r>
      <w:r w:rsidR="00274615" w:rsidRPr="00B618D0">
        <w:rPr>
          <w:rFonts w:ascii="Times New Roman" w:hAnsi="Times New Roman" w:cs="Times New Roman"/>
          <w:sz w:val="24"/>
          <w:szCs w:val="24"/>
          <w:rPrChange w:id="436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220762" w:rsidRPr="00B618D0">
        <w:rPr>
          <w:rFonts w:ascii="Times New Roman" w:hAnsi="Times New Roman" w:cs="Times New Roman"/>
          <w:sz w:val="24"/>
          <w:szCs w:val="24"/>
          <w:rPrChange w:id="437" w:author="Copyeditor" w:date="2022-05-21T03:03:00Z">
            <w:rPr>
              <w:rFonts w:asciiTheme="majorBidi" w:hAnsiTheme="majorBidi" w:cstheme="majorBidi"/>
            </w:rPr>
          </w:rPrChange>
        </w:rPr>
        <w:t>d</w:t>
      </w:r>
      <w:r w:rsidR="00274615" w:rsidRPr="00B618D0">
        <w:rPr>
          <w:rFonts w:ascii="Times New Roman" w:hAnsi="Times New Roman" w:cs="Times New Roman"/>
          <w:sz w:val="24"/>
          <w:szCs w:val="24"/>
          <w:rPrChange w:id="438" w:author="Copyeditor" w:date="2022-05-21T03:03:00Z">
            <w:rPr>
              <w:rFonts w:asciiTheme="majorBidi" w:hAnsiTheme="majorBidi" w:cstheme="majorBidi"/>
            </w:rPr>
          </w:rPrChange>
        </w:rPr>
        <w:t xml:space="preserve">eciding </w:t>
      </w:r>
      <w:r w:rsidR="008C5A4D" w:rsidRPr="00B618D0">
        <w:rPr>
          <w:rFonts w:ascii="Times New Roman" w:hAnsi="Times New Roman" w:cs="Times New Roman"/>
          <w:sz w:val="24"/>
          <w:szCs w:val="24"/>
          <w:rPrChange w:id="439" w:author="Copyeditor" w:date="2022-05-21T03:03:00Z">
            <w:rPr>
              <w:rFonts w:asciiTheme="majorBidi" w:hAnsiTheme="majorBidi" w:cstheme="majorBidi"/>
            </w:rPr>
          </w:rPrChange>
        </w:rPr>
        <w:t xml:space="preserve">priority </w:t>
      </w:r>
      <w:r w:rsidR="008A3333" w:rsidRPr="00B618D0">
        <w:rPr>
          <w:rFonts w:ascii="Times New Roman" w:hAnsi="Times New Roman" w:cs="Times New Roman"/>
          <w:sz w:val="24"/>
          <w:szCs w:val="24"/>
          <w:rPrChange w:id="440" w:author="Copyeditor" w:date="2022-05-21T03:03:00Z">
            <w:rPr>
              <w:rFonts w:asciiTheme="majorBidi" w:hAnsiTheme="majorBidi" w:cstheme="majorBidi"/>
            </w:rPr>
          </w:rPrChange>
        </w:rPr>
        <w:t>of</w:t>
      </w:r>
      <w:r w:rsidR="008C5A4D" w:rsidRPr="00B618D0">
        <w:rPr>
          <w:rFonts w:ascii="Times New Roman" w:hAnsi="Times New Roman" w:cs="Times New Roman"/>
          <w:sz w:val="24"/>
          <w:szCs w:val="24"/>
          <w:rPrChange w:id="441" w:author="Copyeditor" w:date="2022-05-21T03:03:00Z">
            <w:rPr>
              <w:rFonts w:asciiTheme="majorBidi" w:hAnsiTheme="majorBidi" w:cstheme="majorBidi"/>
            </w:rPr>
          </w:rPrChange>
        </w:rPr>
        <w:t xml:space="preserve"> vaccine allocations</w:t>
      </w:r>
      <w:r w:rsidR="00A46B1B" w:rsidRPr="00B618D0">
        <w:rPr>
          <w:rFonts w:ascii="Times New Roman" w:hAnsi="Times New Roman" w:cs="Times New Roman"/>
          <w:sz w:val="24"/>
          <w:szCs w:val="24"/>
          <w:rPrChange w:id="442" w:author="Copyeditor" w:date="2022-05-21T03:03:00Z">
            <w:rPr>
              <w:rFonts w:asciiTheme="majorBidi" w:hAnsiTheme="majorBidi" w:cstheme="majorBidi"/>
            </w:rPr>
          </w:rPrChange>
        </w:rPr>
        <w:t>,</w:t>
      </w:r>
      <w:r w:rsidR="008C5A4D" w:rsidRPr="00B618D0">
        <w:rPr>
          <w:rFonts w:ascii="Times New Roman" w:hAnsi="Times New Roman" w:cs="Times New Roman"/>
          <w:color w:val="191919"/>
          <w:sz w:val="24"/>
          <w:szCs w:val="24"/>
          <w:rPrChange w:id="443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 </w:t>
      </w:r>
      <w:r w:rsidR="00220762" w:rsidRPr="00B618D0">
        <w:rPr>
          <w:rFonts w:ascii="Times New Roman" w:hAnsi="Times New Roman" w:cs="Times New Roman"/>
          <w:sz w:val="24"/>
          <w:szCs w:val="24"/>
          <w:rPrChange w:id="444" w:author="Copyeditor" w:date="2022-05-21T03:03:00Z">
            <w:rPr>
              <w:rFonts w:asciiTheme="majorBidi" w:hAnsiTheme="majorBidi" w:cstheme="majorBidi"/>
            </w:rPr>
          </w:rPrChange>
        </w:rPr>
        <w:t xml:space="preserve">and </w:t>
      </w:r>
      <w:r w:rsidR="00E14A2B" w:rsidRPr="00B618D0">
        <w:rPr>
          <w:rFonts w:ascii="Times New Roman" w:hAnsi="Times New Roman" w:cs="Times New Roman"/>
          <w:sz w:val="24"/>
          <w:szCs w:val="24"/>
          <w:rPrChange w:id="445" w:author="Copyeditor" w:date="2022-05-21T03:03:00Z">
            <w:rPr>
              <w:rFonts w:asciiTheme="majorBidi" w:hAnsiTheme="majorBidi" w:cstheme="majorBidi"/>
            </w:rPr>
          </w:rPrChange>
        </w:rPr>
        <w:t xml:space="preserve">dealing with </w:t>
      </w:r>
      <w:r w:rsidR="00220762" w:rsidRPr="00B618D0">
        <w:rPr>
          <w:rFonts w:ascii="Times New Roman" w:hAnsi="Times New Roman" w:cs="Times New Roman"/>
          <w:sz w:val="24"/>
          <w:szCs w:val="24"/>
          <w:rPrChange w:id="446" w:author="Copyeditor" w:date="2022-05-21T03:03:00Z">
            <w:rPr>
              <w:rFonts w:asciiTheme="majorBidi" w:hAnsiTheme="majorBidi" w:cstheme="majorBidi"/>
            </w:rPr>
          </w:rPrChange>
        </w:rPr>
        <w:t>logistic</w:t>
      </w:r>
      <w:r w:rsidR="002A52AB" w:rsidRPr="00B618D0">
        <w:rPr>
          <w:rFonts w:ascii="Times New Roman" w:hAnsi="Times New Roman" w:cs="Times New Roman"/>
          <w:sz w:val="24"/>
          <w:szCs w:val="24"/>
          <w:rPrChange w:id="447" w:author="Copyeditor" w:date="2022-05-21T03:03:00Z">
            <w:rPr>
              <w:rFonts w:asciiTheme="majorBidi" w:hAnsiTheme="majorBidi" w:cstheme="majorBidi"/>
            </w:rPr>
          </w:rPrChange>
        </w:rPr>
        <w:t>al</w:t>
      </w:r>
      <w:r w:rsidR="00220762" w:rsidRPr="00B618D0">
        <w:rPr>
          <w:rFonts w:ascii="Times New Roman" w:hAnsi="Times New Roman" w:cs="Times New Roman"/>
          <w:sz w:val="24"/>
          <w:szCs w:val="24"/>
          <w:rPrChange w:id="448" w:author="Copyeditor" w:date="2022-05-21T03:03:00Z">
            <w:rPr>
              <w:rFonts w:asciiTheme="majorBidi" w:hAnsiTheme="majorBidi" w:cstheme="majorBidi"/>
            </w:rPr>
          </w:rPrChange>
        </w:rPr>
        <w:t xml:space="preserve"> issues.</w:t>
      </w:r>
      <w:r w:rsidRPr="00B618D0">
        <w:rPr>
          <w:rFonts w:ascii="Times New Roman" w:hAnsi="Times New Roman" w:cs="Times New Roman"/>
          <w:sz w:val="24"/>
          <w:szCs w:val="24"/>
          <w:rPrChange w:id="449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E14A2B" w:rsidRPr="00B618D0">
        <w:rPr>
          <w:rFonts w:ascii="Times New Roman" w:hAnsi="Times New Roman" w:cs="Times New Roman"/>
          <w:sz w:val="24"/>
          <w:szCs w:val="24"/>
          <w:rPrChange w:id="450" w:author="Copyeditor" w:date="2022-05-21T03:03:00Z">
            <w:rPr>
              <w:rFonts w:asciiTheme="majorBidi" w:hAnsiTheme="majorBidi" w:cstheme="majorBidi"/>
            </w:rPr>
          </w:rPrChange>
        </w:rPr>
        <w:t xml:space="preserve">Addressing </w:t>
      </w:r>
      <w:r w:rsidR="00923882" w:rsidRPr="00B618D0">
        <w:rPr>
          <w:rFonts w:ascii="Times New Roman" w:hAnsi="Times New Roman" w:cs="Times New Roman"/>
          <w:sz w:val="24"/>
          <w:szCs w:val="24"/>
          <w:rPrChange w:id="451" w:author="Copyeditor" w:date="2022-05-21T03:03:00Z">
            <w:rPr>
              <w:rFonts w:asciiTheme="majorBidi" w:hAnsiTheme="majorBidi" w:cstheme="majorBidi"/>
            </w:rPr>
          </w:rPrChange>
        </w:rPr>
        <w:t>supply</w:t>
      </w:r>
      <w:r w:rsidR="004E7C8A" w:rsidRPr="00B618D0">
        <w:rPr>
          <w:rFonts w:ascii="Times New Roman" w:hAnsi="Times New Roman" w:cs="Times New Roman"/>
          <w:sz w:val="24"/>
          <w:szCs w:val="24"/>
          <w:rPrChange w:id="452" w:author="Copyeditor" w:date="2022-05-21T03:03:00Z">
            <w:rPr>
              <w:rFonts w:asciiTheme="majorBidi" w:hAnsiTheme="majorBidi" w:cstheme="majorBidi"/>
            </w:rPr>
          </w:rPrChange>
        </w:rPr>
        <w:t xml:space="preserve"> issues is not enough</w:t>
      </w:r>
      <w:r w:rsidR="008A3333" w:rsidRPr="00B618D0">
        <w:rPr>
          <w:rFonts w:ascii="Times New Roman" w:hAnsi="Times New Roman" w:cs="Times New Roman"/>
          <w:sz w:val="24"/>
          <w:szCs w:val="24"/>
          <w:rPrChange w:id="453" w:author="Copyeditor" w:date="2022-05-21T03:03:00Z">
            <w:rPr>
              <w:rFonts w:asciiTheme="majorBidi" w:hAnsiTheme="majorBidi" w:cstheme="majorBidi"/>
            </w:rPr>
          </w:rPrChange>
        </w:rPr>
        <w:t xml:space="preserve"> t</w:t>
      </w:r>
      <w:r w:rsidR="00400903" w:rsidRPr="00B618D0">
        <w:rPr>
          <w:rFonts w:ascii="Times New Roman" w:hAnsi="Times New Roman" w:cs="Times New Roman"/>
          <w:sz w:val="24"/>
          <w:szCs w:val="24"/>
          <w:rPrChange w:id="454" w:author="Copyeditor" w:date="2022-05-21T03:03:00Z">
            <w:rPr>
              <w:rFonts w:asciiTheme="majorBidi" w:hAnsiTheme="majorBidi" w:cstheme="majorBidi"/>
            </w:rPr>
          </w:rPrChange>
        </w:rPr>
        <w:t xml:space="preserve">o </w:t>
      </w:r>
      <w:r w:rsidR="00A46B1B" w:rsidRPr="00B618D0">
        <w:rPr>
          <w:rFonts w:ascii="Times New Roman" w:hAnsi="Times New Roman" w:cs="Times New Roman"/>
          <w:sz w:val="24"/>
          <w:szCs w:val="24"/>
          <w:rPrChange w:id="455" w:author="Copyeditor" w:date="2022-05-21T03:03:00Z">
            <w:rPr>
              <w:rFonts w:asciiTheme="majorBidi" w:hAnsiTheme="majorBidi" w:cstheme="majorBidi"/>
            </w:rPr>
          </w:rPrChange>
        </w:rPr>
        <w:t xml:space="preserve">achieve </w:t>
      </w:r>
      <w:r w:rsidR="00400903" w:rsidRPr="00B618D0">
        <w:rPr>
          <w:rFonts w:ascii="Times New Roman" w:hAnsi="Times New Roman" w:cs="Times New Roman"/>
          <w:sz w:val="24"/>
          <w:szCs w:val="24"/>
          <w:rPrChange w:id="456" w:author="Copyeditor" w:date="2022-05-21T03:03:00Z">
            <w:rPr>
              <w:rFonts w:asciiTheme="majorBidi" w:hAnsiTheme="majorBidi" w:cstheme="majorBidi"/>
            </w:rPr>
          </w:rPrChange>
        </w:rPr>
        <w:t>coverage and community immunity</w:t>
      </w:r>
      <w:r w:rsidR="008A3333" w:rsidRPr="00B618D0">
        <w:rPr>
          <w:rFonts w:ascii="Times New Roman" w:hAnsi="Times New Roman" w:cs="Times New Roman"/>
          <w:sz w:val="24"/>
          <w:szCs w:val="24"/>
          <w:rPrChange w:id="457" w:author="Copyeditor" w:date="2022-05-21T03:03:00Z">
            <w:rPr>
              <w:rFonts w:asciiTheme="majorBidi" w:hAnsiTheme="majorBidi" w:cstheme="majorBidi"/>
            </w:rPr>
          </w:rPrChange>
        </w:rPr>
        <w:t>;</w:t>
      </w:r>
      <w:r w:rsidR="00400903" w:rsidRPr="00B618D0">
        <w:rPr>
          <w:rFonts w:ascii="Times New Roman" w:hAnsi="Times New Roman" w:cs="Times New Roman"/>
          <w:sz w:val="24"/>
          <w:szCs w:val="24"/>
          <w:rPrChange w:id="458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4E7C8A" w:rsidRPr="00B618D0">
        <w:rPr>
          <w:rFonts w:ascii="Times New Roman" w:hAnsi="Times New Roman" w:cs="Times New Roman"/>
          <w:sz w:val="24"/>
          <w:szCs w:val="24"/>
          <w:rPrChange w:id="459" w:author="Copyeditor" w:date="2022-05-21T03:03:00Z">
            <w:rPr>
              <w:rFonts w:asciiTheme="majorBidi" w:hAnsiTheme="majorBidi" w:cstheme="majorBidi"/>
            </w:rPr>
          </w:rPrChange>
        </w:rPr>
        <w:t>governments must address</w:t>
      </w:r>
      <w:r w:rsidR="008C5A4D" w:rsidRPr="00B618D0">
        <w:rPr>
          <w:rFonts w:ascii="Times New Roman" w:hAnsi="Times New Roman" w:cs="Times New Roman"/>
          <w:sz w:val="24"/>
          <w:szCs w:val="24"/>
          <w:rPrChange w:id="460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2A52AB" w:rsidRPr="00B618D0">
        <w:rPr>
          <w:rFonts w:ascii="Times New Roman" w:hAnsi="Times New Roman" w:cs="Times New Roman"/>
          <w:sz w:val="24"/>
          <w:szCs w:val="24"/>
          <w:rPrChange w:id="461" w:author="Copyeditor" w:date="2022-05-21T03:03:00Z">
            <w:rPr>
              <w:rFonts w:asciiTheme="majorBidi" w:hAnsiTheme="majorBidi" w:cstheme="majorBidi"/>
            </w:rPr>
          </w:rPrChange>
        </w:rPr>
        <w:t xml:space="preserve">vaccine </w:t>
      </w:r>
      <w:r w:rsidR="008C5A4D" w:rsidRPr="00B618D0">
        <w:rPr>
          <w:rFonts w:ascii="Times New Roman" w:hAnsi="Times New Roman" w:cs="Times New Roman"/>
          <w:sz w:val="24"/>
          <w:szCs w:val="24"/>
          <w:rPrChange w:id="462" w:author="Copyeditor" w:date="2022-05-21T03:03:00Z">
            <w:rPr>
              <w:rFonts w:asciiTheme="majorBidi" w:hAnsiTheme="majorBidi" w:cstheme="majorBidi"/>
            </w:rPr>
          </w:rPrChange>
        </w:rPr>
        <w:t>hesitancy and build vaccine literacy so that the public will accept immunization</w:t>
      </w:r>
      <w:r w:rsidR="008D22D3" w:rsidRPr="00B618D0">
        <w:rPr>
          <w:rFonts w:ascii="Times New Roman" w:hAnsi="Times New Roman" w:cs="Times New Roman"/>
          <w:sz w:val="24"/>
          <w:szCs w:val="24"/>
          <w:rPrChange w:id="463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del w:id="464" w:author="Editor" w:date="2022-05-24T17:21:00Z">
        <w:r w:rsidR="000D15E7" w:rsidRPr="00B618D0" w:rsidDel="00F55726">
          <w:rPr>
            <w:rFonts w:ascii="Times New Roman" w:hAnsi="Times New Roman" w:cs="Times New Roman"/>
            <w:sz w:val="24"/>
            <w:szCs w:val="24"/>
            <w:rPrChange w:id="465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7865F2" w:rsidRPr="00B618D0">
        <w:rPr>
          <w:rFonts w:ascii="Times New Roman" w:hAnsi="Times New Roman" w:cs="Times New Roman"/>
          <w:sz w:val="24"/>
          <w:szCs w:val="24"/>
          <w:rPrChange w:id="466" w:author="Copyeditor" w:date="2022-05-21T03:03:00Z">
            <w:rPr>
              <w:rFonts w:asciiTheme="majorBidi" w:hAnsiTheme="majorBidi" w:cstheme="majorBidi"/>
            </w:rPr>
          </w:rPrChange>
        </w:rPr>
        <w:t>[2-4]</w:t>
      </w:r>
      <w:ins w:id="467" w:author="Editor" w:date="2022-05-24T17:21:00Z">
        <w:r w:rsidR="00F55726">
          <w:rPr>
            <w:rFonts w:ascii="Times New Roman" w:hAnsi="Times New Roman" w:cs="Times New Roman"/>
            <w:sz w:val="24"/>
            <w:szCs w:val="24"/>
          </w:rPr>
          <w:t>.</w:t>
        </w:r>
      </w:ins>
      <w:del w:id="468" w:author="Editor" w:date="2022-05-24T17:20:00Z">
        <w:r w:rsidR="000D15E7" w:rsidRPr="00B618D0" w:rsidDel="00F55726">
          <w:rPr>
            <w:rFonts w:ascii="Times New Roman" w:hAnsi="Times New Roman" w:cs="Times New Roman"/>
            <w:sz w:val="24"/>
            <w:szCs w:val="24"/>
            <w:vertAlign w:val="superscript"/>
            <w:rPrChange w:id="469" w:author="Copyeditor" w:date="2022-05-21T03:03:00Z">
              <w:rPr>
                <w:rFonts w:asciiTheme="majorBidi" w:hAnsiTheme="majorBidi" w:cstheme="majorBidi"/>
                <w:vertAlign w:val="superscript"/>
              </w:rPr>
            </w:rPrChange>
          </w:rPr>
          <w:delText xml:space="preserve"> </w:delText>
        </w:r>
      </w:del>
      <w:r w:rsidR="000D15E7" w:rsidRPr="00B618D0">
        <w:rPr>
          <w:rFonts w:ascii="Times New Roman" w:hAnsi="Times New Roman" w:cs="Times New Roman"/>
          <w:sz w:val="24"/>
          <w:szCs w:val="24"/>
          <w:vertAlign w:val="superscript"/>
          <w:rPrChange w:id="470" w:author="Copyeditor" w:date="2022-05-21T03:03:00Z">
            <w:rPr>
              <w:rFonts w:asciiTheme="majorBidi" w:hAnsiTheme="majorBidi" w:cstheme="majorBidi"/>
              <w:vertAlign w:val="superscript"/>
            </w:rPr>
          </w:rPrChange>
        </w:rPr>
        <w:t xml:space="preserve"> </w:t>
      </w:r>
      <w:del w:id="471" w:author="Editor" w:date="2022-05-24T17:20:00Z">
        <w:r w:rsidR="008D22D3" w:rsidRPr="00B618D0" w:rsidDel="00F55726">
          <w:rPr>
            <w:rFonts w:ascii="Times New Roman" w:hAnsi="Times New Roman" w:cs="Times New Roman"/>
            <w:sz w:val="24"/>
            <w:szCs w:val="24"/>
            <w:vertAlign w:val="superscript"/>
            <w:rPrChange w:id="472" w:author="Copyeditor" w:date="2022-05-21T03:03:00Z">
              <w:rPr>
                <w:rFonts w:asciiTheme="majorBidi" w:hAnsiTheme="majorBidi" w:cstheme="majorBidi"/>
                <w:vertAlign w:val="superscript"/>
              </w:rPr>
            </w:rPrChange>
          </w:rPr>
          <w:delText>.</w:delText>
        </w:r>
      </w:del>
      <w:r w:rsidR="00400903" w:rsidRPr="00B618D0">
        <w:rPr>
          <w:rFonts w:ascii="Times New Roman" w:hAnsi="Times New Roman" w:cs="Times New Roman"/>
          <w:sz w:val="24"/>
          <w:szCs w:val="24"/>
          <w:rPrChange w:id="473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commentRangeStart w:id="474"/>
      <w:r w:rsidR="00400903" w:rsidRPr="00B618D0">
        <w:rPr>
          <w:rFonts w:ascii="Times New Roman" w:hAnsi="Times New Roman" w:cs="Times New Roman"/>
          <w:sz w:val="24"/>
          <w:szCs w:val="24"/>
          <w:rPrChange w:id="475" w:author="Copyeditor" w:date="2022-05-21T03:03:00Z">
            <w:rPr>
              <w:rFonts w:asciiTheme="majorBidi" w:hAnsiTheme="majorBidi" w:cstheme="majorBidi"/>
            </w:rPr>
          </w:rPrChange>
        </w:rPr>
        <w:t>Concerning COVID-19</w:t>
      </w:r>
      <w:r w:rsidR="004D1CA6" w:rsidRPr="00B618D0">
        <w:rPr>
          <w:rFonts w:ascii="Times New Roman" w:hAnsi="Times New Roman" w:cs="Times New Roman"/>
          <w:sz w:val="24"/>
          <w:szCs w:val="24"/>
          <w:rPrChange w:id="476" w:author="Copyeditor" w:date="2022-05-21T03:03:00Z">
            <w:rPr>
              <w:rFonts w:asciiTheme="majorBidi" w:hAnsiTheme="majorBidi" w:cstheme="majorBidi"/>
            </w:rPr>
          </w:rPrChange>
        </w:rPr>
        <w:t>,</w:t>
      </w:r>
      <w:r w:rsidR="00400903" w:rsidRPr="00B618D0">
        <w:rPr>
          <w:rFonts w:ascii="Times New Roman" w:hAnsi="Times New Roman" w:cs="Times New Roman"/>
          <w:sz w:val="24"/>
          <w:szCs w:val="24"/>
          <w:rPrChange w:id="477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del w:id="478" w:author="Sharon Teitler Regev" w:date="2022-05-04T10:15:00Z">
        <w:r w:rsidR="00CC7959" w:rsidRPr="00B618D0" w:rsidDel="00B231CA">
          <w:rPr>
            <w:rFonts w:ascii="Times New Roman" w:hAnsi="Times New Roman" w:cs="Times New Roman"/>
            <w:sz w:val="24"/>
            <w:szCs w:val="24"/>
            <w:rPrChange w:id="479" w:author="Copyeditor" w:date="2022-05-21T03:03:00Z">
              <w:rPr>
                <w:rFonts w:asciiTheme="majorBidi" w:hAnsiTheme="majorBidi" w:cstheme="majorBidi"/>
              </w:rPr>
            </w:rPrChange>
          </w:rPr>
          <w:delText>67</w:delText>
        </w:r>
      </w:del>
      <w:ins w:id="480" w:author="Sharon Teitler Regev" w:date="2022-05-04T10:15:00Z">
        <w:r w:rsidR="00B231CA" w:rsidRPr="00B618D0">
          <w:rPr>
            <w:rFonts w:ascii="Times New Roman" w:hAnsi="Times New Roman" w:cs="Times New Roman"/>
            <w:sz w:val="24"/>
            <w:szCs w:val="24"/>
            <w:rPrChange w:id="481" w:author="Copyeditor" w:date="2022-05-21T03:03:00Z">
              <w:rPr>
                <w:rFonts w:asciiTheme="majorBidi" w:hAnsiTheme="majorBidi" w:cstheme="majorBidi"/>
              </w:rPr>
            </w:rPrChange>
          </w:rPr>
          <w:t>70 to 90</w:t>
        </w:r>
      </w:ins>
      <w:r w:rsidR="00CC7959" w:rsidRPr="00B618D0">
        <w:rPr>
          <w:rFonts w:ascii="Times New Roman" w:hAnsi="Times New Roman" w:cs="Times New Roman"/>
          <w:sz w:val="24"/>
          <w:szCs w:val="24"/>
          <w:rPrChange w:id="482" w:author="Copyeditor" w:date="2022-05-21T03:03:00Z">
            <w:rPr>
              <w:rFonts w:asciiTheme="majorBidi" w:hAnsiTheme="majorBidi" w:cstheme="majorBidi"/>
            </w:rPr>
          </w:rPrChange>
        </w:rPr>
        <w:t>% of the population need</w:t>
      </w:r>
      <w:r w:rsidR="008D22D3" w:rsidRPr="00B618D0">
        <w:rPr>
          <w:rFonts w:ascii="Times New Roman" w:hAnsi="Times New Roman" w:cs="Times New Roman"/>
          <w:sz w:val="24"/>
          <w:szCs w:val="24"/>
          <w:rPrChange w:id="483" w:author="Copyeditor" w:date="2022-05-21T03:03:00Z">
            <w:rPr>
              <w:rFonts w:asciiTheme="majorBidi" w:hAnsiTheme="majorBidi" w:cstheme="majorBidi"/>
            </w:rPr>
          </w:rPrChange>
        </w:rPr>
        <w:t>s</w:t>
      </w:r>
      <w:r w:rsidR="00CC7959" w:rsidRPr="00B618D0">
        <w:rPr>
          <w:rFonts w:ascii="Times New Roman" w:hAnsi="Times New Roman" w:cs="Times New Roman"/>
          <w:sz w:val="24"/>
          <w:szCs w:val="24"/>
          <w:rPrChange w:id="484" w:author="Copyeditor" w:date="2022-05-21T03:03:00Z">
            <w:rPr>
              <w:rFonts w:asciiTheme="majorBidi" w:hAnsiTheme="majorBidi" w:cstheme="majorBidi"/>
            </w:rPr>
          </w:rPrChange>
        </w:rPr>
        <w:t xml:space="preserve"> to </w:t>
      </w:r>
      <w:r w:rsidR="008D22D3" w:rsidRPr="00B618D0">
        <w:rPr>
          <w:rFonts w:ascii="Times New Roman" w:hAnsi="Times New Roman" w:cs="Times New Roman"/>
          <w:sz w:val="24"/>
          <w:szCs w:val="24"/>
          <w:rPrChange w:id="485" w:author="Copyeditor" w:date="2022-05-21T03:03:00Z">
            <w:rPr>
              <w:rFonts w:asciiTheme="majorBidi" w:hAnsiTheme="majorBidi" w:cstheme="majorBidi"/>
            </w:rPr>
          </w:rPrChange>
        </w:rPr>
        <w:t xml:space="preserve">receive </w:t>
      </w:r>
      <w:r w:rsidR="00CC7959" w:rsidRPr="00B618D0">
        <w:rPr>
          <w:rFonts w:ascii="Times New Roman" w:hAnsi="Times New Roman" w:cs="Times New Roman"/>
          <w:sz w:val="24"/>
          <w:szCs w:val="24"/>
          <w:rPrChange w:id="486" w:author="Copyeditor" w:date="2022-05-21T03:03:00Z">
            <w:rPr>
              <w:rFonts w:asciiTheme="majorBidi" w:hAnsiTheme="majorBidi" w:cstheme="majorBidi"/>
            </w:rPr>
          </w:rPrChange>
        </w:rPr>
        <w:t xml:space="preserve">the vaccine to </w:t>
      </w:r>
      <w:r w:rsidR="008D22D3" w:rsidRPr="00B618D0">
        <w:rPr>
          <w:rFonts w:ascii="Times New Roman" w:hAnsi="Times New Roman" w:cs="Times New Roman"/>
          <w:sz w:val="24"/>
          <w:szCs w:val="24"/>
          <w:rPrChange w:id="487" w:author="Copyeditor" w:date="2022-05-21T03:03:00Z">
            <w:rPr>
              <w:rFonts w:asciiTheme="majorBidi" w:hAnsiTheme="majorBidi" w:cstheme="majorBidi"/>
            </w:rPr>
          </w:rPrChange>
        </w:rPr>
        <w:t xml:space="preserve">achieve </w:t>
      </w:r>
      <w:r w:rsidR="00400903" w:rsidRPr="00B618D0">
        <w:rPr>
          <w:rFonts w:ascii="Times New Roman" w:hAnsi="Times New Roman" w:cs="Times New Roman"/>
          <w:sz w:val="24"/>
          <w:szCs w:val="24"/>
          <w:rPrChange w:id="488" w:author="Copyeditor" w:date="2022-05-21T03:03:00Z">
            <w:rPr>
              <w:rFonts w:asciiTheme="majorBidi" w:hAnsiTheme="majorBidi" w:cstheme="majorBidi"/>
            </w:rPr>
          </w:rPrChange>
        </w:rPr>
        <w:t>community immunity</w:t>
      </w:r>
      <w:r w:rsidR="008D22D3" w:rsidRPr="00B618D0">
        <w:rPr>
          <w:rFonts w:ascii="Times New Roman" w:hAnsi="Times New Roman" w:cs="Times New Roman"/>
          <w:sz w:val="24"/>
          <w:szCs w:val="24"/>
          <w:rPrChange w:id="489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commentRangeEnd w:id="474"/>
      <w:r w:rsidR="007F462D">
        <w:rPr>
          <w:rStyle w:val="CommentReference"/>
        </w:rPr>
        <w:commentReference w:id="474"/>
      </w:r>
      <w:r w:rsidR="007865F2" w:rsidRPr="00B618D0">
        <w:rPr>
          <w:rFonts w:ascii="Times New Roman" w:hAnsi="Times New Roman" w:cs="Times New Roman"/>
          <w:sz w:val="24"/>
          <w:szCs w:val="24"/>
          <w:rPrChange w:id="490" w:author="Copyeditor" w:date="2022-05-21T03:03:00Z">
            <w:rPr>
              <w:rFonts w:asciiTheme="majorBidi" w:hAnsiTheme="majorBidi" w:cstheme="majorBidi"/>
            </w:rPr>
          </w:rPrChange>
        </w:rPr>
        <w:t>[5-</w:t>
      </w:r>
      <w:del w:id="491" w:author="Sharon Teitler Regev" w:date="2022-05-15T10:08:00Z">
        <w:r w:rsidR="007865F2" w:rsidRPr="00B618D0" w:rsidDel="00BF5EC6">
          <w:rPr>
            <w:rFonts w:ascii="Times New Roman" w:hAnsi="Times New Roman" w:cs="Times New Roman"/>
            <w:sz w:val="24"/>
            <w:szCs w:val="24"/>
            <w:rPrChange w:id="492" w:author="Copyeditor" w:date="2022-05-21T03:03:00Z">
              <w:rPr>
                <w:rFonts w:asciiTheme="majorBidi" w:hAnsiTheme="majorBidi" w:cstheme="majorBidi"/>
              </w:rPr>
            </w:rPrChange>
          </w:rPr>
          <w:delText>6</w:delText>
        </w:r>
      </w:del>
      <w:ins w:id="493" w:author="Sharon Teitler Regev" w:date="2022-05-15T10:08:00Z">
        <w:r w:rsidR="00BF5EC6" w:rsidRPr="00B618D0">
          <w:rPr>
            <w:rFonts w:ascii="Times New Roman" w:hAnsi="Times New Roman" w:cs="Times New Roman"/>
            <w:sz w:val="24"/>
            <w:szCs w:val="24"/>
            <w:rPrChange w:id="494" w:author="Copyeditor" w:date="2022-05-21T03:03:00Z">
              <w:rPr>
                <w:rFonts w:asciiTheme="majorBidi" w:hAnsiTheme="majorBidi" w:cstheme="majorBidi"/>
              </w:rPr>
            </w:rPrChange>
          </w:rPr>
          <w:t>8</w:t>
        </w:r>
      </w:ins>
      <w:r w:rsidR="007865F2" w:rsidRPr="00B618D0">
        <w:rPr>
          <w:rFonts w:ascii="Times New Roman" w:hAnsi="Times New Roman" w:cs="Times New Roman"/>
          <w:sz w:val="24"/>
          <w:szCs w:val="24"/>
          <w:rPrChange w:id="495" w:author="Copyeditor" w:date="2022-05-21T03:03:00Z">
            <w:rPr>
              <w:rFonts w:asciiTheme="majorBidi" w:hAnsiTheme="majorBidi" w:cstheme="majorBidi"/>
            </w:rPr>
          </w:rPrChange>
        </w:rPr>
        <w:t>]</w:t>
      </w:r>
      <w:del w:id="496" w:author="Copyeditor" w:date="2022-05-21T02:42:00Z">
        <w:r w:rsidR="000D15E7" w:rsidRPr="00B618D0" w:rsidDel="00CA424E">
          <w:rPr>
            <w:rFonts w:ascii="Times New Roman" w:hAnsi="Times New Roman" w:cs="Times New Roman"/>
            <w:sz w:val="24"/>
            <w:szCs w:val="24"/>
            <w:rPrChange w:id="497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 </w:delText>
        </w:r>
      </w:del>
      <w:r w:rsidR="008D22D3" w:rsidRPr="00B618D0">
        <w:rPr>
          <w:rFonts w:ascii="Times New Roman" w:hAnsi="Times New Roman" w:cs="Times New Roman"/>
          <w:sz w:val="24"/>
          <w:szCs w:val="24"/>
          <w:rPrChange w:id="498" w:author="Copyeditor" w:date="2022-05-21T03:03:00Z">
            <w:rPr>
              <w:rFonts w:asciiTheme="majorBidi" w:hAnsiTheme="majorBidi" w:cstheme="majorBidi"/>
            </w:rPr>
          </w:rPrChange>
        </w:rPr>
        <w:t>.</w:t>
      </w:r>
      <w:r w:rsidR="00CC7959" w:rsidRPr="00B618D0">
        <w:rPr>
          <w:rFonts w:ascii="Times New Roman" w:hAnsi="Times New Roman" w:cs="Times New Roman"/>
          <w:sz w:val="24"/>
          <w:szCs w:val="24"/>
          <w:rPrChange w:id="499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del w:id="500" w:author="Sharon Teitler Regev" w:date="2022-05-04T10:28:00Z">
        <w:r w:rsidR="008D22D3" w:rsidRPr="00B618D0" w:rsidDel="00732A6E">
          <w:rPr>
            <w:rFonts w:ascii="Times New Roman" w:hAnsi="Times New Roman" w:cs="Times New Roman"/>
            <w:sz w:val="24"/>
            <w:szCs w:val="24"/>
            <w:rPrChange w:id="501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A </w:delText>
        </w:r>
        <w:r w:rsidR="008D22D3" w:rsidRPr="00B618D0" w:rsidDel="00732A6E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02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delText>r</w:delText>
        </w:r>
        <w:r w:rsidR="007A6CCF" w:rsidRPr="00B618D0" w:rsidDel="00732A6E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03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delText xml:space="preserve">ecent </w:delText>
        </w:r>
      </w:del>
      <w:del w:id="504" w:author="Copyeditor" w:date="2022-05-21T02:10:00Z">
        <w:r w:rsidR="007A6CCF" w:rsidRPr="00B618D0" w:rsidDel="00E638F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05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delText xml:space="preserve">study </w:delText>
        </w:r>
      </w:del>
      <w:ins w:id="506" w:author="Copyeditor" w:date="2022-05-21T02:10:00Z">
        <w:r w:rsidR="00E638F0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07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 xml:space="preserve">Studies </w:t>
        </w:r>
      </w:ins>
      <w:ins w:id="508" w:author="Sharon Teitler Regev" w:date="2022-05-04T10:28:00Z">
        <w:r w:rsidR="00732A6E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09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 xml:space="preserve">in </w:t>
        </w:r>
        <w:del w:id="510" w:author="Copyeditor" w:date="2022-05-21T02:10:00Z">
          <w:r w:rsidR="00732A6E" w:rsidRPr="00B618D0" w:rsidDel="00E638F0">
            <w:rPr>
              <w:rFonts w:ascii="Times New Roman" w:hAnsi="Times New Roman" w:cs="Times New Roman"/>
              <w:color w:val="191919"/>
              <w:sz w:val="24"/>
              <w:szCs w:val="24"/>
              <w:shd w:val="clear" w:color="auto" w:fill="FFFFFF"/>
              <w:rPrChange w:id="511" w:author="Copyeditor" w:date="2022-05-21T03:03:00Z">
                <w:rPr>
                  <w:rFonts w:asciiTheme="majorBidi" w:hAnsiTheme="majorBidi" w:cstheme="majorBidi"/>
                  <w:color w:val="191919"/>
                  <w:shd w:val="clear" w:color="auto" w:fill="FFFFFF"/>
                </w:rPr>
              </w:rPrChange>
            </w:rPr>
            <w:delText>different</w:delText>
          </w:r>
        </w:del>
      </w:ins>
      <w:ins w:id="512" w:author="Copyeditor" w:date="2022-05-21T02:10:00Z">
        <w:r w:rsidR="00E638F0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13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>various</w:t>
        </w:r>
      </w:ins>
      <w:ins w:id="514" w:author="Sharon Teitler Regev" w:date="2022-05-04T10:28:00Z">
        <w:r w:rsidR="00732A6E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15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 xml:space="preserve"> countries </w:t>
        </w:r>
      </w:ins>
      <w:r w:rsidR="007A6CCF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16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 xml:space="preserve">found that </w:t>
      </w:r>
      <w:del w:id="517" w:author="Sharon Teitler Regev" w:date="2022-05-04T10:28:00Z">
        <w:r w:rsidR="007A6CCF" w:rsidRPr="00B618D0" w:rsidDel="00732A6E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18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delText xml:space="preserve">nearly </w:delText>
        </w:r>
        <w:r w:rsidR="0048440F" w:rsidRPr="00B618D0" w:rsidDel="00732A6E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19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delText>26</w:delText>
        </w:r>
        <w:r w:rsidR="007A6CCF" w:rsidRPr="00B618D0" w:rsidDel="00732A6E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20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delText>%</w:delText>
        </w:r>
      </w:del>
      <w:ins w:id="521" w:author="Sharon Teitler Regev" w:date="2022-05-04T10:28:00Z">
        <w:r w:rsidR="00732A6E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22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 xml:space="preserve">30 </w:t>
        </w:r>
        <w:r w:rsidR="00581F7D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23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>t</w:t>
        </w:r>
        <w:r w:rsidR="00245D6B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24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>o 40</w:t>
        </w:r>
        <w:r w:rsidR="00581F7D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25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>%</w:t>
        </w:r>
      </w:ins>
      <w:r w:rsidR="007A6CCF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26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 xml:space="preserve"> of </w:t>
      </w:r>
      <w:r w:rsidR="008D22D3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27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 xml:space="preserve">the </w:t>
      </w:r>
      <w:r w:rsidR="007A6CCF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28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 xml:space="preserve">global </w:t>
      </w:r>
      <w:r w:rsidR="008D22D3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29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 xml:space="preserve">population </w:t>
      </w:r>
      <w:r w:rsidR="007A6CCF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30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 xml:space="preserve">would hesitate to </w:t>
      </w:r>
      <w:r w:rsidR="008D22D3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31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 xml:space="preserve">receive </w:t>
      </w:r>
      <w:r w:rsidR="007A6CCF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32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 xml:space="preserve">a COVID-19 </w:t>
      </w:r>
      <w:ins w:id="533" w:author="Copyeditor" w:date="2022-05-21T02:43:00Z">
        <w:r w:rsidR="008C3070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34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 xml:space="preserve">vaccine </w:t>
        </w:r>
      </w:ins>
      <w:del w:id="535" w:author="Copyeditor" w:date="2022-05-21T02:44:00Z">
        <w:r w:rsidR="007A6CCF" w:rsidRPr="00B618D0" w:rsidDel="008C307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36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delText xml:space="preserve">vaccine </w:delText>
        </w:r>
      </w:del>
      <w:ins w:id="537" w:author="Sharon Teitler Regev" w:date="2022-05-15T10:07:00Z">
        <w:del w:id="538" w:author="Copyeditor" w:date="2022-05-21T02:44:00Z">
          <w:r w:rsidR="00BF5EC6" w:rsidRPr="00B618D0" w:rsidDel="008C3070">
            <w:rPr>
              <w:rFonts w:ascii="Times New Roman" w:hAnsi="Times New Roman" w:cs="Times New Roman"/>
              <w:color w:val="191919"/>
              <w:sz w:val="24"/>
              <w:szCs w:val="24"/>
              <w:shd w:val="clear" w:color="auto" w:fill="FFFFFF"/>
              <w:rPrChange w:id="539" w:author="Copyeditor" w:date="2022-05-21T03:03:00Z">
                <w:rPr>
                  <w:rFonts w:asciiTheme="majorBidi" w:hAnsiTheme="majorBidi" w:cstheme="majorBidi"/>
                  <w:color w:val="191919"/>
                  <w:shd w:val="clear" w:color="auto" w:fill="FFFFFF"/>
                </w:rPr>
              </w:rPrChange>
            </w:rPr>
            <w:delText>[12]</w:delText>
          </w:r>
        </w:del>
      </w:ins>
      <w:ins w:id="540" w:author="Sharon Teitler Regev" w:date="2022-05-15T10:06:00Z">
        <w:del w:id="541" w:author="Copyeditor" w:date="2022-05-21T02:44:00Z">
          <w:r w:rsidR="00BF5EC6" w:rsidRPr="00B618D0" w:rsidDel="008C3070">
            <w:rPr>
              <w:rFonts w:ascii="Times New Roman" w:hAnsi="Times New Roman" w:cs="Times New Roman"/>
              <w:color w:val="191919"/>
              <w:sz w:val="24"/>
              <w:szCs w:val="24"/>
              <w:shd w:val="clear" w:color="auto" w:fill="FFFFFF"/>
              <w:rPrChange w:id="542" w:author="Copyeditor" w:date="2022-05-21T03:03:00Z">
                <w:rPr>
                  <w:rFonts w:asciiTheme="majorBidi" w:hAnsiTheme="majorBidi" w:cstheme="majorBidi"/>
                  <w:color w:val="191919"/>
                  <w:shd w:val="clear" w:color="auto" w:fill="FFFFFF"/>
                </w:rPr>
              </w:rPrChange>
            </w:rPr>
            <w:delText xml:space="preserve"> </w:delText>
          </w:r>
        </w:del>
      </w:ins>
      <w:r w:rsidR="007A6CCF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43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>when it is available</w:t>
      </w:r>
      <w:ins w:id="544" w:author="Copyeditor" w:date="2022-05-21T02:11:00Z">
        <w:r w:rsidR="00E638F0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45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>,</w:t>
        </w:r>
      </w:ins>
      <w:r w:rsidR="0048440F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46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 xml:space="preserve"> </w:t>
      </w:r>
      <w:del w:id="547" w:author="Copyeditor" w:date="2022-05-21T02:11:00Z">
        <w:r w:rsidR="000D15E7" w:rsidRPr="00B618D0" w:rsidDel="00E638F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48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delText xml:space="preserve"> </w:delText>
        </w:r>
      </w:del>
      <w:ins w:id="549" w:author="Sharon Teitler Regev" w:date="2022-05-04T10:28:00Z">
        <w:r w:rsidR="006A2A1A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50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 xml:space="preserve">depending on the country </w:t>
        </w:r>
      </w:ins>
      <w:r w:rsidR="00735AEC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51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>[</w:t>
      </w:r>
      <w:del w:id="552" w:author="Sharon Teitler Regev" w:date="2022-05-15T10:07:00Z">
        <w:r w:rsidR="00735AEC" w:rsidRPr="00B618D0" w:rsidDel="00BF5EC6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53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delText>7</w:delText>
        </w:r>
      </w:del>
      <w:ins w:id="554" w:author="Sharon Teitler Regev" w:date="2022-05-15T10:07:00Z">
        <w:r w:rsidR="00BF5EC6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55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>9-</w:t>
        </w:r>
      </w:ins>
      <w:ins w:id="556" w:author="Sharon Teitler Regev" w:date="2022-05-15T10:06:00Z">
        <w:del w:id="557" w:author="Copyeditor" w:date="2022-05-21T02:44:00Z">
          <w:r w:rsidR="005776BC" w:rsidRPr="00B618D0" w:rsidDel="008C3070">
            <w:rPr>
              <w:rFonts w:ascii="Times New Roman" w:hAnsi="Times New Roman" w:cs="Times New Roman"/>
              <w:color w:val="191919"/>
              <w:sz w:val="24"/>
              <w:szCs w:val="24"/>
              <w:shd w:val="clear" w:color="auto" w:fill="FFFFFF"/>
              <w:rPrChange w:id="558" w:author="Copyeditor" w:date="2022-05-21T03:03:00Z">
                <w:rPr>
                  <w:rFonts w:asciiTheme="majorBidi" w:hAnsiTheme="majorBidi" w:cstheme="majorBidi"/>
                  <w:color w:val="191919"/>
                  <w:shd w:val="clear" w:color="auto" w:fill="FFFFFF"/>
                </w:rPr>
              </w:rPrChange>
            </w:rPr>
            <w:delText>1</w:delText>
          </w:r>
        </w:del>
      </w:ins>
      <w:ins w:id="559" w:author="Sharon Teitler Regev" w:date="2022-05-15T10:07:00Z">
        <w:del w:id="560" w:author="Copyeditor" w:date="2022-05-21T02:44:00Z">
          <w:r w:rsidR="00BF5EC6" w:rsidRPr="00B618D0" w:rsidDel="008C3070">
            <w:rPr>
              <w:rFonts w:ascii="Times New Roman" w:hAnsi="Times New Roman" w:cs="Times New Roman"/>
              <w:color w:val="191919"/>
              <w:sz w:val="24"/>
              <w:szCs w:val="24"/>
              <w:shd w:val="clear" w:color="auto" w:fill="FFFFFF"/>
              <w:rPrChange w:id="561" w:author="Copyeditor" w:date="2022-05-21T03:03:00Z">
                <w:rPr>
                  <w:rFonts w:asciiTheme="majorBidi" w:hAnsiTheme="majorBidi" w:cstheme="majorBidi"/>
                  <w:color w:val="191919"/>
                  <w:shd w:val="clear" w:color="auto" w:fill="FFFFFF"/>
                </w:rPr>
              </w:rPrChange>
            </w:rPr>
            <w:delText>1</w:delText>
          </w:r>
        </w:del>
      </w:ins>
      <w:ins w:id="562" w:author="Copyeditor" w:date="2022-05-21T02:44:00Z">
        <w:r w:rsidR="008C3070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63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t>12</w:t>
        </w:r>
      </w:ins>
      <w:r w:rsidR="00735AEC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64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>]</w:t>
      </w:r>
      <w:del w:id="565" w:author="Copyeditor" w:date="2022-05-21T02:13:00Z">
        <w:r w:rsidR="000D15E7" w:rsidRPr="00B618D0" w:rsidDel="00E638F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66" w:author="Copyeditor" w:date="2022-05-21T03:03:00Z">
              <w:rPr>
                <w:rFonts w:asciiTheme="majorBidi" w:hAnsiTheme="majorBidi" w:cstheme="majorBidi"/>
                <w:color w:val="191919"/>
                <w:shd w:val="clear" w:color="auto" w:fill="FFFFFF"/>
              </w:rPr>
            </w:rPrChange>
          </w:rPr>
          <w:delText xml:space="preserve">  </w:delText>
        </w:r>
      </w:del>
      <w:r w:rsidR="008D22D3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567" w:author="Copyeditor" w:date="2022-05-21T03:03:00Z">
            <w:rPr>
              <w:rFonts w:asciiTheme="majorBidi" w:hAnsiTheme="majorBidi" w:cstheme="majorBidi"/>
              <w:color w:val="191919"/>
              <w:shd w:val="clear" w:color="auto" w:fill="FFFFFF"/>
            </w:rPr>
          </w:rPrChange>
        </w:rPr>
        <w:t xml:space="preserve">. </w:t>
      </w:r>
      <w:ins w:id="568" w:author="Sharon Teitler Regev" w:date="2022-05-15T09:00:00Z">
        <w:r w:rsidR="00605B06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69" w:author="Copyeditor" w:date="2022-05-21T03:03:00Z">
              <w:rPr>
                <w:rFonts w:ascii="Helvetica" w:hAnsi="Helvetica" w:cs="Times New Roman"/>
                <w:color w:val="333333"/>
                <w:sz w:val="26"/>
                <w:szCs w:val="26"/>
                <w:shd w:val="clear" w:color="auto" w:fill="FFFFFF"/>
              </w:rPr>
            </w:rPrChange>
          </w:rPr>
          <w:t>Vaccine hesitancy is complex and context</w:t>
        </w:r>
      </w:ins>
      <w:ins w:id="570" w:author="Editor" w:date="2022-05-24T17:21:00Z">
        <w:r w:rsidR="00F55726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</w:rPr>
          <w:t>-</w:t>
        </w:r>
      </w:ins>
      <w:ins w:id="571" w:author="Sharon Teitler Regev" w:date="2022-05-15T09:00:00Z">
        <w:del w:id="572" w:author="Editor" w:date="2022-05-24T17:21:00Z">
          <w:r w:rsidR="00605B06" w:rsidRPr="00B618D0" w:rsidDel="00F55726">
            <w:rPr>
              <w:rFonts w:ascii="Times New Roman" w:hAnsi="Times New Roman" w:cs="Times New Roman"/>
              <w:color w:val="191919"/>
              <w:sz w:val="24"/>
              <w:szCs w:val="24"/>
              <w:shd w:val="clear" w:color="auto" w:fill="FFFFFF"/>
              <w:rPrChange w:id="573" w:author="Copyeditor" w:date="2022-05-21T03:03:00Z">
                <w:rPr>
                  <w:rFonts w:ascii="Helvetica" w:hAnsi="Helvetica" w:cs="Times New Roman"/>
                  <w:color w:val="333333"/>
                  <w:sz w:val="26"/>
                  <w:szCs w:val="26"/>
                  <w:shd w:val="clear" w:color="auto" w:fill="FFFFFF"/>
                </w:rPr>
              </w:rPrChange>
            </w:rPr>
            <w:delText xml:space="preserve"> </w:delText>
          </w:r>
        </w:del>
        <w:r w:rsidR="00605B06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74" w:author="Copyeditor" w:date="2022-05-21T03:03:00Z">
              <w:rPr>
                <w:rFonts w:ascii="Helvetica" w:hAnsi="Helvetica" w:cs="Times New Roman"/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specific, and </w:t>
        </w:r>
      </w:ins>
      <w:ins w:id="575" w:author="Copyeditor" w:date="2022-05-21T02:11:00Z">
        <w:r w:rsidR="00E638F0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76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t xml:space="preserve">it </w:t>
        </w:r>
      </w:ins>
      <w:ins w:id="577" w:author="Sharon Teitler Regev" w:date="2022-05-15T09:00:00Z">
        <w:r w:rsidR="00605B06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78" w:author="Copyeditor" w:date="2022-05-21T03:03:00Z">
              <w:rPr>
                <w:rFonts w:ascii="Helvetica" w:hAnsi="Helvetica" w:cs="Times New Roman"/>
                <w:color w:val="333333"/>
                <w:sz w:val="26"/>
                <w:szCs w:val="26"/>
                <w:shd w:val="clear" w:color="auto" w:fill="FFFFFF"/>
              </w:rPr>
            </w:rPrChange>
          </w:rPr>
          <w:t>varies across time, place</w:t>
        </w:r>
      </w:ins>
      <w:ins w:id="579" w:author="Copyeditor" w:date="2022-05-21T02:11:00Z">
        <w:r w:rsidR="00E638F0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80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t>,</w:t>
        </w:r>
      </w:ins>
      <w:ins w:id="581" w:author="Sharon Teitler Regev" w:date="2022-05-15T09:00:00Z">
        <w:r w:rsidR="00605B06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582" w:author="Copyeditor" w:date="2022-05-21T03:03:00Z">
              <w:rPr>
                <w:rFonts w:ascii="Helvetica" w:hAnsi="Helvetica" w:cs="Times New Roman"/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 and vaccines</w:t>
        </w:r>
        <w:r w:rsidR="00605B06" w:rsidRPr="00B618D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583" w:author="Copyeditor" w:date="2022-05-21T03:03:00Z">
              <w:rPr>
                <w:rFonts w:ascii="Helvetica" w:hAnsi="Helvetica" w:cs="Times New Roman"/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. </w:t>
        </w:r>
      </w:ins>
      <w:del w:id="584" w:author="Sharon Teitler Regev" w:date="2022-05-15T09:02:00Z">
        <w:r w:rsidR="00CD47C4" w:rsidRPr="00B618D0" w:rsidDel="008C26A5">
          <w:rPr>
            <w:rFonts w:ascii="Times New Roman" w:hAnsi="Times New Roman" w:cs="Times New Roman"/>
            <w:sz w:val="24"/>
            <w:szCs w:val="24"/>
            <w:rPrChange w:id="585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Vaccine hesitancy </w:delText>
        </w:r>
        <w:r w:rsidR="008D22D3" w:rsidRPr="00B618D0" w:rsidDel="008C26A5">
          <w:rPr>
            <w:rFonts w:ascii="Times New Roman" w:hAnsi="Times New Roman" w:cs="Times New Roman"/>
            <w:sz w:val="24"/>
            <w:szCs w:val="24"/>
            <w:rPrChange w:id="586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is </w:delText>
        </w:r>
        <w:r w:rsidR="00CD47C4" w:rsidRPr="00B618D0" w:rsidDel="008C26A5">
          <w:rPr>
            <w:rFonts w:ascii="Times New Roman" w:hAnsi="Times New Roman" w:cs="Times New Roman"/>
            <w:sz w:val="24"/>
            <w:szCs w:val="24"/>
            <w:rPrChange w:id="587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defined by </w:delText>
        </w:r>
        <w:r w:rsidR="00CD47C4" w:rsidRPr="00B618D0" w:rsidDel="00F345B2">
          <w:rPr>
            <w:rFonts w:ascii="Times New Roman" w:hAnsi="Times New Roman" w:cs="Times New Roman"/>
            <w:sz w:val="24"/>
            <w:szCs w:val="24"/>
            <w:rPrChange w:id="588" w:author="Copyeditor" w:date="2022-05-21T03:03:00Z">
              <w:rPr>
                <w:rFonts w:asciiTheme="majorBidi" w:hAnsiTheme="majorBidi" w:cstheme="majorBidi"/>
              </w:rPr>
            </w:rPrChange>
          </w:rPr>
          <w:delText>t</w:delText>
        </w:r>
      </w:del>
      <w:ins w:id="589" w:author="Sharon Teitler Regev" w:date="2022-05-15T09:02:00Z">
        <w:r w:rsidR="00F345B2" w:rsidRPr="00B618D0">
          <w:rPr>
            <w:rFonts w:ascii="Times New Roman" w:hAnsi="Times New Roman" w:cs="Times New Roman"/>
            <w:sz w:val="24"/>
            <w:szCs w:val="24"/>
            <w:rPrChange w:id="590" w:author="Copyeditor" w:date="2022-05-21T03:03:00Z">
              <w:rPr>
                <w:rFonts w:asciiTheme="majorBidi" w:hAnsiTheme="majorBidi" w:cstheme="majorBidi"/>
              </w:rPr>
            </w:rPrChange>
          </w:rPr>
          <w:t>T</w:t>
        </w:r>
      </w:ins>
      <w:r w:rsidR="00CD47C4" w:rsidRPr="00B618D0">
        <w:rPr>
          <w:rFonts w:ascii="Times New Roman" w:hAnsi="Times New Roman" w:cs="Times New Roman"/>
          <w:sz w:val="24"/>
          <w:szCs w:val="24"/>
          <w:rPrChange w:id="591" w:author="Copyeditor" w:date="2022-05-21T03:03:00Z">
            <w:rPr>
              <w:rFonts w:asciiTheme="majorBidi" w:hAnsiTheme="majorBidi" w:cstheme="majorBidi"/>
            </w:rPr>
          </w:rPrChange>
        </w:rPr>
        <w:t xml:space="preserve">he World </w:t>
      </w:r>
      <w:r w:rsidR="00F17C1F" w:rsidRPr="00B618D0">
        <w:rPr>
          <w:rFonts w:ascii="Times New Roman" w:hAnsi="Times New Roman" w:cs="Times New Roman"/>
          <w:sz w:val="24"/>
          <w:szCs w:val="24"/>
          <w:rPrChange w:id="592" w:author="Copyeditor" w:date="2022-05-21T03:03:00Z">
            <w:rPr>
              <w:rFonts w:asciiTheme="majorBidi" w:hAnsiTheme="majorBidi" w:cstheme="majorBidi"/>
            </w:rPr>
          </w:rPrChange>
        </w:rPr>
        <w:t xml:space="preserve">Health </w:t>
      </w:r>
      <w:r w:rsidR="008D22D3" w:rsidRPr="00B618D0">
        <w:rPr>
          <w:rFonts w:ascii="Times New Roman" w:hAnsi="Times New Roman" w:cs="Times New Roman"/>
          <w:sz w:val="24"/>
          <w:szCs w:val="24"/>
          <w:rPrChange w:id="593" w:author="Copyeditor" w:date="2022-05-21T03:03:00Z">
            <w:rPr>
              <w:rFonts w:asciiTheme="majorBidi" w:hAnsiTheme="majorBidi" w:cstheme="majorBidi"/>
            </w:rPr>
          </w:rPrChange>
        </w:rPr>
        <w:t>O</w:t>
      </w:r>
      <w:r w:rsidR="00F17C1F" w:rsidRPr="00B618D0">
        <w:rPr>
          <w:rFonts w:ascii="Times New Roman" w:hAnsi="Times New Roman" w:cs="Times New Roman"/>
          <w:sz w:val="24"/>
          <w:szCs w:val="24"/>
          <w:rPrChange w:id="594" w:author="Copyeditor" w:date="2022-05-21T03:03:00Z">
            <w:rPr>
              <w:rFonts w:asciiTheme="majorBidi" w:hAnsiTheme="majorBidi" w:cstheme="majorBidi"/>
            </w:rPr>
          </w:rPrChange>
        </w:rPr>
        <w:t>rganization (WHO</w:t>
      </w:r>
      <w:ins w:id="595" w:author="Sharon Teitler Regev" w:date="2022-05-15T09:03:00Z">
        <w:r w:rsidR="00F345B2" w:rsidRPr="00B618D0">
          <w:rPr>
            <w:rFonts w:ascii="Times New Roman" w:hAnsi="Times New Roman" w:cs="Times New Roman"/>
            <w:sz w:val="24"/>
            <w:szCs w:val="24"/>
            <w:rPrChange w:id="596" w:author="Copyeditor" w:date="2022-05-21T03:03:00Z">
              <w:rPr>
                <w:rFonts w:asciiTheme="majorBidi" w:hAnsiTheme="majorBidi" w:cstheme="majorBidi"/>
              </w:rPr>
            </w:rPrChange>
          </w:rPr>
          <w:t>) define</w:t>
        </w:r>
      </w:ins>
      <w:ins w:id="597" w:author="Copyeditor" w:date="2022-05-21T02:11:00Z">
        <w:r w:rsidR="00E638F0" w:rsidRPr="00B618D0">
          <w:rPr>
            <w:rFonts w:ascii="Times New Roman" w:hAnsi="Times New Roman" w:cs="Times New Roman"/>
            <w:sz w:val="24"/>
            <w:szCs w:val="24"/>
            <w:rPrChange w:id="598" w:author="Copyeditor" w:date="2022-05-21T03:03:00Z">
              <w:rPr>
                <w:rFonts w:asciiTheme="majorBidi" w:hAnsiTheme="majorBidi" w:cstheme="majorBidi"/>
              </w:rPr>
            </w:rPrChange>
          </w:rPr>
          <w:t>s</w:t>
        </w:r>
      </w:ins>
      <w:del w:id="599" w:author="Sharon Teitler Regev" w:date="2022-05-15T09:03:00Z">
        <w:r w:rsidR="00F17C1F" w:rsidRPr="00B618D0" w:rsidDel="00F345B2">
          <w:rPr>
            <w:rFonts w:ascii="Times New Roman" w:hAnsi="Times New Roman" w:cs="Times New Roman"/>
            <w:sz w:val="24"/>
            <w:szCs w:val="24"/>
            <w:rPrChange w:id="600" w:author="Copyeditor" w:date="2022-05-21T03:03:00Z">
              <w:rPr>
                <w:rFonts w:asciiTheme="majorBidi" w:hAnsiTheme="majorBidi" w:cstheme="majorBidi"/>
              </w:rPr>
            </w:rPrChange>
          </w:rPr>
          <w:delText>)</w:delText>
        </w:r>
      </w:del>
      <w:ins w:id="601" w:author="Sharon Teitler Regev" w:date="2022-05-15T09:03:00Z">
        <w:r w:rsidR="00F345B2" w:rsidRPr="00B618D0">
          <w:rPr>
            <w:rFonts w:ascii="Times New Roman" w:hAnsi="Times New Roman" w:cs="Times New Roman"/>
            <w:sz w:val="24"/>
            <w:szCs w:val="24"/>
            <w:rPrChange w:id="602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</w:t>
        </w:r>
        <w:del w:id="603" w:author="Copyeditor" w:date="2022-05-21T02:11:00Z">
          <w:r w:rsidR="00F345B2" w:rsidRPr="00B618D0" w:rsidDel="00E638F0">
            <w:rPr>
              <w:rFonts w:ascii="Times New Roman" w:hAnsi="Times New Roman" w:cs="Times New Roman"/>
              <w:sz w:val="24"/>
              <w:szCs w:val="24"/>
              <w:rPrChange w:id="604" w:author="Copyeditor" w:date="2022-05-21T03:03:00Z">
                <w:rPr>
                  <w:rFonts w:asciiTheme="majorBidi" w:hAnsiTheme="majorBidi" w:cstheme="majorBidi"/>
                </w:rPr>
              </w:rPrChange>
            </w:rPr>
            <w:delText>V</w:delText>
          </w:r>
        </w:del>
      </w:ins>
      <w:ins w:id="605" w:author="Copyeditor" w:date="2022-05-21T02:11:00Z">
        <w:r w:rsidR="00E638F0" w:rsidRPr="00B618D0">
          <w:rPr>
            <w:rFonts w:ascii="Times New Roman" w:hAnsi="Times New Roman" w:cs="Times New Roman"/>
            <w:sz w:val="24"/>
            <w:szCs w:val="24"/>
            <w:rPrChange w:id="606" w:author="Copyeditor" w:date="2022-05-21T03:03:00Z">
              <w:rPr>
                <w:rFonts w:asciiTheme="majorBidi" w:hAnsiTheme="majorBidi" w:cstheme="majorBidi"/>
              </w:rPr>
            </w:rPrChange>
          </w:rPr>
          <w:t>v</w:t>
        </w:r>
      </w:ins>
      <w:ins w:id="607" w:author="Sharon Teitler Regev" w:date="2022-05-15T09:03:00Z">
        <w:r w:rsidR="00F345B2" w:rsidRPr="00B618D0">
          <w:rPr>
            <w:rFonts w:ascii="Times New Roman" w:hAnsi="Times New Roman" w:cs="Times New Roman"/>
            <w:sz w:val="24"/>
            <w:szCs w:val="24"/>
            <w:rPrChange w:id="608" w:author="Copyeditor" w:date="2022-05-21T03:03:00Z">
              <w:rPr>
                <w:rFonts w:asciiTheme="majorBidi" w:hAnsiTheme="majorBidi" w:cstheme="majorBidi"/>
              </w:rPr>
            </w:rPrChange>
          </w:rPr>
          <w:t>accine hesitancy</w:t>
        </w:r>
        <w:del w:id="609" w:author="Copyeditor" w:date="2022-05-21T02:11:00Z">
          <w:r w:rsidR="00F345B2" w:rsidRPr="00B618D0" w:rsidDel="00E638F0">
            <w:rPr>
              <w:rFonts w:ascii="Times New Roman" w:hAnsi="Times New Roman" w:cs="Times New Roman"/>
              <w:sz w:val="24"/>
              <w:szCs w:val="24"/>
              <w:rPrChange w:id="610" w:author="Copyeditor" w:date="2022-05-21T03:03:00Z">
                <w:rPr>
                  <w:rFonts w:asciiTheme="majorBidi" w:hAnsiTheme="majorBidi" w:cstheme="majorBidi"/>
                </w:rPr>
              </w:rPrChange>
            </w:rPr>
            <w:delText xml:space="preserve"> </w:delText>
          </w:r>
        </w:del>
      </w:ins>
      <w:r w:rsidR="00F17C1F" w:rsidRPr="00B618D0">
        <w:rPr>
          <w:rFonts w:ascii="Times New Roman" w:hAnsi="Times New Roman" w:cs="Times New Roman"/>
          <w:sz w:val="24"/>
          <w:szCs w:val="24"/>
          <w:rPrChange w:id="611" w:author="Copyeditor" w:date="2022-05-21T03:03:00Z">
            <w:rPr>
              <w:rFonts w:asciiTheme="majorBidi" w:hAnsiTheme="majorBidi" w:cstheme="majorBidi"/>
            </w:rPr>
          </w:rPrChange>
        </w:rPr>
        <w:t xml:space="preserve"> as a </w:t>
      </w:r>
      <w:r w:rsidR="00CD47C4" w:rsidRPr="00B618D0">
        <w:rPr>
          <w:rFonts w:ascii="Times New Roman" w:hAnsi="Times New Roman" w:cs="Times New Roman"/>
          <w:sz w:val="24"/>
          <w:szCs w:val="24"/>
          <w:rPrChange w:id="612" w:author="Copyeditor" w:date="2022-05-21T03:03:00Z">
            <w:rPr>
              <w:rFonts w:asciiTheme="majorBidi" w:hAnsiTheme="majorBidi" w:cstheme="majorBidi"/>
            </w:rPr>
          </w:rPrChange>
        </w:rPr>
        <w:t>delay in acceptance</w:t>
      </w:r>
      <w:r w:rsidR="00930F4A" w:rsidRPr="00B618D0">
        <w:rPr>
          <w:rFonts w:ascii="Times New Roman" w:hAnsi="Times New Roman" w:cs="Times New Roman"/>
          <w:sz w:val="24"/>
          <w:szCs w:val="24"/>
          <w:rPrChange w:id="613" w:author="Copyeditor" w:date="2022-05-21T03:03:00Z">
            <w:rPr>
              <w:rFonts w:asciiTheme="majorBidi" w:hAnsiTheme="majorBidi" w:cstheme="majorBidi"/>
            </w:rPr>
          </w:rPrChange>
        </w:rPr>
        <w:t xml:space="preserve"> of</w:t>
      </w:r>
      <w:r w:rsidR="00CD47C4" w:rsidRPr="00B618D0">
        <w:rPr>
          <w:rFonts w:ascii="Times New Roman" w:hAnsi="Times New Roman" w:cs="Times New Roman"/>
          <w:sz w:val="24"/>
          <w:szCs w:val="24"/>
          <w:rPrChange w:id="614" w:author="Copyeditor" w:date="2022-05-21T03:03:00Z">
            <w:rPr>
              <w:rFonts w:asciiTheme="majorBidi" w:hAnsiTheme="majorBidi" w:cstheme="majorBidi"/>
            </w:rPr>
          </w:rPrChange>
        </w:rPr>
        <w:t xml:space="preserve"> or refusal of vaccination</w:t>
      </w:r>
      <w:r w:rsidR="00CA6279" w:rsidRPr="00B618D0">
        <w:rPr>
          <w:rFonts w:ascii="Times New Roman" w:hAnsi="Times New Roman" w:cs="Times New Roman"/>
          <w:sz w:val="24"/>
          <w:szCs w:val="24"/>
          <w:rPrChange w:id="615" w:author="Copyeditor" w:date="2022-05-21T03:03:00Z">
            <w:rPr>
              <w:rFonts w:asciiTheme="majorBidi" w:hAnsiTheme="majorBidi" w:cstheme="majorBidi"/>
            </w:rPr>
          </w:rPrChange>
        </w:rPr>
        <w:t xml:space="preserve"> despite</w:t>
      </w:r>
      <w:r w:rsidR="00CD47C4" w:rsidRPr="00B618D0">
        <w:rPr>
          <w:rFonts w:ascii="Times New Roman" w:hAnsi="Times New Roman" w:cs="Times New Roman"/>
          <w:sz w:val="24"/>
          <w:szCs w:val="24"/>
          <w:rPrChange w:id="616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930F4A" w:rsidRPr="00B618D0">
        <w:rPr>
          <w:rFonts w:ascii="Times New Roman" w:hAnsi="Times New Roman" w:cs="Times New Roman"/>
          <w:sz w:val="24"/>
          <w:szCs w:val="24"/>
          <w:rPrChange w:id="617" w:author="Copyeditor" w:date="2022-05-21T03:03:00Z">
            <w:rPr>
              <w:rFonts w:asciiTheme="majorBidi" w:hAnsiTheme="majorBidi" w:cstheme="majorBidi"/>
            </w:rPr>
          </w:rPrChange>
        </w:rPr>
        <w:t xml:space="preserve">the </w:t>
      </w:r>
      <w:r w:rsidR="00CD47C4" w:rsidRPr="00B618D0">
        <w:rPr>
          <w:rFonts w:ascii="Times New Roman" w:hAnsi="Times New Roman" w:cs="Times New Roman"/>
          <w:sz w:val="24"/>
          <w:szCs w:val="24"/>
          <w:rPrChange w:id="618" w:author="Copyeditor" w:date="2022-05-21T03:03:00Z">
            <w:rPr>
              <w:rFonts w:asciiTheme="majorBidi" w:hAnsiTheme="majorBidi" w:cstheme="majorBidi"/>
            </w:rPr>
          </w:rPrChange>
        </w:rPr>
        <w:t>availability of vaccination services</w:t>
      </w:r>
      <w:ins w:id="619" w:author="Sharon Teitler Regev" w:date="2022-05-15T09:04:00Z">
        <w:r w:rsidR="00143D67" w:rsidRPr="00B618D0">
          <w:rPr>
            <w:rFonts w:ascii="Times New Roman" w:hAnsi="Times New Roman" w:cs="Times New Roman"/>
            <w:sz w:val="24"/>
            <w:szCs w:val="24"/>
            <w:rPrChange w:id="620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. </w:t>
        </w:r>
        <w:r w:rsidR="00143D67" w:rsidRPr="00B618D0">
          <w:rPr>
            <w:rFonts w:ascii="Times New Roman" w:hAnsi="Times New Roman" w:cs="Times New Roman"/>
            <w:sz w:val="24"/>
            <w:szCs w:val="24"/>
            <w:rPrChange w:id="621" w:author="Copyeditor" w:date="2022-05-21T03:03:00Z">
              <w:rPr>
                <w:rFonts w:ascii="Helvetica" w:hAnsi="Helvetica" w:cs="Times New Roman"/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It can be described on a continuum ranging from those who accept all vaccines without any doubt to those who reject all without any doubt. The large, heterogeneous group of individuals between these two extremes </w:t>
        </w:r>
        <w:r w:rsidR="00143D67" w:rsidRPr="00B618D0">
          <w:rPr>
            <w:rFonts w:ascii="Times New Roman" w:hAnsi="Times New Roman" w:cs="Times New Roman"/>
            <w:sz w:val="24"/>
            <w:szCs w:val="24"/>
            <w:rPrChange w:id="622" w:author="Copyeditor" w:date="2022-05-21T03:03:00Z">
              <w:rPr>
                <w:rFonts w:ascii="Helvetica" w:hAnsi="Helvetica" w:cs="Times New Roman"/>
                <w:color w:val="333333"/>
                <w:sz w:val="26"/>
                <w:szCs w:val="26"/>
                <w:shd w:val="clear" w:color="auto" w:fill="FFFFFF"/>
              </w:rPr>
            </w:rPrChange>
          </w:rPr>
          <w:lastRenderedPageBreak/>
          <w:t xml:space="preserve">exhibits varying degrees of </w:t>
        </w:r>
      </w:ins>
      <w:ins w:id="623" w:author="Copyeditor" w:date="2022-05-21T02:12:00Z">
        <w:r w:rsidR="00E638F0" w:rsidRPr="00B618D0">
          <w:rPr>
            <w:rFonts w:ascii="Times New Roman" w:hAnsi="Times New Roman" w:cs="Times New Roman"/>
            <w:sz w:val="24"/>
            <w:szCs w:val="24"/>
            <w:rPrChange w:id="624" w:author="Copyeditor" w:date="2022-05-21T03:03:00Z">
              <w:rPr>
                <w:rFonts w:asciiTheme="majorBidi" w:hAnsiTheme="majorBidi" w:cstheme="majorBidi"/>
              </w:rPr>
            </w:rPrChange>
          </w:rPr>
          <w:t>“</w:t>
        </w:r>
      </w:ins>
      <w:ins w:id="625" w:author="Sharon Teitler Regev" w:date="2022-05-15T09:04:00Z">
        <w:del w:id="626" w:author="Copyeditor" w:date="2022-05-21T02:12:00Z">
          <w:r w:rsidR="00143D67" w:rsidRPr="00B618D0" w:rsidDel="00E638F0">
            <w:rPr>
              <w:rFonts w:ascii="Times New Roman" w:hAnsi="Times New Roman" w:cs="Times New Roman"/>
              <w:sz w:val="24"/>
              <w:szCs w:val="24"/>
              <w:rPrChange w:id="627" w:author="Copyeditor" w:date="2022-05-21T03:03:00Z">
                <w:rPr>
                  <w:rFonts w:ascii="Helvetica" w:hAnsi="Helvetica" w:cs="Times New Roman"/>
                  <w:color w:val="333333"/>
                  <w:sz w:val="26"/>
                  <w:szCs w:val="26"/>
                  <w:shd w:val="clear" w:color="auto" w:fill="FFFFFF"/>
                </w:rPr>
              </w:rPrChange>
            </w:rPr>
            <w:delText>‘</w:delText>
          </w:r>
        </w:del>
        <w:r w:rsidR="00143D67" w:rsidRPr="00B618D0">
          <w:rPr>
            <w:rFonts w:ascii="Times New Roman" w:hAnsi="Times New Roman" w:cs="Times New Roman"/>
            <w:sz w:val="24"/>
            <w:szCs w:val="24"/>
            <w:rPrChange w:id="628" w:author="Copyeditor" w:date="2022-05-21T03:03:00Z">
              <w:rPr>
                <w:rFonts w:ascii="Helvetica" w:hAnsi="Helvetica" w:cs="Times New Roman"/>
                <w:color w:val="333333"/>
                <w:sz w:val="26"/>
                <w:szCs w:val="26"/>
                <w:shd w:val="clear" w:color="auto" w:fill="FFFFFF"/>
              </w:rPr>
            </w:rPrChange>
          </w:rPr>
          <w:t>hesitancy</w:t>
        </w:r>
      </w:ins>
      <w:ins w:id="629" w:author="Copyeditor" w:date="2022-05-21T02:12:00Z">
        <w:r w:rsidR="00E638F0" w:rsidRPr="00B618D0">
          <w:rPr>
            <w:rFonts w:ascii="Times New Roman" w:hAnsi="Times New Roman" w:cs="Times New Roman"/>
            <w:sz w:val="24"/>
            <w:szCs w:val="24"/>
            <w:rPrChange w:id="630" w:author="Copyeditor" w:date="2022-05-21T03:03:00Z">
              <w:rPr>
                <w:rFonts w:asciiTheme="majorBidi" w:hAnsiTheme="majorBidi" w:cstheme="majorBidi"/>
              </w:rPr>
            </w:rPrChange>
          </w:rPr>
          <w:t>”</w:t>
        </w:r>
      </w:ins>
      <w:ins w:id="631" w:author="Sharon Teitler Regev" w:date="2022-05-15T09:04:00Z">
        <w:del w:id="632" w:author="Copyeditor" w:date="2022-05-21T02:12:00Z">
          <w:r w:rsidR="00143D67" w:rsidRPr="00B618D0" w:rsidDel="00E638F0">
            <w:rPr>
              <w:rFonts w:ascii="Times New Roman" w:hAnsi="Times New Roman" w:cs="Times New Roman"/>
              <w:sz w:val="24"/>
              <w:szCs w:val="24"/>
              <w:rPrChange w:id="633" w:author="Copyeditor" w:date="2022-05-21T03:03:00Z">
                <w:rPr>
                  <w:rFonts w:ascii="Helvetica" w:hAnsi="Helvetica" w:cs="Times New Roman"/>
                  <w:color w:val="333333"/>
                  <w:sz w:val="26"/>
                  <w:szCs w:val="26"/>
                  <w:shd w:val="clear" w:color="auto" w:fill="FFFFFF"/>
                </w:rPr>
              </w:rPrChange>
            </w:rPr>
            <w:delText>’</w:delText>
          </w:r>
        </w:del>
      </w:ins>
      <w:r w:rsidR="008D22D3" w:rsidRPr="00B618D0">
        <w:rPr>
          <w:rFonts w:ascii="Times New Roman" w:hAnsi="Times New Roman" w:cs="Times New Roman"/>
          <w:sz w:val="24"/>
          <w:szCs w:val="24"/>
          <w:rPrChange w:id="634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del w:id="635" w:author="Sharon Teitler Regev" w:date="2022-05-15T10:07:00Z">
        <w:r w:rsidR="00735AEC" w:rsidRPr="00B618D0" w:rsidDel="00BF5EC6">
          <w:rPr>
            <w:rFonts w:ascii="Times New Roman" w:hAnsi="Times New Roman" w:cs="Times New Roman"/>
            <w:sz w:val="24"/>
            <w:szCs w:val="24"/>
            <w:rPrChange w:id="636" w:author="Copyeditor" w:date="2022-05-21T03:03:00Z">
              <w:rPr>
                <w:rFonts w:asciiTheme="majorBidi" w:hAnsiTheme="majorBidi" w:cstheme="majorBidi"/>
              </w:rPr>
            </w:rPrChange>
          </w:rPr>
          <w:delText>[8]</w:delText>
        </w:r>
      </w:del>
      <w:ins w:id="637" w:author="Sharon Teitler Regev" w:date="2022-05-15T10:07:00Z">
        <w:r w:rsidR="00BF5EC6" w:rsidRPr="00B618D0">
          <w:rPr>
            <w:rFonts w:ascii="Times New Roman" w:hAnsi="Times New Roman" w:cs="Times New Roman"/>
            <w:sz w:val="24"/>
            <w:szCs w:val="24"/>
            <w:rPrChange w:id="638" w:author="Copyeditor" w:date="2022-05-21T03:03:00Z">
              <w:rPr>
                <w:rFonts w:asciiTheme="majorBidi" w:hAnsiTheme="majorBidi" w:cstheme="majorBidi"/>
              </w:rPr>
            </w:rPrChange>
          </w:rPr>
          <w:t>[12]</w:t>
        </w:r>
      </w:ins>
      <w:del w:id="639" w:author="Copyeditor" w:date="2022-05-21T02:12:00Z">
        <w:r w:rsidR="000D15E7" w:rsidRPr="00B618D0" w:rsidDel="00E638F0">
          <w:rPr>
            <w:rFonts w:ascii="Times New Roman" w:hAnsi="Times New Roman" w:cs="Times New Roman"/>
            <w:sz w:val="24"/>
            <w:szCs w:val="24"/>
            <w:rPrChange w:id="640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del w:id="641" w:author="Sharon Teitler Regev" w:date="2022-05-15T09:06:00Z">
        <w:r w:rsidR="000D15E7" w:rsidRPr="00B618D0" w:rsidDel="00EF4DE4">
          <w:rPr>
            <w:rFonts w:ascii="Times New Roman" w:hAnsi="Times New Roman" w:cs="Times New Roman"/>
            <w:sz w:val="24"/>
            <w:szCs w:val="24"/>
            <w:rPrChange w:id="642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8D22D3" w:rsidRPr="00B618D0">
        <w:rPr>
          <w:rFonts w:ascii="Times New Roman" w:hAnsi="Times New Roman" w:cs="Times New Roman"/>
          <w:sz w:val="24"/>
          <w:szCs w:val="24"/>
          <w:rPrChange w:id="643" w:author="Copyeditor" w:date="2022-05-21T03:03:00Z">
            <w:rPr>
              <w:rFonts w:asciiTheme="majorBidi" w:hAnsiTheme="majorBidi" w:cstheme="majorBidi"/>
            </w:rPr>
          </w:rPrChange>
        </w:rPr>
        <w:t>.</w:t>
      </w:r>
      <w:ins w:id="644" w:author="Copyeditor" w:date="2022-05-21T02:12:00Z">
        <w:r w:rsidR="00E638F0" w:rsidRPr="00B618D0">
          <w:rPr>
            <w:rFonts w:ascii="Times New Roman" w:hAnsi="Times New Roman" w:cs="Times New Roman"/>
            <w:sz w:val="24"/>
            <w:szCs w:val="24"/>
            <w:rPrChange w:id="645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ins w:id="646" w:author="Sharon Teitler Regev" w:date="2022-05-15T09:21:00Z">
        <w:del w:id="647" w:author="Copyeditor" w:date="2022-05-21T02:12:00Z">
          <w:r w:rsidR="0064782E" w:rsidRPr="00B618D0" w:rsidDel="00E638F0">
            <w:rPr>
              <w:rFonts w:ascii="Times New Roman" w:hAnsi="Times New Roman" w:cs="Times New Roman"/>
              <w:sz w:val="24"/>
              <w:szCs w:val="24"/>
              <w:rPrChange w:id="648" w:author="Copyeditor" w:date="2022-05-21T03:03:00Z">
                <w:rPr>
                  <w:rFonts w:asciiTheme="majorBidi" w:hAnsiTheme="majorBidi" w:cstheme="majorBidi"/>
                </w:rPr>
              </w:rPrChange>
            </w:rPr>
            <w:delText xml:space="preserve">Vaccine hesitancy </w:delText>
          </w:r>
        </w:del>
      </w:ins>
      <w:ins w:id="649" w:author="Copyeditor" w:date="2022-05-21T02:12:00Z">
        <w:r w:rsidR="00E638F0" w:rsidRPr="00B618D0">
          <w:rPr>
            <w:rFonts w:ascii="Times New Roman" w:hAnsi="Times New Roman" w:cs="Times New Roman"/>
            <w:sz w:val="24"/>
            <w:szCs w:val="24"/>
            <w:rPrChange w:id="650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Those who </w:t>
        </w:r>
        <w:del w:id="651" w:author="Editor" w:date="2022-05-24T17:38:00Z">
          <w:r w:rsidR="00E638F0" w:rsidRPr="00B618D0" w:rsidDel="00DE71FB">
            <w:rPr>
              <w:rFonts w:ascii="Times New Roman" w:hAnsi="Times New Roman" w:cs="Times New Roman"/>
              <w:sz w:val="24"/>
              <w:szCs w:val="24"/>
              <w:rPrChange w:id="652" w:author="Copyeditor" w:date="2022-05-21T03:03:00Z">
                <w:rPr>
                  <w:rFonts w:asciiTheme="majorBidi" w:hAnsiTheme="majorBidi" w:cstheme="majorBidi"/>
                </w:rPr>
              </w:rPrChange>
            </w:rPr>
            <w:delText xml:space="preserve">are </w:delText>
          </w:r>
        </w:del>
      </w:ins>
      <w:ins w:id="653" w:author="Copyeditor" w:date="2022-05-21T02:13:00Z">
        <w:r w:rsidR="00E638F0" w:rsidRPr="00B618D0">
          <w:rPr>
            <w:rFonts w:ascii="Times New Roman" w:hAnsi="Times New Roman" w:cs="Times New Roman"/>
            <w:sz w:val="24"/>
            <w:szCs w:val="24"/>
            <w:rPrChange w:id="654" w:author="Copyeditor" w:date="2022-05-21T03:03:00Z">
              <w:rPr>
                <w:rFonts w:asciiTheme="majorBidi" w:hAnsiTheme="majorBidi" w:cstheme="majorBidi"/>
              </w:rPr>
            </w:rPrChange>
          </w:rPr>
          <w:t>do not want</w:t>
        </w:r>
      </w:ins>
      <w:ins w:id="655" w:author="Copyeditor" w:date="2022-05-21T02:12:00Z">
        <w:r w:rsidR="00E638F0" w:rsidRPr="00B618D0">
          <w:rPr>
            <w:rFonts w:ascii="Times New Roman" w:hAnsi="Times New Roman" w:cs="Times New Roman"/>
            <w:sz w:val="24"/>
            <w:szCs w:val="24"/>
            <w:rPrChange w:id="656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to </w:t>
        </w:r>
      </w:ins>
      <w:ins w:id="657" w:author="Copyeditor" w:date="2022-05-21T02:43:00Z">
        <w:r w:rsidR="008C3070" w:rsidRPr="00B618D0">
          <w:rPr>
            <w:rFonts w:ascii="Times New Roman" w:hAnsi="Times New Roman" w:cs="Times New Roman"/>
            <w:sz w:val="24"/>
            <w:szCs w:val="24"/>
            <w:rPrChange w:id="658" w:author="Copyeditor" w:date="2022-05-21T03:03:00Z">
              <w:rPr>
                <w:rFonts w:asciiTheme="majorBidi" w:hAnsiTheme="majorBidi" w:cstheme="majorBidi"/>
              </w:rPr>
            </w:rPrChange>
          </w:rPr>
          <w:t>receive</w:t>
        </w:r>
      </w:ins>
      <w:ins w:id="659" w:author="Copyeditor" w:date="2022-05-21T02:13:00Z">
        <w:r w:rsidR="00E638F0" w:rsidRPr="00B618D0">
          <w:rPr>
            <w:rFonts w:ascii="Times New Roman" w:hAnsi="Times New Roman" w:cs="Times New Roman"/>
            <w:sz w:val="24"/>
            <w:szCs w:val="24"/>
            <w:rPrChange w:id="660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vaccines </w:t>
        </w:r>
      </w:ins>
      <w:ins w:id="661" w:author="Sharon Teitler Regev" w:date="2022-05-15T09:21:00Z">
        <w:r w:rsidR="0064782E" w:rsidRPr="00B618D0">
          <w:rPr>
            <w:rFonts w:ascii="Times New Roman" w:hAnsi="Times New Roman" w:cs="Times New Roman"/>
            <w:sz w:val="24"/>
            <w:szCs w:val="24"/>
            <w:rPrChange w:id="662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can be </w:t>
        </w:r>
        <w:del w:id="663" w:author="Copyeditor" w:date="2022-05-21T02:13:00Z">
          <w:r w:rsidR="0064782E" w:rsidRPr="00B618D0" w:rsidDel="00E638F0">
            <w:rPr>
              <w:rFonts w:ascii="Times New Roman" w:hAnsi="Times New Roman" w:cs="Times New Roman"/>
              <w:sz w:val="24"/>
              <w:szCs w:val="24"/>
              <w:rPrChange w:id="664" w:author="Copyeditor" w:date="2022-05-21T03:03:00Z">
                <w:rPr>
                  <w:rFonts w:asciiTheme="majorBidi" w:hAnsiTheme="majorBidi" w:cstheme="majorBidi"/>
                </w:rPr>
              </w:rPrChange>
            </w:rPr>
            <w:delText>broken down</w:delText>
          </w:r>
        </w:del>
      </w:ins>
      <w:ins w:id="665" w:author="Copyeditor" w:date="2022-05-21T02:13:00Z">
        <w:r w:rsidR="00E638F0" w:rsidRPr="00B618D0">
          <w:rPr>
            <w:rFonts w:ascii="Times New Roman" w:hAnsi="Times New Roman" w:cs="Times New Roman"/>
            <w:sz w:val="24"/>
            <w:szCs w:val="24"/>
            <w:rPrChange w:id="666" w:author="Copyeditor" w:date="2022-05-21T03:03:00Z">
              <w:rPr>
                <w:rFonts w:asciiTheme="majorBidi" w:hAnsiTheme="majorBidi" w:cstheme="majorBidi"/>
              </w:rPr>
            </w:rPrChange>
          </w:rPr>
          <w:t>divided</w:t>
        </w:r>
      </w:ins>
      <w:ins w:id="667" w:author="Sharon Teitler Regev" w:date="2022-05-15T09:21:00Z">
        <w:r w:rsidR="0064782E" w:rsidRPr="00B618D0">
          <w:rPr>
            <w:rFonts w:ascii="Times New Roman" w:hAnsi="Times New Roman" w:cs="Times New Roman"/>
            <w:sz w:val="24"/>
            <w:szCs w:val="24"/>
            <w:rPrChange w:id="668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ins w:id="669" w:author="Copyeditor" w:date="2022-05-21T02:12:00Z">
        <w:r w:rsidR="00E638F0" w:rsidRPr="00B618D0">
          <w:rPr>
            <w:rFonts w:ascii="Times New Roman" w:hAnsi="Times New Roman" w:cs="Times New Roman"/>
            <w:sz w:val="24"/>
            <w:szCs w:val="24"/>
            <w:rPrChange w:id="670" w:author="Copyeditor" w:date="2022-05-21T03:03:00Z">
              <w:rPr>
                <w:rFonts w:asciiTheme="majorBidi" w:hAnsiTheme="majorBidi" w:cstheme="majorBidi"/>
              </w:rPr>
            </w:rPrChange>
          </w:rPr>
          <w:t>in</w:t>
        </w:r>
      </w:ins>
      <w:ins w:id="671" w:author="Sharon Teitler Regev" w:date="2022-05-15T09:21:00Z">
        <w:r w:rsidR="0064782E" w:rsidRPr="00B618D0">
          <w:rPr>
            <w:rFonts w:ascii="Times New Roman" w:hAnsi="Times New Roman" w:cs="Times New Roman"/>
            <w:sz w:val="24"/>
            <w:szCs w:val="24"/>
            <w:rPrChange w:id="672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to three categories: </w:t>
        </w:r>
      </w:ins>
      <w:ins w:id="673" w:author="Sharon Teitler Regev" w:date="2022-05-15T09:22:00Z">
        <w:del w:id="674" w:author="Copyeditor" w:date="2022-05-21T02:12:00Z">
          <w:r w:rsidR="00DF22BE" w:rsidRPr="00B618D0" w:rsidDel="00E638F0">
            <w:rPr>
              <w:rFonts w:ascii="Times New Roman" w:hAnsi="Times New Roman" w:cs="Times New Roman"/>
              <w:sz w:val="24"/>
              <w:szCs w:val="24"/>
              <w:rPrChange w:id="675" w:author="Copyeditor" w:date="2022-05-21T03:03:00Z">
                <w:rPr>
                  <w:rFonts w:asciiTheme="majorBidi" w:hAnsiTheme="majorBidi" w:cstheme="majorBidi"/>
                </w:rPr>
              </w:rPrChange>
            </w:rPr>
            <w:delText>V</w:delText>
          </w:r>
        </w:del>
      </w:ins>
      <w:ins w:id="676" w:author="Copyeditor" w:date="2022-05-21T02:12:00Z">
        <w:r w:rsidR="00E638F0" w:rsidRPr="00B618D0">
          <w:rPr>
            <w:rFonts w:ascii="Times New Roman" w:hAnsi="Times New Roman" w:cs="Times New Roman"/>
            <w:sz w:val="24"/>
            <w:szCs w:val="24"/>
            <w:rPrChange w:id="677" w:author="Copyeditor" w:date="2022-05-21T03:03:00Z">
              <w:rPr>
                <w:rFonts w:asciiTheme="majorBidi" w:hAnsiTheme="majorBidi" w:cstheme="majorBidi"/>
              </w:rPr>
            </w:rPrChange>
          </w:rPr>
          <w:t>v</w:t>
        </w:r>
      </w:ins>
      <w:ins w:id="678" w:author="Sharon Teitler Regev" w:date="2022-05-15T09:22:00Z">
        <w:r w:rsidR="00DF22BE" w:rsidRPr="00B618D0">
          <w:rPr>
            <w:rFonts w:ascii="Times New Roman" w:hAnsi="Times New Roman" w:cs="Times New Roman"/>
            <w:sz w:val="24"/>
            <w:szCs w:val="24"/>
            <w:rPrChange w:id="679" w:author="Copyeditor" w:date="2022-05-21T03:03:00Z">
              <w:rPr>
                <w:rFonts w:asciiTheme="majorBidi" w:hAnsiTheme="majorBidi" w:cstheme="majorBidi"/>
              </w:rPr>
            </w:rPrChange>
          </w:rPr>
          <w:t>a</w:t>
        </w:r>
      </w:ins>
      <w:ins w:id="680" w:author="Sharon Teitler Regev" w:date="2022-05-15T09:21:00Z">
        <w:r w:rsidR="00DF22BE" w:rsidRPr="00B618D0">
          <w:rPr>
            <w:rFonts w:ascii="Times New Roman" w:hAnsi="Times New Roman" w:cs="Times New Roman"/>
            <w:sz w:val="24"/>
            <w:szCs w:val="24"/>
            <w:rPrChange w:id="681" w:author="Copyeditor" w:date="2022-05-21T03:03:00Z">
              <w:rPr>
                <w:rFonts w:asciiTheme="majorBidi" w:hAnsiTheme="majorBidi" w:cstheme="majorBidi"/>
              </w:rPr>
            </w:rPrChange>
          </w:rPr>
          <w:t>ccine re</w:t>
        </w:r>
      </w:ins>
      <w:ins w:id="682" w:author="Sharon Teitler Regev" w:date="2022-05-15T09:22:00Z">
        <w:r w:rsidR="00DF22BE" w:rsidRPr="00B618D0">
          <w:rPr>
            <w:rFonts w:ascii="Times New Roman" w:hAnsi="Times New Roman" w:cs="Times New Roman"/>
            <w:sz w:val="24"/>
            <w:szCs w:val="24"/>
            <w:rPrChange w:id="683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jectors, </w:t>
        </w:r>
      </w:ins>
      <w:ins w:id="684" w:author="Copyeditor" w:date="2022-05-21T02:14:00Z">
        <w:r w:rsidR="00E638F0" w:rsidRPr="00B618D0">
          <w:rPr>
            <w:rFonts w:ascii="Times New Roman" w:hAnsi="Times New Roman" w:cs="Times New Roman"/>
            <w:sz w:val="24"/>
            <w:szCs w:val="24"/>
            <w:rPrChange w:id="685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ins w:id="686" w:author="Sharon Teitler Regev" w:date="2022-05-15T09:22:00Z">
        <w:r w:rsidR="002A6AF2" w:rsidRPr="00B618D0">
          <w:rPr>
            <w:rFonts w:ascii="Times New Roman" w:hAnsi="Times New Roman" w:cs="Times New Roman"/>
            <w:sz w:val="24"/>
            <w:szCs w:val="24"/>
            <w:rPrChange w:id="687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vaccine </w:t>
        </w:r>
        <w:r w:rsidR="00C47448" w:rsidRPr="00B618D0">
          <w:rPr>
            <w:rFonts w:ascii="Times New Roman" w:hAnsi="Times New Roman" w:cs="Times New Roman"/>
            <w:sz w:val="24"/>
            <w:szCs w:val="24"/>
            <w:rPrChange w:id="688" w:author="Copyeditor" w:date="2022-05-21T03:03:00Z">
              <w:rPr>
                <w:rFonts w:asciiTheme="majorBidi" w:hAnsiTheme="majorBidi" w:cstheme="majorBidi"/>
              </w:rPr>
            </w:rPrChange>
          </w:rPr>
          <w:t>resistant</w:t>
        </w:r>
      </w:ins>
      <w:ins w:id="689" w:author="Copyeditor" w:date="2022-05-21T02:13:00Z">
        <w:r w:rsidR="00E638F0" w:rsidRPr="00B618D0">
          <w:rPr>
            <w:rFonts w:ascii="Times New Roman" w:hAnsi="Times New Roman" w:cs="Times New Roman"/>
            <w:sz w:val="24"/>
            <w:szCs w:val="24"/>
            <w:rPrChange w:id="690" w:author="Copyeditor" w:date="2022-05-21T03:03:00Z">
              <w:rPr>
                <w:rFonts w:asciiTheme="majorBidi" w:hAnsiTheme="majorBidi" w:cstheme="majorBidi"/>
              </w:rPr>
            </w:rPrChange>
          </w:rPr>
          <w:t>,</w:t>
        </w:r>
      </w:ins>
      <w:ins w:id="691" w:author="Sharon Teitler Regev" w:date="2022-05-15T09:22:00Z">
        <w:r w:rsidR="00C47448" w:rsidRPr="00B618D0">
          <w:rPr>
            <w:rFonts w:ascii="Times New Roman" w:hAnsi="Times New Roman" w:cs="Times New Roman"/>
            <w:sz w:val="24"/>
            <w:szCs w:val="24"/>
            <w:rPrChange w:id="692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and </w:t>
        </w:r>
      </w:ins>
      <w:ins w:id="693" w:author="Copyeditor" w:date="2022-05-21T02:14:00Z">
        <w:r w:rsidR="00E638F0" w:rsidRPr="00B618D0">
          <w:rPr>
            <w:rFonts w:ascii="Times New Roman" w:hAnsi="Times New Roman" w:cs="Times New Roman"/>
            <w:sz w:val="24"/>
            <w:szCs w:val="24"/>
            <w:rPrChange w:id="694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ins w:id="695" w:author="Sharon Teitler Regev" w:date="2022-05-15T09:22:00Z">
        <w:r w:rsidR="00C47448" w:rsidRPr="00B618D0">
          <w:rPr>
            <w:rFonts w:ascii="Times New Roman" w:hAnsi="Times New Roman" w:cs="Times New Roman"/>
            <w:sz w:val="24"/>
            <w:szCs w:val="24"/>
            <w:rPrChange w:id="696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vaccine hesitant </w:t>
        </w:r>
        <w:r w:rsidR="00AE19AF" w:rsidRPr="00B618D0">
          <w:rPr>
            <w:rFonts w:ascii="Times New Roman" w:hAnsi="Times New Roman" w:cs="Times New Roman"/>
            <w:sz w:val="24"/>
            <w:szCs w:val="24"/>
            <w:rPrChange w:id="697" w:author="Copyeditor" w:date="2022-05-21T03:03:00Z">
              <w:rPr>
                <w:rFonts w:asciiTheme="majorBidi" w:hAnsiTheme="majorBidi" w:cstheme="majorBidi"/>
              </w:rPr>
            </w:rPrChange>
          </w:rPr>
          <w:t>[</w:t>
        </w:r>
      </w:ins>
      <w:ins w:id="698" w:author="Sharon Teitler Regev" w:date="2022-05-15T10:06:00Z">
        <w:r w:rsidR="005776BC" w:rsidRPr="00B618D0">
          <w:rPr>
            <w:rFonts w:ascii="Times New Roman" w:hAnsi="Times New Roman" w:cs="Times New Roman"/>
            <w:sz w:val="24"/>
            <w:szCs w:val="24"/>
            <w:rPrChange w:id="699" w:author="Copyeditor" w:date="2022-05-21T03:03:00Z">
              <w:rPr>
                <w:rFonts w:asciiTheme="majorBidi" w:hAnsiTheme="majorBidi" w:cstheme="majorBidi"/>
              </w:rPr>
            </w:rPrChange>
          </w:rPr>
          <w:t>13</w:t>
        </w:r>
      </w:ins>
      <w:ins w:id="700" w:author="Sharon Teitler Regev" w:date="2022-05-15T09:23:00Z">
        <w:r w:rsidR="001B195A" w:rsidRPr="00B618D0">
          <w:rPr>
            <w:rFonts w:ascii="Times New Roman" w:hAnsi="Times New Roman" w:cs="Times New Roman"/>
            <w:sz w:val="24"/>
            <w:szCs w:val="24"/>
            <w:rPrChange w:id="701" w:author="Copyeditor" w:date="2022-05-21T03:03:00Z">
              <w:rPr>
                <w:rFonts w:asciiTheme="majorBidi" w:hAnsiTheme="majorBidi" w:cstheme="majorBidi"/>
              </w:rPr>
            </w:rPrChange>
          </w:rPr>
          <w:t>]</w:t>
        </w:r>
      </w:ins>
      <w:ins w:id="702" w:author="Sharon Teitler Regev" w:date="2022-05-15T09:24:00Z">
        <w:r w:rsidR="00CE0764" w:rsidRPr="00B618D0">
          <w:rPr>
            <w:rFonts w:ascii="Times New Roman" w:hAnsi="Times New Roman" w:cs="Times New Roman"/>
            <w:sz w:val="24"/>
            <w:szCs w:val="24"/>
            <w:rPrChange w:id="703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. </w:t>
        </w:r>
      </w:ins>
      <w:ins w:id="704" w:author="Sharon Teitler Regev" w:date="2022-05-15T09:31:00Z">
        <w:del w:id="705" w:author="Copyeditor" w:date="2022-05-21T02:14:00Z">
          <w:r w:rsidR="001E39BB" w:rsidRPr="00B618D0" w:rsidDel="00E638F0">
            <w:rPr>
              <w:rFonts w:ascii="Times New Roman" w:hAnsi="Times New Roman" w:cs="Times New Roman"/>
              <w:sz w:val="24"/>
              <w:szCs w:val="24"/>
              <w:rPrChange w:id="706" w:author="Copyeditor" w:date="2022-05-21T03:03:00Z">
                <w:rPr>
                  <w:rFonts w:asciiTheme="majorBidi" w:hAnsiTheme="majorBidi" w:cstheme="majorBidi"/>
                </w:rPr>
              </w:rPrChange>
            </w:rPr>
            <w:delText>Sub set</w:delText>
          </w:r>
        </w:del>
      </w:ins>
      <w:ins w:id="707" w:author="Copyeditor" w:date="2022-05-21T02:14:00Z">
        <w:r w:rsidR="00E638F0" w:rsidRPr="00B618D0">
          <w:rPr>
            <w:rFonts w:ascii="Times New Roman" w:hAnsi="Times New Roman" w:cs="Times New Roman"/>
            <w:sz w:val="24"/>
            <w:szCs w:val="24"/>
            <w:rPrChange w:id="708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A </w:t>
        </w:r>
      </w:ins>
      <w:ins w:id="709" w:author="Copyeditor" w:date="2022-05-21T02:15:00Z">
        <w:r w:rsidR="00E638F0" w:rsidRPr="00B618D0">
          <w:rPr>
            <w:rFonts w:ascii="Times New Roman" w:hAnsi="Times New Roman" w:cs="Times New Roman"/>
            <w:sz w:val="24"/>
            <w:szCs w:val="24"/>
            <w:rPrChange w:id="710" w:author="Copyeditor" w:date="2022-05-21T03:03:00Z">
              <w:rPr>
                <w:rFonts w:asciiTheme="majorBidi" w:hAnsiTheme="majorBidi" w:cstheme="majorBidi"/>
              </w:rPr>
            </w:rPrChange>
          </w:rPr>
          <w:t>form</w:t>
        </w:r>
      </w:ins>
      <w:ins w:id="711" w:author="Sharon Teitler Regev" w:date="2022-05-15T09:31:00Z">
        <w:r w:rsidR="001E39BB" w:rsidRPr="00B618D0">
          <w:rPr>
            <w:rFonts w:ascii="Times New Roman" w:hAnsi="Times New Roman" w:cs="Times New Roman"/>
            <w:sz w:val="24"/>
            <w:szCs w:val="24"/>
            <w:rPrChange w:id="712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of </w:t>
        </w:r>
        <w:del w:id="713" w:author="Copyeditor" w:date="2022-05-21T02:14:00Z">
          <w:r w:rsidR="001E39BB" w:rsidRPr="00B618D0" w:rsidDel="00E638F0">
            <w:rPr>
              <w:rFonts w:ascii="Times New Roman" w:hAnsi="Times New Roman" w:cs="Times New Roman"/>
              <w:sz w:val="24"/>
              <w:szCs w:val="24"/>
              <w:rPrChange w:id="714" w:author="Copyeditor" w:date="2022-05-21T03:03:00Z">
                <w:rPr>
                  <w:rFonts w:asciiTheme="majorBidi" w:hAnsiTheme="majorBidi" w:cstheme="majorBidi"/>
                </w:rPr>
              </w:rPrChange>
            </w:rPr>
            <w:delText xml:space="preserve">the problems associated with </w:delText>
          </w:r>
        </w:del>
        <w:r w:rsidR="001E39BB" w:rsidRPr="00B618D0">
          <w:rPr>
            <w:rFonts w:ascii="Times New Roman" w:hAnsi="Times New Roman" w:cs="Times New Roman"/>
            <w:sz w:val="24"/>
            <w:szCs w:val="24"/>
            <w:rPrChange w:id="715" w:author="Copyeditor" w:date="2022-05-21T03:03:00Z">
              <w:rPr>
                <w:rFonts w:asciiTheme="majorBidi" w:hAnsiTheme="majorBidi" w:cstheme="majorBidi"/>
              </w:rPr>
            </w:rPrChange>
          </w:rPr>
          <w:t>vaccine hesitancy</w:t>
        </w:r>
      </w:ins>
      <w:ins w:id="716" w:author="Copyeditor" w:date="2022-05-21T02:14:00Z">
        <w:r w:rsidR="00E638F0" w:rsidRPr="00B618D0">
          <w:rPr>
            <w:rFonts w:ascii="Times New Roman" w:hAnsi="Times New Roman" w:cs="Times New Roman"/>
            <w:sz w:val="24"/>
            <w:szCs w:val="24"/>
            <w:rPrChange w:id="717" w:author="Copyeditor" w:date="2022-05-21T03:03:00Z">
              <w:rPr>
                <w:rFonts w:asciiTheme="majorBidi" w:hAnsiTheme="majorBidi" w:cstheme="majorBidi"/>
              </w:rPr>
            </w:rPrChange>
          </w:rPr>
          <w:t>,</w:t>
        </w:r>
      </w:ins>
      <w:ins w:id="718" w:author="Sharon Teitler Regev" w:date="2022-05-15T09:31:00Z">
        <w:r w:rsidR="001E39BB" w:rsidRPr="00B618D0">
          <w:rPr>
            <w:rFonts w:ascii="Times New Roman" w:hAnsi="Times New Roman" w:cs="Times New Roman"/>
            <w:sz w:val="24"/>
            <w:szCs w:val="24"/>
            <w:rPrChange w:id="719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ins w:id="720" w:author="Sharon Teitler Regev" w:date="2022-05-15T09:32:00Z">
        <w:del w:id="721" w:author="Copyeditor" w:date="2022-05-21T02:15:00Z">
          <w:r w:rsidR="001E39BB" w:rsidRPr="00B618D0" w:rsidDel="00E638F0">
            <w:rPr>
              <w:rFonts w:ascii="Times New Roman" w:hAnsi="Times New Roman" w:cs="Times New Roman"/>
              <w:sz w:val="24"/>
              <w:szCs w:val="24"/>
              <w:rPrChange w:id="722" w:author="Copyeditor" w:date="2022-05-21T03:03:00Z">
                <w:rPr>
                  <w:rFonts w:asciiTheme="majorBidi" w:hAnsiTheme="majorBidi" w:cstheme="majorBidi"/>
                </w:rPr>
              </w:rPrChange>
            </w:rPr>
            <w:delText xml:space="preserve">due </w:delText>
          </w:r>
        </w:del>
      </w:ins>
      <w:ins w:id="723" w:author="Sharon Teitler Regev" w:date="2022-05-15T09:33:00Z">
        <w:del w:id="724" w:author="Copyeditor" w:date="2022-05-21T02:15:00Z">
          <w:r w:rsidR="001E39BB" w:rsidRPr="00B618D0" w:rsidDel="00E638F0">
            <w:rPr>
              <w:rFonts w:ascii="Times New Roman" w:hAnsi="Times New Roman" w:cs="Times New Roman"/>
              <w:sz w:val="24"/>
              <w:szCs w:val="24"/>
              <w:rPrChange w:id="725" w:author="Copyeditor" w:date="2022-05-21T03:03:00Z">
                <w:rPr>
                  <w:rFonts w:asciiTheme="majorBidi" w:hAnsiTheme="majorBidi" w:cstheme="majorBidi"/>
                </w:rPr>
              </w:rPrChange>
            </w:rPr>
            <w:delText>to</w:delText>
          </w:r>
        </w:del>
      </w:ins>
      <w:ins w:id="726" w:author="Copyeditor" w:date="2022-05-21T02:15:00Z">
        <w:r w:rsidR="00E638F0" w:rsidRPr="00B618D0">
          <w:rPr>
            <w:rFonts w:ascii="Times New Roman" w:hAnsi="Times New Roman" w:cs="Times New Roman"/>
            <w:sz w:val="24"/>
            <w:szCs w:val="24"/>
            <w:rPrChange w:id="727" w:author="Copyeditor" w:date="2022-05-21T03:03:00Z">
              <w:rPr>
                <w:rFonts w:asciiTheme="majorBidi" w:hAnsiTheme="majorBidi" w:cstheme="majorBidi"/>
              </w:rPr>
            </w:rPrChange>
          </w:rPr>
          <w:t>based on</w:t>
        </w:r>
      </w:ins>
      <w:ins w:id="728" w:author="Sharon Teitler Regev" w:date="2022-05-15T09:33:00Z">
        <w:r w:rsidR="001E39BB" w:rsidRPr="00B618D0">
          <w:rPr>
            <w:rFonts w:ascii="Times New Roman" w:hAnsi="Times New Roman" w:cs="Times New Roman"/>
            <w:sz w:val="24"/>
            <w:szCs w:val="24"/>
            <w:rPrChange w:id="729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concerns </w:t>
        </w:r>
        <w:del w:id="730" w:author="Copyeditor" w:date="2022-05-21T02:15:00Z">
          <w:r w:rsidR="001E39BB" w:rsidRPr="00B618D0" w:rsidDel="00E638F0">
            <w:rPr>
              <w:rFonts w:ascii="Times New Roman" w:hAnsi="Times New Roman" w:cs="Times New Roman"/>
              <w:sz w:val="24"/>
              <w:szCs w:val="24"/>
              <w:rPrChange w:id="731" w:author="Copyeditor" w:date="2022-05-21T03:03:00Z">
                <w:rPr>
                  <w:rFonts w:asciiTheme="majorBidi" w:hAnsiTheme="majorBidi" w:cstheme="majorBidi"/>
                </w:rPr>
              </w:rPrChange>
            </w:rPr>
            <w:delText>with</w:delText>
          </w:r>
        </w:del>
      </w:ins>
      <w:ins w:id="732" w:author="Copyeditor" w:date="2022-05-21T02:15:00Z">
        <w:r w:rsidR="00E638F0" w:rsidRPr="00B618D0">
          <w:rPr>
            <w:rFonts w:ascii="Times New Roman" w:hAnsi="Times New Roman" w:cs="Times New Roman"/>
            <w:sz w:val="24"/>
            <w:szCs w:val="24"/>
            <w:rPrChange w:id="733" w:author="Copyeditor" w:date="2022-05-21T03:03:00Z">
              <w:rPr>
                <w:rFonts w:asciiTheme="majorBidi" w:hAnsiTheme="majorBidi" w:cstheme="majorBidi"/>
              </w:rPr>
            </w:rPrChange>
          </w:rPr>
          <w:t>about</w:t>
        </w:r>
      </w:ins>
      <w:ins w:id="734" w:author="Sharon Teitler Regev" w:date="2022-05-15T09:33:00Z">
        <w:r w:rsidR="001E39BB" w:rsidRPr="00B618D0">
          <w:rPr>
            <w:rFonts w:ascii="Times New Roman" w:hAnsi="Times New Roman" w:cs="Times New Roman"/>
            <w:sz w:val="24"/>
            <w:szCs w:val="24"/>
            <w:rPrChange w:id="735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vaccine safety</w:t>
        </w:r>
      </w:ins>
      <w:ins w:id="736" w:author="Copyeditor" w:date="2022-05-21T02:14:00Z">
        <w:r w:rsidR="00E638F0" w:rsidRPr="00B618D0">
          <w:rPr>
            <w:rFonts w:ascii="Times New Roman" w:hAnsi="Times New Roman" w:cs="Times New Roman"/>
            <w:sz w:val="24"/>
            <w:szCs w:val="24"/>
            <w:rPrChange w:id="737" w:author="Copyeditor" w:date="2022-05-21T03:03:00Z">
              <w:rPr>
                <w:rFonts w:asciiTheme="majorBidi" w:hAnsiTheme="majorBidi" w:cstheme="majorBidi"/>
              </w:rPr>
            </w:rPrChange>
          </w:rPr>
          <w:t>,</w:t>
        </w:r>
      </w:ins>
      <w:ins w:id="738" w:author="Sharon Teitler Regev" w:date="2022-05-15T09:33:00Z">
        <w:r w:rsidR="001E39BB" w:rsidRPr="00B618D0">
          <w:rPr>
            <w:rFonts w:ascii="Times New Roman" w:hAnsi="Times New Roman" w:cs="Times New Roman"/>
            <w:sz w:val="24"/>
            <w:szCs w:val="24"/>
            <w:rPrChange w:id="739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is vaccine</w:t>
        </w:r>
      </w:ins>
      <w:ins w:id="740" w:author="Sharon Teitler Regev" w:date="2022-05-15T09:31:00Z">
        <w:r w:rsidR="001E39BB" w:rsidRPr="00B618D0">
          <w:rPr>
            <w:rFonts w:ascii="Times New Roman" w:hAnsi="Times New Roman" w:cs="Times New Roman"/>
            <w:sz w:val="24"/>
            <w:szCs w:val="24"/>
            <w:rPrChange w:id="741" w:author="Copyeditor" w:date="2022-05-21T03:03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ins w:id="742" w:author="Sharon Teitler Regev" w:date="2022-05-15T09:32:00Z">
        <w:r w:rsidR="001E39BB" w:rsidRPr="00B618D0">
          <w:rPr>
            <w:rFonts w:ascii="Times New Roman" w:hAnsi="Times New Roman" w:cs="Times New Roman"/>
            <w:sz w:val="24"/>
            <w:szCs w:val="24"/>
            <w:rPrChange w:id="743" w:author="Copyeditor" w:date="2022-05-21T03:03:00Z">
              <w:rPr>
                <w:rFonts w:asciiTheme="majorBidi" w:hAnsiTheme="majorBidi" w:cstheme="majorBidi"/>
              </w:rPr>
            </w:rPrChange>
          </w:rPr>
          <w:t>staggering [</w:t>
        </w:r>
      </w:ins>
      <w:ins w:id="744" w:author="Sharon Teitler Regev" w:date="2022-05-15T10:05:00Z">
        <w:r w:rsidR="005776BC" w:rsidRPr="00B618D0">
          <w:rPr>
            <w:rFonts w:ascii="Times New Roman" w:hAnsi="Times New Roman" w:cs="Times New Roman"/>
            <w:sz w:val="24"/>
            <w:szCs w:val="24"/>
            <w:rPrChange w:id="745" w:author="Copyeditor" w:date="2022-05-21T03:03:00Z">
              <w:rPr>
                <w:rFonts w:asciiTheme="majorBidi" w:hAnsiTheme="majorBidi" w:cstheme="majorBidi"/>
              </w:rPr>
            </w:rPrChange>
          </w:rPr>
          <w:t>14</w:t>
        </w:r>
      </w:ins>
      <w:ins w:id="746" w:author="Sharon Teitler Regev" w:date="2022-05-15T09:32:00Z">
        <w:r w:rsidR="001E39BB" w:rsidRPr="00B618D0">
          <w:rPr>
            <w:rFonts w:ascii="Times New Roman" w:hAnsi="Times New Roman" w:cs="Times New Roman"/>
            <w:sz w:val="24"/>
            <w:szCs w:val="24"/>
            <w:rPrChange w:id="747" w:author="Copyeditor" w:date="2022-05-21T03:03:00Z">
              <w:rPr>
                <w:rFonts w:asciiTheme="majorBidi" w:hAnsiTheme="majorBidi" w:cstheme="majorBidi"/>
              </w:rPr>
            </w:rPrChange>
          </w:rPr>
          <w:t>]</w:t>
        </w:r>
      </w:ins>
      <w:ins w:id="748" w:author="Copyeditor" w:date="2022-05-21T02:15:00Z">
        <w:r w:rsidR="00E638F0" w:rsidRPr="00B618D0">
          <w:rPr>
            <w:rFonts w:ascii="Times New Roman" w:hAnsi="Times New Roman" w:cs="Times New Roman"/>
            <w:sz w:val="24"/>
            <w:szCs w:val="24"/>
            <w:rPrChange w:id="749" w:author="Copyeditor" w:date="2022-05-21T03:03:00Z">
              <w:rPr>
                <w:rFonts w:asciiTheme="majorBidi" w:hAnsiTheme="majorBidi" w:cstheme="majorBidi"/>
              </w:rPr>
            </w:rPrChange>
          </w:rPr>
          <w:t>.</w:t>
        </w:r>
      </w:ins>
      <w:ins w:id="750" w:author="Sharon Teitler Regev" w:date="2022-05-15T09:31:00Z">
        <w:del w:id="751" w:author="Copyeditor" w:date="2022-05-21T02:15:00Z">
          <w:r w:rsidR="001E39BB" w:rsidRPr="00B618D0" w:rsidDel="00E638F0">
            <w:rPr>
              <w:rFonts w:ascii="Times New Roman" w:hAnsi="Times New Roman" w:cs="Times New Roman"/>
              <w:sz w:val="24"/>
              <w:szCs w:val="24"/>
              <w:rPrChange w:id="752" w:author="Copyeditor" w:date="2022-05-21T03:03:00Z">
                <w:rPr>
                  <w:rFonts w:asciiTheme="majorBidi" w:hAnsiTheme="majorBidi" w:cstheme="majorBidi"/>
                </w:rPr>
              </w:rPrChange>
            </w:rPr>
            <w:delText xml:space="preserve"> </w:delText>
          </w:r>
        </w:del>
      </w:ins>
    </w:p>
    <w:p w14:paraId="52CA4F52" w14:textId="77777777" w:rsidR="00DB2A99" w:rsidRPr="00B618D0" w:rsidRDefault="00DB2A99" w:rsidP="00DB2A99">
      <w:pPr>
        <w:bidi w:val="0"/>
        <w:rPr>
          <w:ins w:id="753" w:author="Sharon Teitler Regev" w:date="2022-05-15T09:18:00Z"/>
          <w:rFonts w:ascii="Times New Roman" w:hAnsi="Times New Roman" w:cs="Times New Roman"/>
          <w:sz w:val="24"/>
          <w:szCs w:val="24"/>
          <w:rPrChange w:id="754" w:author="Copyeditor" w:date="2022-05-21T03:03:00Z">
            <w:rPr>
              <w:ins w:id="755" w:author="Sharon Teitler Regev" w:date="2022-05-15T09:18:00Z"/>
              <w:sz w:val="20"/>
              <w:szCs w:val="20"/>
            </w:rPr>
          </w:rPrChange>
        </w:rPr>
      </w:pPr>
    </w:p>
    <w:p w14:paraId="67F5F5E1" w14:textId="016D608F" w:rsidR="007E542F" w:rsidRPr="00B618D0" w:rsidRDefault="00CD47C4" w:rsidP="003619D2">
      <w:pPr>
        <w:pStyle w:val="Default"/>
        <w:spacing w:after="160" w:line="480" w:lineRule="auto"/>
        <w:rPr>
          <w:rFonts w:ascii="Times New Roman" w:hAnsi="Times New Roman" w:cs="Times New Roman"/>
          <w:rPrChange w:id="756" w:author="Copyeditor" w:date="2022-05-21T03:03:00Z">
            <w:rPr>
              <w:rFonts w:asciiTheme="majorBidi" w:hAnsiTheme="majorBidi" w:cstheme="majorBidi"/>
            </w:rPr>
          </w:rPrChange>
        </w:rPr>
      </w:pPr>
      <w:del w:id="757" w:author="Sharon Teitler Regev" w:date="2022-05-15T09:23:00Z">
        <w:r w:rsidRPr="00B618D0" w:rsidDel="001B195A">
          <w:rPr>
            <w:rFonts w:ascii="Times New Roman" w:hAnsi="Times New Roman" w:cs="Times New Roman"/>
            <w:rPrChange w:id="758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B618D0">
        <w:rPr>
          <w:rFonts w:ascii="Times New Roman" w:hAnsi="Times New Roman" w:cs="Times New Roman"/>
          <w:color w:val="191919"/>
          <w:rPrChange w:id="759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The </w:t>
      </w:r>
      <w:r w:rsidR="00DB093D" w:rsidRPr="00B618D0">
        <w:rPr>
          <w:rFonts w:ascii="Times New Roman" w:hAnsi="Times New Roman" w:cs="Times New Roman"/>
          <w:color w:val="191919"/>
          <w:rPrChange w:id="760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causes of </w:t>
      </w:r>
      <w:r w:rsidRPr="00B618D0">
        <w:rPr>
          <w:rFonts w:ascii="Times New Roman" w:hAnsi="Times New Roman" w:cs="Times New Roman"/>
          <w:color w:val="191919"/>
          <w:rPrChange w:id="761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vaccine hesitancy </w:t>
      </w:r>
      <w:r w:rsidR="00DB093D" w:rsidRPr="00B618D0">
        <w:rPr>
          <w:rFonts w:ascii="Times New Roman" w:hAnsi="Times New Roman" w:cs="Times New Roman"/>
          <w:color w:val="191919"/>
          <w:rPrChange w:id="762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var</w:t>
      </w:r>
      <w:r w:rsidR="008D22D3" w:rsidRPr="00B618D0">
        <w:rPr>
          <w:rFonts w:ascii="Times New Roman" w:hAnsi="Times New Roman" w:cs="Times New Roman"/>
          <w:color w:val="191919"/>
          <w:rPrChange w:id="763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y</w:t>
      </w:r>
      <w:r w:rsidR="00DB093D" w:rsidRPr="00B618D0">
        <w:rPr>
          <w:rFonts w:ascii="Times New Roman" w:hAnsi="Times New Roman" w:cs="Times New Roman"/>
          <w:color w:val="191919"/>
          <w:rPrChange w:id="764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 by countr</w:t>
      </w:r>
      <w:r w:rsidR="008D22D3" w:rsidRPr="00B618D0">
        <w:rPr>
          <w:rFonts w:ascii="Times New Roman" w:hAnsi="Times New Roman" w:cs="Times New Roman"/>
          <w:color w:val="191919"/>
          <w:rPrChange w:id="765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y</w:t>
      </w:r>
      <w:r w:rsidR="00DB093D" w:rsidRPr="00B618D0">
        <w:rPr>
          <w:rFonts w:ascii="Times New Roman" w:hAnsi="Times New Roman" w:cs="Times New Roman"/>
          <w:color w:val="191919"/>
          <w:rPrChange w:id="766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 and are vaccine specific, indicating a need to strengthen the capacity of national programs to identify local </w:t>
      </w:r>
      <w:del w:id="767" w:author="Editor" w:date="2022-05-24T17:39:00Z">
        <w:r w:rsidR="00DB093D" w:rsidRPr="00B618D0" w:rsidDel="00DE71FB">
          <w:rPr>
            <w:rFonts w:ascii="Times New Roman" w:hAnsi="Times New Roman" w:cs="Times New Roman"/>
            <w:color w:val="191919"/>
            <w:rPrChange w:id="768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delText xml:space="preserve">casual </w:delText>
        </w:r>
      </w:del>
      <w:ins w:id="769" w:author="Editor" w:date="2022-05-24T17:39:00Z">
        <w:r w:rsidR="00DE71FB" w:rsidRPr="00B618D0">
          <w:rPr>
            <w:rFonts w:ascii="Times New Roman" w:hAnsi="Times New Roman" w:cs="Times New Roman"/>
            <w:color w:val="191919"/>
            <w:rPrChange w:id="770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t>c</w:t>
        </w:r>
        <w:r w:rsidR="00DE71FB">
          <w:rPr>
            <w:rFonts w:ascii="Times New Roman" w:hAnsi="Times New Roman" w:cs="Times New Roman"/>
            <w:color w:val="191919"/>
          </w:rPr>
          <w:t>ausal</w:t>
        </w:r>
        <w:r w:rsidR="00DE71FB" w:rsidRPr="00B618D0">
          <w:rPr>
            <w:rFonts w:ascii="Times New Roman" w:hAnsi="Times New Roman" w:cs="Times New Roman"/>
            <w:color w:val="191919"/>
            <w:rPrChange w:id="771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t xml:space="preserve"> </w:t>
        </w:r>
      </w:ins>
      <w:r w:rsidR="00DB093D" w:rsidRPr="00B618D0">
        <w:rPr>
          <w:rFonts w:ascii="Times New Roman" w:hAnsi="Times New Roman" w:cs="Times New Roman"/>
          <w:color w:val="191919"/>
          <w:rPrChange w:id="772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factors and develop appropriate </w:t>
      </w:r>
      <w:r w:rsidR="00877EB9" w:rsidRPr="00B618D0">
        <w:rPr>
          <w:rFonts w:ascii="Times New Roman" w:hAnsi="Times New Roman" w:cs="Times New Roman"/>
          <w:color w:val="191919"/>
          <w:rPrChange w:id="773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strategies [</w:t>
      </w:r>
      <w:del w:id="774" w:author="Sharon Teitler Regev" w:date="2022-05-15T10:02:00Z">
        <w:r w:rsidR="00735AEC" w:rsidRPr="00B618D0" w:rsidDel="005776BC">
          <w:rPr>
            <w:rFonts w:ascii="Times New Roman" w:hAnsi="Times New Roman" w:cs="Times New Roman"/>
            <w:rPrChange w:id="775" w:author="Copyeditor" w:date="2022-05-21T03:03:00Z">
              <w:rPr>
                <w:rFonts w:asciiTheme="majorBidi" w:hAnsiTheme="majorBidi" w:cstheme="majorBidi"/>
              </w:rPr>
            </w:rPrChange>
          </w:rPr>
          <w:delText>9-10</w:delText>
        </w:r>
      </w:del>
      <w:ins w:id="776" w:author="Sharon Teitler Regev" w:date="2022-05-15T10:02:00Z">
        <w:r w:rsidR="005776BC" w:rsidRPr="00B618D0">
          <w:rPr>
            <w:rFonts w:ascii="Times New Roman" w:hAnsi="Times New Roman" w:cs="Times New Roman"/>
            <w:rPrChange w:id="777" w:author="Copyeditor" w:date="2022-05-21T03:03:00Z">
              <w:rPr>
                <w:rFonts w:asciiTheme="majorBidi" w:hAnsiTheme="majorBidi" w:cstheme="majorBidi"/>
              </w:rPr>
            </w:rPrChange>
          </w:rPr>
          <w:t>15-16</w:t>
        </w:r>
      </w:ins>
      <w:r w:rsidR="00735AEC" w:rsidRPr="00B618D0">
        <w:rPr>
          <w:rFonts w:ascii="Times New Roman" w:hAnsi="Times New Roman" w:cs="Times New Roman"/>
          <w:rPrChange w:id="778" w:author="Copyeditor" w:date="2022-05-21T03:03:00Z">
            <w:rPr>
              <w:rFonts w:asciiTheme="majorBidi" w:hAnsiTheme="majorBidi" w:cstheme="majorBidi"/>
            </w:rPr>
          </w:rPrChange>
        </w:rPr>
        <w:t>]</w:t>
      </w:r>
      <w:del w:id="779" w:author="Copyeditor" w:date="2022-05-21T02:44:00Z">
        <w:r w:rsidR="000D15E7" w:rsidRPr="00B618D0" w:rsidDel="008C3070">
          <w:rPr>
            <w:rFonts w:ascii="Times New Roman" w:hAnsi="Times New Roman" w:cs="Times New Roman"/>
            <w:color w:val="191919"/>
            <w:rPrChange w:id="780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delText xml:space="preserve">  </w:delText>
        </w:r>
      </w:del>
      <w:r w:rsidR="00DB093D" w:rsidRPr="00B618D0">
        <w:rPr>
          <w:rFonts w:ascii="Times New Roman" w:hAnsi="Times New Roman" w:cs="Times New Roman"/>
          <w:color w:val="191919"/>
          <w:rPrChange w:id="781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.</w:t>
      </w:r>
    </w:p>
    <w:p w14:paraId="7C0EE9BD" w14:textId="55D6515D" w:rsidR="00D455CE" w:rsidRPr="00B618D0" w:rsidRDefault="00F17C1F" w:rsidP="003619D2">
      <w:pPr>
        <w:pStyle w:val="NormalWeb"/>
        <w:shd w:val="clear" w:color="auto" w:fill="FFFFFF"/>
        <w:spacing w:before="0" w:beforeAutospacing="0" w:after="160" w:afterAutospacing="0" w:line="480" w:lineRule="auto"/>
        <w:textAlignment w:val="baseline"/>
        <w:rPr>
          <w:rPrChange w:id="782" w:author="Copyeditor" w:date="2022-05-21T03:03:00Z">
            <w:rPr>
              <w:rFonts w:asciiTheme="majorBidi" w:hAnsiTheme="majorBidi" w:cstheme="majorBidi"/>
            </w:rPr>
          </w:rPrChange>
        </w:rPr>
      </w:pPr>
      <w:r w:rsidRPr="00B618D0">
        <w:rPr>
          <w:color w:val="191919"/>
          <w:rPrChange w:id="783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Theories concerning willingness to vaccin</w:t>
      </w:r>
      <w:r w:rsidR="008D22D3" w:rsidRPr="00B618D0">
        <w:rPr>
          <w:color w:val="191919"/>
          <w:rPrChange w:id="784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ate</w:t>
      </w:r>
      <w:r w:rsidRPr="00B618D0">
        <w:rPr>
          <w:color w:val="191919"/>
          <w:rPrChange w:id="785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 include the Health Belief Model (HBM), Protection Motivation Theory</w:t>
      </w:r>
      <w:r w:rsidR="005C72BD" w:rsidRPr="00B618D0">
        <w:rPr>
          <w:color w:val="191919"/>
          <w:rPrChange w:id="786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 </w:t>
      </w:r>
      <w:r w:rsidRPr="00B618D0">
        <w:rPr>
          <w:color w:val="191919"/>
          <w:rPrChange w:id="787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(PMT), and Risk Perception Attitude </w:t>
      </w:r>
      <w:del w:id="788" w:author="Editor" w:date="2022-05-24T17:40:00Z">
        <w:r w:rsidR="00B31C4B" w:rsidRPr="00B618D0" w:rsidDel="00DE71FB">
          <w:rPr>
            <w:color w:val="191919"/>
            <w:rPrChange w:id="789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delText xml:space="preserve">model </w:delText>
        </w:r>
      </w:del>
      <w:r w:rsidRPr="00B618D0">
        <w:rPr>
          <w:color w:val="191919"/>
          <w:rPrChange w:id="790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(RPA)</w:t>
      </w:r>
      <w:ins w:id="791" w:author="Editor" w:date="2022-05-24T17:40:00Z">
        <w:r w:rsidR="00DE71FB">
          <w:rPr>
            <w:color w:val="191919"/>
          </w:rPr>
          <w:t xml:space="preserve"> model</w:t>
        </w:r>
      </w:ins>
      <w:r w:rsidRPr="00B618D0">
        <w:rPr>
          <w:color w:val="191919"/>
          <w:rPrChange w:id="792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 </w:t>
      </w:r>
      <w:del w:id="793" w:author="Copyeditor" w:date="2022-05-21T02:44:00Z">
        <w:r w:rsidR="000D15E7" w:rsidRPr="00B618D0" w:rsidDel="008C3070">
          <w:rPr>
            <w:color w:val="191919"/>
            <w:rPrChange w:id="794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delText xml:space="preserve"> </w:delText>
        </w:r>
      </w:del>
      <w:r w:rsidR="00735AEC" w:rsidRPr="00B618D0">
        <w:rPr>
          <w:color w:val="191919"/>
          <w:rPrChange w:id="795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[</w:t>
      </w:r>
      <w:del w:id="796" w:author="Sharon Teitler Regev" w:date="2022-05-16T11:25:00Z">
        <w:r w:rsidR="00735AEC" w:rsidRPr="00B618D0" w:rsidDel="00817833">
          <w:rPr>
            <w:color w:val="191919"/>
            <w:rPrChange w:id="797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delText>11</w:delText>
        </w:r>
      </w:del>
      <w:ins w:id="798" w:author="Sharon Teitler Regev" w:date="2022-05-16T11:25:00Z">
        <w:r w:rsidR="00817833" w:rsidRPr="00B618D0">
          <w:rPr>
            <w:color w:val="191919"/>
            <w:rPrChange w:id="799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t>17</w:t>
        </w:r>
      </w:ins>
      <w:r w:rsidR="00735AEC" w:rsidRPr="00B618D0">
        <w:rPr>
          <w:color w:val="191919"/>
          <w:rPrChange w:id="800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-</w:t>
      </w:r>
      <w:del w:id="801" w:author="Sharon Teitler Regev" w:date="2022-05-16T11:25:00Z">
        <w:r w:rsidR="00735AEC" w:rsidRPr="00B618D0" w:rsidDel="00817833">
          <w:rPr>
            <w:color w:val="191919"/>
            <w:rPrChange w:id="802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delText>14</w:delText>
        </w:r>
      </w:del>
      <w:ins w:id="803" w:author="Sharon Teitler Regev" w:date="2022-05-16T11:25:00Z">
        <w:r w:rsidR="00817833" w:rsidRPr="00B618D0">
          <w:rPr>
            <w:color w:val="191919"/>
            <w:rPrChange w:id="804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t>20</w:t>
        </w:r>
      </w:ins>
      <w:r w:rsidR="00735AEC" w:rsidRPr="00B618D0">
        <w:rPr>
          <w:color w:val="191919"/>
          <w:rPrChange w:id="805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]</w:t>
      </w:r>
      <w:del w:id="806" w:author="Copyeditor" w:date="2022-05-21T02:17:00Z">
        <w:r w:rsidR="000D15E7" w:rsidRPr="00B618D0" w:rsidDel="00E638F0">
          <w:rPr>
            <w:color w:val="191919"/>
            <w:rPrChange w:id="807" w:author="Copyeditor" w:date="2022-05-21T03:03:00Z">
              <w:rPr>
                <w:rFonts w:asciiTheme="majorBidi" w:hAnsiTheme="majorBidi" w:cstheme="majorBidi"/>
                <w:color w:val="191919"/>
              </w:rPr>
            </w:rPrChange>
          </w:rPr>
          <w:delText xml:space="preserve">  </w:delText>
        </w:r>
      </w:del>
      <w:r w:rsidR="008D22D3" w:rsidRPr="00B618D0">
        <w:rPr>
          <w:color w:val="191919"/>
          <w:rPrChange w:id="808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>.</w:t>
      </w:r>
      <w:r w:rsidRPr="00B618D0">
        <w:rPr>
          <w:color w:val="191919"/>
          <w:rPrChange w:id="809" w:author="Copyeditor" w:date="2022-05-21T03:03:00Z">
            <w:rPr>
              <w:rFonts w:asciiTheme="majorBidi" w:hAnsiTheme="majorBidi" w:cstheme="majorBidi"/>
              <w:color w:val="191919"/>
            </w:rPr>
          </w:rPrChange>
        </w:rPr>
        <w:t xml:space="preserve"> </w:t>
      </w:r>
      <w:r w:rsidR="006711EE" w:rsidRPr="00B618D0">
        <w:rPr>
          <w:rPrChange w:id="810" w:author="Copyeditor" w:date="2022-05-21T03:03:00Z">
            <w:rPr>
              <w:rFonts w:asciiTheme="majorBidi" w:hAnsiTheme="majorBidi" w:cstheme="majorBidi"/>
            </w:rPr>
          </w:rPrChange>
        </w:rPr>
        <w:t>The r</w:t>
      </w:r>
      <w:r w:rsidRPr="00B618D0">
        <w:rPr>
          <w:rPrChange w:id="811" w:author="Copyeditor" w:date="2022-05-21T03:03:00Z">
            <w:rPr>
              <w:rFonts w:asciiTheme="majorBidi" w:hAnsiTheme="majorBidi" w:cstheme="majorBidi"/>
            </w:rPr>
          </w:rPrChange>
        </w:rPr>
        <w:t xml:space="preserve">esearch </w:t>
      </w:r>
      <w:r w:rsidR="006711EE" w:rsidRPr="00B618D0">
        <w:rPr>
          <w:rPrChange w:id="812" w:author="Copyeditor" w:date="2022-05-21T03:03:00Z">
            <w:rPr>
              <w:rFonts w:asciiTheme="majorBidi" w:hAnsiTheme="majorBidi" w:cstheme="majorBidi"/>
            </w:rPr>
          </w:rPrChange>
        </w:rPr>
        <w:t>based on these theories</w:t>
      </w:r>
      <w:r w:rsidRPr="00B618D0">
        <w:rPr>
          <w:rPrChange w:id="813" w:author="Copyeditor" w:date="2022-05-21T03:03:00Z">
            <w:rPr>
              <w:rFonts w:asciiTheme="majorBidi" w:hAnsiTheme="majorBidi" w:cstheme="majorBidi"/>
            </w:rPr>
          </w:rPrChange>
        </w:rPr>
        <w:t xml:space="preserve"> is very extensive</w:t>
      </w:r>
      <w:r w:rsidR="006711EE" w:rsidRPr="00B618D0">
        <w:rPr>
          <w:rPrChange w:id="814" w:author="Copyeditor" w:date="2022-05-21T03:03:00Z">
            <w:rPr>
              <w:rFonts w:asciiTheme="majorBidi" w:hAnsiTheme="majorBidi" w:cstheme="majorBidi"/>
            </w:rPr>
          </w:rPrChange>
        </w:rPr>
        <w:t xml:space="preserve"> and cover</w:t>
      </w:r>
      <w:r w:rsidR="008D22D3" w:rsidRPr="00B618D0">
        <w:rPr>
          <w:rPrChange w:id="815" w:author="Copyeditor" w:date="2022-05-21T03:03:00Z">
            <w:rPr>
              <w:rFonts w:asciiTheme="majorBidi" w:hAnsiTheme="majorBidi" w:cstheme="majorBidi"/>
            </w:rPr>
          </w:rPrChange>
        </w:rPr>
        <w:t>s a</w:t>
      </w:r>
      <w:r w:rsidR="006711EE" w:rsidRPr="00B618D0">
        <w:rPr>
          <w:rPrChange w:id="816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E14A2B" w:rsidRPr="00B618D0">
        <w:rPr>
          <w:rPrChange w:id="817" w:author="Copyeditor" w:date="2022-05-21T03:03:00Z">
            <w:rPr>
              <w:rFonts w:asciiTheme="majorBidi" w:hAnsiTheme="majorBidi" w:cstheme="majorBidi"/>
            </w:rPr>
          </w:rPrChange>
        </w:rPr>
        <w:t>variety</w:t>
      </w:r>
      <w:r w:rsidR="00A8515C" w:rsidRPr="00B618D0">
        <w:rPr>
          <w:rPrChange w:id="818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="00E14A2B" w:rsidRPr="00B618D0">
        <w:rPr>
          <w:rPrChange w:id="819" w:author="Copyeditor" w:date="2022-05-21T03:03:00Z">
            <w:rPr>
              <w:rFonts w:asciiTheme="majorBidi" w:hAnsiTheme="majorBidi" w:cstheme="majorBidi"/>
            </w:rPr>
          </w:rPrChange>
        </w:rPr>
        <w:t>of diseases</w:t>
      </w:r>
      <w:r w:rsidR="006711EE" w:rsidRPr="00B618D0">
        <w:rPr>
          <w:rPrChange w:id="820" w:author="Copyeditor" w:date="2022-05-21T03:03:00Z">
            <w:rPr>
              <w:rFonts w:asciiTheme="majorBidi" w:hAnsiTheme="majorBidi" w:cstheme="majorBidi"/>
            </w:rPr>
          </w:rPrChange>
        </w:rPr>
        <w:t xml:space="preserve">, </w:t>
      </w:r>
      <w:r w:rsidR="008D22D3" w:rsidRPr="00B618D0">
        <w:rPr>
          <w:rPrChange w:id="821" w:author="Copyeditor" w:date="2022-05-21T03:03:00Z">
            <w:rPr>
              <w:rFonts w:asciiTheme="majorBidi" w:hAnsiTheme="majorBidi" w:cstheme="majorBidi"/>
            </w:rPr>
          </w:rPrChange>
        </w:rPr>
        <w:t>including</w:t>
      </w:r>
      <w:r w:rsidR="006711EE" w:rsidRPr="00B618D0">
        <w:rPr>
          <w:rPrChange w:id="822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r w:rsidRPr="00B618D0">
        <w:rPr>
          <w:rPrChange w:id="823" w:author="Copyeditor" w:date="2022-05-21T03:03:00Z">
            <w:rPr>
              <w:rFonts w:asciiTheme="majorBidi" w:hAnsiTheme="majorBidi" w:cstheme="majorBidi"/>
            </w:rPr>
          </w:rPrChange>
        </w:rPr>
        <w:t>A/H1N1</w:t>
      </w:r>
      <w:r w:rsidR="006711EE" w:rsidRPr="00B618D0">
        <w:rPr>
          <w:rPrChange w:id="824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del w:id="825" w:author="Sharon Teitler Regev" w:date="2022-05-15T10:00:00Z">
        <w:r w:rsidR="00735AEC" w:rsidRPr="00B618D0" w:rsidDel="005776BC">
          <w:rPr>
            <w:rPrChange w:id="826" w:author="Copyeditor" w:date="2022-05-21T03:03:00Z">
              <w:rPr>
                <w:rFonts w:asciiTheme="majorBidi" w:hAnsiTheme="majorBidi" w:cstheme="majorBidi"/>
              </w:rPr>
            </w:rPrChange>
          </w:rPr>
          <w:delText>[15]</w:delText>
        </w:r>
      </w:del>
      <w:ins w:id="827" w:author="Sharon Teitler Regev" w:date="2022-05-15T10:00:00Z">
        <w:r w:rsidR="005776BC" w:rsidRPr="00B618D0">
          <w:rPr>
            <w:rPrChange w:id="828" w:author="Copyeditor" w:date="2022-05-21T03:03:00Z">
              <w:rPr>
                <w:rFonts w:asciiTheme="majorBidi" w:hAnsiTheme="majorBidi" w:cstheme="majorBidi"/>
              </w:rPr>
            </w:rPrChange>
          </w:rPr>
          <w:t>[21]</w:t>
        </w:r>
      </w:ins>
      <w:r w:rsidR="000D15E7" w:rsidRPr="00B618D0">
        <w:rPr>
          <w:rPrChange w:id="829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del w:id="830" w:author="Copyeditor" w:date="2022-05-21T02:17:00Z">
        <w:r w:rsidR="000D15E7" w:rsidRPr="00B618D0" w:rsidDel="00E638F0">
          <w:rPr>
            <w:rPrChange w:id="831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917C6D" w:rsidRPr="00B618D0" w:rsidDel="00E638F0">
          <w:rPr>
            <w:rPrChange w:id="832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917C6D" w:rsidRPr="00B618D0">
        <w:rPr>
          <w:rPrChange w:id="833" w:author="Copyeditor" w:date="2022-05-21T03:03:00Z">
            <w:rPr>
              <w:rFonts w:asciiTheme="majorBidi" w:hAnsiTheme="majorBidi" w:cstheme="majorBidi"/>
            </w:rPr>
          </w:rPrChange>
        </w:rPr>
        <w:t>and</w:t>
      </w:r>
      <w:r w:rsidRPr="00B618D0">
        <w:rPr>
          <w:rPrChange w:id="834" w:author="Copyeditor" w:date="2022-05-21T03:03:00Z">
            <w:rPr>
              <w:rFonts w:asciiTheme="majorBidi" w:hAnsiTheme="majorBidi" w:cstheme="majorBidi"/>
            </w:rPr>
          </w:rPrChange>
        </w:rPr>
        <w:t xml:space="preserve"> influenza</w:t>
      </w:r>
      <w:r w:rsidR="006711EE" w:rsidRPr="00B618D0">
        <w:rPr>
          <w:rPrChange w:id="835" w:author="Copyeditor" w:date="2022-05-21T03:03:00Z">
            <w:rPr>
              <w:rFonts w:asciiTheme="majorBidi" w:hAnsiTheme="majorBidi" w:cstheme="majorBidi"/>
            </w:rPr>
          </w:rPrChange>
        </w:rPr>
        <w:t xml:space="preserve"> </w:t>
      </w:r>
      <w:del w:id="836" w:author="Copyeditor" w:date="2022-05-21T02:17:00Z">
        <w:r w:rsidR="000D15E7" w:rsidRPr="00B618D0" w:rsidDel="00E638F0">
          <w:rPr>
            <w:rPrChange w:id="837" w:author="Copyeditor" w:date="2022-05-21T03:03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735AEC" w:rsidRPr="00B618D0">
        <w:rPr>
          <w:rPrChange w:id="838" w:author="Copyeditor" w:date="2022-05-21T03:03:00Z">
            <w:rPr>
              <w:rFonts w:asciiTheme="majorBidi" w:hAnsiTheme="majorBidi" w:cstheme="majorBidi"/>
            </w:rPr>
          </w:rPrChange>
        </w:rPr>
        <w:t>[</w:t>
      </w:r>
      <w:del w:id="839" w:author="Sharon Teitler Regev" w:date="2022-05-15T10:02:00Z">
        <w:r w:rsidR="00735AEC" w:rsidRPr="00B618D0" w:rsidDel="005776BC">
          <w:rPr>
            <w:rPrChange w:id="840" w:author="Copyeditor" w:date="2022-05-21T03:03:00Z">
              <w:rPr>
                <w:rFonts w:asciiTheme="majorBidi" w:hAnsiTheme="majorBidi" w:cstheme="majorBidi"/>
              </w:rPr>
            </w:rPrChange>
          </w:rPr>
          <w:delText>16-17</w:delText>
        </w:r>
      </w:del>
      <w:ins w:id="841" w:author="Sharon Teitler Regev" w:date="2022-05-15T10:02:00Z">
        <w:r w:rsidR="005776BC" w:rsidRPr="00B618D0">
          <w:rPr>
            <w:rPrChange w:id="842" w:author="Copyeditor" w:date="2022-05-21T03:03:00Z">
              <w:rPr>
                <w:rFonts w:asciiTheme="majorBidi" w:hAnsiTheme="majorBidi" w:cstheme="majorBidi"/>
              </w:rPr>
            </w:rPrChange>
          </w:rPr>
          <w:t>22-23</w:t>
        </w:r>
      </w:ins>
      <w:r w:rsidR="00735AEC" w:rsidRPr="00B618D0">
        <w:rPr>
          <w:rPrChange w:id="843" w:author="Copyeditor" w:date="2022-05-21T03:03:00Z">
            <w:rPr>
              <w:rFonts w:asciiTheme="majorBidi" w:hAnsiTheme="majorBidi" w:cstheme="majorBidi"/>
            </w:rPr>
          </w:rPrChange>
        </w:rPr>
        <w:t>].</w:t>
      </w:r>
    </w:p>
    <w:p w14:paraId="348464FB" w14:textId="359681FD" w:rsidR="006A44FD" w:rsidRPr="00B618D0" w:rsidRDefault="00263BB2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8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8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2835E1" w:rsidRPr="00B618D0">
        <w:rPr>
          <w:rFonts w:ascii="Times New Roman" w:hAnsi="Times New Roman" w:cs="Times New Roman"/>
          <w:sz w:val="24"/>
          <w:szCs w:val="24"/>
          <w:rPrChange w:id="8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Strategic Advisory Group of Experts (</w:t>
      </w:r>
      <w:r w:rsidRPr="00B618D0">
        <w:rPr>
          <w:rFonts w:ascii="Times New Roman" w:hAnsi="Times New Roman" w:cs="Times New Roman"/>
          <w:sz w:val="24"/>
          <w:szCs w:val="24"/>
          <w:rPrChange w:id="8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SAGE</w:t>
      </w:r>
      <w:r w:rsidR="002835E1" w:rsidRPr="00B618D0">
        <w:rPr>
          <w:rFonts w:ascii="Times New Roman" w:hAnsi="Times New Roman" w:cs="Times New Roman"/>
          <w:sz w:val="24"/>
          <w:szCs w:val="24"/>
          <w:rPrChange w:id="8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Pr="00B618D0">
        <w:rPr>
          <w:rFonts w:ascii="Times New Roman" w:hAnsi="Times New Roman" w:cs="Times New Roman"/>
          <w:sz w:val="24"/>
          <w:szCs w:val="24"/>
          <w:rPrChange w:id="8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B31C4B" w:rsidRPr="00B618D0">
        <w:rPr>
          <w:rFonts w:ascii="Times New Roman" w:hAnsi="Times New Roman" w:cs="Times New Roman"/>
          <w:sz w:val="24"/>
          <w:szCs w:val="24"/>
          <w:rPrChange w:id="8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</w:t>
      </w:r>
      <w:r w:rsidR="002835E1" w:rsidRPr="00B618D0">
        <w:rPr>
          <w:rFonts w:ascii="Times New Roman" w:hAnsi="Times New Roman" w:cs="Times New Roman"/>
          <w:sz w:val="24"/>
          <w:szCs w:val="24"/>
          <w:rPrChange w:id="8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orking G</w:t>
      </w:r>
      <w:r w:rsidRPr="00B618D0">
        <w:rPr>
          <w:rFonts w:ascii="Times New Roman" w:hAnsi="Times New Roman" w:cs="Times New Roman"/>
          <w:sz w:val="24"/>
          <w:szCs w:val="24"/>
          <w:rPrChange w:id="8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roup on </w:t>
      </w:r>
      <w:r w:rsidR="002835E1" w:rsidRPr="00B618D0">
        <w:rPr>
          <w:rFonts w:ascii="Times New Roman" w:hAnsi="Times New Roman" w:cs="Times New Roman"/>
          <w:sz w:val="24"/>
          <w:szCs w:val="24"/>
          <w:rPrChange w:id="85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</w:t>
      </w:r>
      <w:r w:rsidRPr="00B618D0">
        <w:rPr>
          <w:rFonts w:ascii="Times New Roman" w:hAnsi="Times New Roman" w:cs="Times New Roman"/>
          <w:sz w:val="24"/>
          <w:szCs w:val="24"/>
          <w:rPrChange w:id="8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accine </w:t>
      </w:r>
      <w:r w:rsidR="002835E1" w:rsidRPr="00B618D0">
        <w:rPr>
          <w:rFonts w:ascii="Times New Roman" w:hAnsi="Times New Roman" w:cs="Times New Roman"/>
          <w:sz w:val="24"/>
          <w:szCs w:val="24"/>
          <w:rPrChange w:id="8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</w:t>
      </w:r>
      <w:r w:rsidRPr="00B618D0">
        <w:rPr>
          <w:rFonts w:ascii="Times New Roman" w:hAnsi="Times New Roman" w:cs="Times New Roman"/>
          <w:sz w:val="24"/>
          <w:szCs w:val="24"/>
          <w:rPrChange w:id="8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esitancy </w:t>
      </w:r>
      <w:r w:rsidR="00917C6D" w:rsidRPr="00B618D0">
        <w:rPr>
          <w:rFonts w:ascii="Times New Roman" w:hAnsi="Times New Roman" w:cs="Times New Roman"/>
          <w:sz w:val="24"/>
          <w:szCs w:val="24"/>
          <w:rPrChange w:id="8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has </w:t>
      </w:r>
      <w:r w:rsidRPr="00B618D0">
        <w:rPr>
          <w:rFonts w:ascii="Times New Roman" w:hAnsi="Times New Roman" w:cs="Times New Roman"/>
          <w:sz w:val="24"/>
          <w:szCs w:val="24"/>
          <w:rPrChange w:id="85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developed vaccine hesitancy </w:t>
      </w:r>
      <w:r w:rsidR="00917C6D" w:rsidRPr="00B618D0">
        <w:rPr>
          <w:rFonts w:ascii="Times New Roman" w:hAnsi="Times New Roman" w:cs="Times New Roman"/>
          <w:sz w:val="24"/>
          <w:szCs w:val="24"/>
          <w:rPrChange w:id="8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determinant </w:t>
      </w:r>
      <w:r w:rsidRPr="00B618D0">
        <w:rPr>
          <w:rFonts w:ascii="Times New Roman" w:hAnsi="Times New Roman" w:cs="Times New Roman"/>
          <w:sz w:val="24"/>
          <w:szCs w:val="24"/>
          <w:rPrChange w:id="8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metrics</w:t>
      </w:r>
      <w:r w:rsidR="00B71256" w:rsidRPr="00B618D0">
        <w:rPr>
          <w:rFonts w:ascii="Times New Roman" w:hAnsi="Times New Roman" w:cs="Times New Roman"/>
          <w:sz w:val="24"/>
          <w:szCs w:val="24"/>
          <w:rPrChange w:id="8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8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with factors grouped into </w:t>
      </w:r>
      <w:ins w:id="863" w:author="Editor" w:date="2022-05-24T17:41:00Z">
        <w:r w:rsidR="00DE71FB">
          <w:rPr>
            <w:rFonts w:ascii="Times New Roman" w:hAnsi="Times New Roman" w:cs="Times New Roman"/>
            <w:sz w:val="24"/>
            <w:szCs w:val="24"/>
          </w:rPr>
          <w:t>three</w:t>
        </w:r>
      </w:ins>
      <w:del w:id="864" w:author="Editor" w:date="2022-05-24T17:41:00Z">
        <w:r w:rsidR="002835E1" w:rsidRPr="00B618D0" w:rsidDel="00DE71FB">
          <w:rPr>
            <w:rFonts w:ascii="Times New Roman" w:hAnsi="Times New Roman" w:cs="Times New Roman"/>
            <w:sz w:val="24"/>
            <w:szCs w:val="24"/>
            <w:rPrChange w:id="86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3</w:delText>
        </w:r>
      </w:del>
      <w:r w:rsidR="002835E1" w:rsidRPr="00B618D0">
        <w:rPr>
          <w:rFonts w:ascii="Times New Roman" w:hAnsi="Times New Roman" w:cs="Times New Roman"/>
          <w:sz w:val="24"/>
          <w:szCs w:val="24"/>
          <w:rPrChange w:id="86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86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categories</w:t>
      </w:r>
      <w:r w:rsidR="00735AEC" w:rsidRPr="00B618D0">
        <w:rPr>
          <w:rFonts w:ascii="Times New Roman" w:hAnsi="Times New Roman" w:cs="Times New Roman"/>
          <w:sz w:val="24"/>
          <w:szCs w:val="24"/>
          <w:rPrChange w:id="86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69" w:author="Sharon Teitler Regev" w:date="2022-05-15T10:07:00Z">
        <w:r w:rsidR="00735AEC" w:rsidRPr="00B618D0" w:rsidDel="00BF5EC6">
          <w:rPr>
            <w:rFonts w:ascii="Times New Roman" w:hAnsi="Times New Roman" w:cs="Times New Roman"/>
            <w:sz w:val="24"/>
            <w:szCs w:val="24"/>
            <w:rPrChange w:id="87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[8]</w:delText>
        </w:r>
      </w:del>
      <w:ins w:id="871" w:author="Sharon Teitler Regev" w:date="2022-05-15T10:07:00Z">
        <w:r w:rsidR="00BF5EC6" w:rsidRPr="00B618D0">
          <w:rPr>
            <w:rFonts w:ascii="Times New Roman" w:hAnsi="Times New Roman" w:cs="Times New Roman"/>
            <w:sz w:val="24"/>
            <w:szCs w:val="24"/>
            <w:rPrChange w:id="87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[12]</w:t>
        </w:r>
      </w:ins>
      <w:del w:id="873" w:author="Copyeditor" w:date="2022-05-21T02:17:00Z">
        <w:r w:rsidR="000D15E7" w:rsidRPr="00B618D0" w:rsidDel="00E638F0">
          <w:rPr>
            <w:rFonts w:ascii="Times New Roman" w:hAnsi="Times New Roman" w:cs="Times New Roman"/>
            <w:sz w:val="24"/>
            <w:szCs w:val="24"/>
            <w:rPrChange w:id="87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B71256" w:rsidRPr="00B618D0">
        <w:rPr>
          <w:rFonts w:ascii="Times New Roman" w:hAnsi="Times New Roman" w:cs="Times New Roman"/>
          <w:sz w:val="24"/>
          <w:szCs w:val="24"/>
          <w:rPrChange w:id="8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</w:p>
    <w:p w14:paraId="4A4E0619" w14:textId="74151232" w:rsidR="00987493" w:rsidRPr="00B618D0" w:rsidRDefault="00B71256" w:rsidP="605A39F7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8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8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</w:t>
      </w:r>
      <w:r w:rsidR="00987493" w:rsidRPr="00B618D0">
        <w:rPr>
          <w:rFonts w:ascii="Times New Roman" w:hAnsi="Times New Roman" w:cs="Times New Roman"/>
          <w:sz w:val="24"/>
          <w:szCs w:val="24"/>
          <w:rPrChange w:id="8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ontextual influences</w:t>
      </w:r>
      <w:r w:rsidR="00D2297B" w:rsidRPr="00B618D0">
        <w:rPr>
          <w:rFonts w:ascii="Times New Roman" w:hAnsi="Times New Roman" w:cs="Times New Roman"/>
          <w:sz w:val="24"/>
          <w:szCs w:val="24"/>
          <w:rPrChange w:id="8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  <w:r w:rsidR="00987493" w:rsidRPr="00B618D0">
        <w:rPr>
          <w:rFonts w:ascii="Times New Roman" w:hAnsi="Times New Roman" w:cs="Times New Roman"/>
          <w:sz w:val="24"/>
          <w:szCs w:val="24"/>
          <w:rPrChange w:id="8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histor</w:t>
      </w:r>
      <w:r w:rsidRPr="00B618D0">
        <w:rPr>
          <w:rFonts w:ascii="Times New Roman" w:hAnsi="Times New Roman" w:cs="Times New Roman"/>
          <w:sz w:val="24"/>
          <w:szCs w:val="24"/>
          <w:rPrChange w:id="8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y</w:t>
      </w:r>
      <w:r w:rsidR="00987493" w:rsidRPr="00B618D0">
        <w:rPr>
          <w:rFonts w:ascii="Times New Roman" w:hAnsi="Times New Roman" w:cs="Times New Roman"/>
          <w:sz w:val="24"/>
          <w:szCs w:val="24"/>
          <w:rPrChange w:id="8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 religion, culture, gender, socioeconomic</w:t>
      </w:r>
      <w:r w:rsidRPr="00B618D0">
        <w:rPr>
          <w:rFonts w:ascii="Times New Roman" w:hAnsi="Times New Roman" w:cs="Times New Roman"/>
          <w:sz w:val="24"/>
          <w:szCs w:val="24"/>
          <w:rPrChange w:id="8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factors</w:t>
      </w:r>
      <w:r w:rsidR="003C66A1" w:rsidRPr="00B618D0">
        <w:rPr>
          <w:rFonts w:ascii="Times New Roman" w:hAnsi="Times New Roman" w:cs="Times New Roman"/>
          <w:sz w:val="24"/>
          <w:szCs w:val="24"/>
          <w:rPrChange w:id="8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987493" w:rsidRPr="00B618D0">
        <w:rPr>
          <w:rFonts w:ascii="Times New Roman" w:hAnsi="Times New Roman" w:cs="Times New Roman"/>
          <w:sz w:val="24"/>
          <w:szCs w:val="24"/>
          <w:rPrChange w:id="8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politics, lead</w:t>
      </w:r>
      <w:r w:rsidR="00D2297B" w:rsidRPr="00B618D0">
        <w:rPr>
          <w:rFonts w:ascii="Times New Roman" w:hAnsi="Times New Roman" w:cs="Times New Roman"/>
          <w:sz w:val="24"/>
          <w:szCs w:val="24"/>
          <w:rPrChange w:id="8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er</w:t>
      </w:r>
      <w:r w:rsidRPr="00B618D0">
        <w:rPr>
          <w:rFonts w:ascii="Times New Roman" w:hAnsi="Times New Roman" w:cs="Times New Roman"/>
          <w:sz w:val="24"/>
          <w:szCs w:val="24"/>
          <w:rPrChange w:id="8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s,</w:t>
      </w:r>
      <w:r w:rsidR="00D2297B" w:rsidRPr="00B618D0">
        <w:rPr>
          <w:rFonts w:ascii="Times New Roman" w:hAnsi="Times New Roman" w:cs="Times New Roman"/>
          <w:sz w:val="24"/>
          <w:szCs w:val="24"/>
          <w:rPrChange w:id="8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communication.</w:t>
      </w:r>
    </w:p>
    <w:p w14:paraId="2E4CD54F" w14:textId="6A05A744" w:rsidR="00987493" w:rsidRPr="00B618D0" w:rsidRDefault="00987493" w:rsidP="003619D2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8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8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</w:t>
      </w:r>
      <w:r w:rsidR="00D2297B" w:rsidRPr="00B618D0">
        <w:rPr>
          <w:rFonts w:ascii="Times New Roman" w:hAnsi="Times New Roman" w:cs="Times New Roman"/>
          <w:sz w:val="24"/>
          <w:szCs w:val="24"/>
          <w:rPrChange w:id="8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ndividual and group influences</w:t>
      </w:r>
      <w:r w:rsidR="00B71256" w:rsidRPr="00B618D0">
        <w:rPr>
          <w:rFonts w:ascii="Times New Roman" w:hAnsi="Times New Roman" w:cs="Times New Roman"/>
          <w:sz w:val="24"/>
          <w:szCs w:val="24"/>
          <w:rPrChange w:id="8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  <w:r w:rsidR="00D2297B" w:rsidRPr="00B618D0">
        <w:rPr>
          <w:rFonts w:ascii="Times New Roman" w:hAnsi="Times New Roman" w:cs="Times New Roman"/>
          <w:sz w:val="24"/>
          <w:szCs w:val="24"/>
          <w:rPrChange w:id="8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personal and family experience</w:t>
      </w:r>
      <w:r w:rsidR="00B71256" w:rsidRPr="00B618D0">
        <w:rPr>
          <w:rFonts w:ascii="Times New Roman" w:hAnsi="Times New Roman" w:cs="Times New Roman"/>
          <w:sz w:val="24"/>
          <w:szCs w:val="24"/>
          <w:rPrChange w:id="8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8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beliefs about health and prevention, knowledge awareness, trust </w:t>
      </w:r>
      <w:r w:rsidR="00B71256" w:rsidRPr="00B618D0">
        <w:rPr>
          <w:rFonts w:ascii="Times New Roman" w:hAnsi="Times New Roman" w:cs="Times New Roman"/>
          <w:sz w:val="24"/>
          <w:szCs w:val="24"/>
          <w:rPrChange w:id="8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</w:t>
      </w:r>
      <w:r w:rsidRPr="00B618D0">
        <w:rPr>
          <w:rFonts w:ascii="Times New Roman" w:hAnsi="Times New Roman" w:cs="Times New Roman"/>
          <w:sz w:val="24"/>
          <w:szCs w:val="24"/>
          <w:rPrChange w:id="8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health system, perceived risks, severity of disease</w:t>
      </w:r>
      <w:r w:rsidR="00B71256" w:rsidRPr="00B618D0">
        <w:rPr>
          <w:rFonts w:ascii="Times New Roman" w:hAnsi="Times New Roman" w:cs="Times New Roman"/>
          <w:sz w:val="24"/>
          <w:szCs w:val="24"/>
          <w:rPrChange w:id="8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D2297B" w:rsidRPr="00B618D0">
        <w:rPr>
          <w:rFonts w:ascii="Times New Roman" w:hAnsi="Times New Roman" w:cs="Times New Roman"/>
          <w:sz w:val="24"/>
          <w:szCs w:val="24"/>
          <w:rPrChange w:id="8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benefits</w:t>
      </w:r>
      <w:r w:rsidR="00B71256" w:rsidRPr="00B618D0">
        <w:rPr>
          <w:rFonts w:ascii="Times New Roman" w:hAnsi="Times New Roman" w:cs="Times New Roman"/>
          <w:sz w:val="24"/>
          <w:szCs w:val="24"/>
          <w:rPrChange w:id="9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D2297B" w:rsidRPr="00B618D0">
        <w:rPr>
          <w:rFonts w:ascii="Times New Roman" w:hAnsi="Times New Roman" w:cs="Times New Roman"/>
          <w:sz w:val="24"/>
          <w:szCs w:val="24"/>
          <w:rPrChange w:id="9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social norms</w:t>
      </w:r>
      <w:ins w:id="902" w:author="Editor" w:date="2022-05-24T17:41:00Z">
        <w:r w:rsidR="00DE71FB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36B257E" w14:textId="48383249" w:rsidR="00263BB2" w:rsidRPr="00B618D0" w:rsidRDefault="00987493" w:rsidP="003619D2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9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9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</w:t>
      </w:r>
      <w:r w:rsidR="00B71256" w:rsidRPr="00B618D0">
        <w:rPr>
          <w:rFonts w:ascii="Times New Roman" w:hAnsi="Times New Roman" w:cs="Times New Roman"/>
          <w:sz w:val="24"/>
          <w:szCs w:val="24"/>
          <w:rPrChange w:id="9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r w:rsidRPr="00B618D0">
        <w:rPr>
          <w:rFonts w:ascii="Times New Roman" w:hAnsi="Times New Roman" w:cs="Times New Roman"/>
          <w:sz w:val="24"/>
          <w:szCs w:val="24"/>
          <w:rPrChange w:id="9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="00B71256" w:rsidRPr="00B618D0">
        <w:rPr>
          <w:rFonts w:ascii="Times New Roman" w:hAnsi="Times New Roman" w:cs="Times New Roman"/>
          <w:sz w:val="24"/>
          <w:szCs w:val="24"/>
          <w:rPrChange w:id="9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vaccination-</w:t>
      </w:r>
      <w:r w:rsidRPr="00B618D0">
        <w:rPr>
          <w:rFonts w:ascii="Times New Roman" w:hAnsi="Times New Roman" w:cs="Times New Roman"/>
          <w:sz w:val="24"/>
          <w:szCs w:val="24"/>
          <w:rPrChange w:id="9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specific issues</w:t>
      </w:r>
      <w:r w:rsidR="00D2297B" w:rsidRPr="00B618D0">
        <w:rPr>
          <w:rFonts w:ascii="Times New Roman" w:hAnsi="Times New Roman" w:cs="Times New Roman"/>
          <w:sz w:val="24"/>
          <w:szCs w:val="24"/>
          <w:rPrChange w:id="9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: </w:t>
      </w:r>
      <w:r w:rsidRPr="00B618D0">
        <w:rPr>
          <w:rFonts w:ascii="Times New Roman" w:hAnsi="Times New Roman" w:cs="Times New Roman"/>
          <w:sz w:val="24"/>
          <w:szCs w:val="24"/>
          <w:rPrChange w:id="91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epidemiological risk</w:t>
      </w:r>
      <w:r w:rsidR="00B71256" w:rsidRPr="00B618D0">
        <w:rPr>
          <w:rFonts w:ascii="Times New Roman" w:hAnsi="Times New Roman" w:cs="Times New Roman"/>
          <w:sz w:val="24"/>
          <w:szCs w:val="24"/>
          <w:rPrChange w:id="9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Pr="00B618D0">
        <w:rPr>
          <w:rFonts w:ascii="Times New Roman" w:hAnsi="Times New Roman" w:cs="Times New Roman"/>
          <w:sz w:val="24"/>
          <w:szCs w:val="24"/>
          <w:rPrChange w:id="9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benefits, introduction of a new vaccine, mode of administration, vaccination schedule, reliability of the vaccine, </w:t>
      </w:r>
      <w:r w:rsidR="00B71256" w:rsidRPr="00B618D0">
        <w:rPr>
          <w:rFonts w:ascii="Times New Roman" w:hAnsi="Times New Roman" w:cs="Times New Roman"/>
          <w:sz w:val="24"/>
          <w:szCs w:val="24"/>
          <w:rPrChange w:id="9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r w:rsidRPr="00B618D0">
        <w:rPr>
          <w:rFonts w:ascii="Times New Roman" w:hAnsi="Times New Roman" w:cs="Times New Roman"/>
          <w:sz w:val="24"/>
          <w:szCs w:val="24"/>
          <w:rPrChange w:id="9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recommendation</w:t>
      </w:r>
      <w:r w:rsidR="00B71256" w:rsidRPr="00B618D0">
        <w:rPr>
          <w:rFonts w:ascii="Times New Roman" w:hAnsi="Times New Roman" w:cs="Times New Roman"/>
          <w:sz w:val="24"/>
          <w:szCs w:val="24"/>
          <w:rPrChange w:id="91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 and </w:t>
      </w:r>
      <w:r w:rsidRPr="00B618D0">
        <w:rPr>
          <w:rFonts w:ascii="Times New Roman" w:hAnsi="Times New Roman" w:cs="Times New Roman"/>
          <w:sz w:val="24"/>
          <w:szCs w:val="24"/>
          <w:rPrChange w:id="9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attitu</w:t>
      </w:r>
      <w:r w:rsidR="00D2297B" w:rsidRPr="00B618D0">
        <w:rPr>
          <w:rFonts w:ascii="Times New Roman" w:hAnsi="Times New Roman" w:cs="Times New Roman"/>
          <w:sz w:val="24"/>
          <w:szCs w:val="24"/>
          <w:rPrChange w:id="91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des of health care professional</w:t>
      </w:r>
      <w:r w:rsidR="00B71256" w:rsidRPr="00B618D0">
        <w:rPr>
          <w:rFonts w:ascii="Times New Roman" w:hAnsi="Times New Roman" w:cs="Times New Roman"/>
          <w:sz w:val="24"/>
          <w:szCs w:val="24"/>
          <w:rPrChange w:id="91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B31C4B" w:rsidRPr="00B618D0">
        <w:rPr>
          <w:rFonts w:ascii="Times New Roman" w:hAnsi="Times New Roman" w:cs="Times New Roman"/>
          <w:sz w:val="24"/>
          <w:szCs w:val="24"/>
          <w:rPrChange w:id="91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2EEDE7C6" w14:textId="77777777" w:rsidR="00126249" w:rsidRPr="00B618D0" w:rsidRDefault="00126249" w:rsidP="003619D2">
      <w:pPr>
        <w:pStyle w:val="ListParagraph"/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92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046681A0" w14:textId="6B0EA0FD" w:rsidR="00E81EBC" w:rsidRPr="00B618D0" w:rsidRDefault="008E39A2" w:rsidP="00624BE7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921" w:author="Copyeditor" w:date="2022-05-21T03:03:00Z">
            <w:rPr/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92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Recent findings concerning COVID-19 </w:t>
      </w:r>
      <w:r w:rsidR="00123CAC" w:rsidRPr="00B618D0">
        <w:rPr>
          <w:rFonts w:ascii="Times New Roman" w:hAnsi="Times New Roman" w:cs="Times New Roman"/>
          <w:sz w:val="24"/>
          <w:szCs w:val="24"/>
          <w:rPrChange w:id="92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 hesitancy are</w:t>
      </w:r>
      <w:r w:rsidR="00D2297B" w:rsidRPr="00B618D0">
        <w:rPr>
          <w:rFonts w:ascii="Times New Roman" w:hAnsi="Times New Roman" w:cs="Times New Roman"/>
          <w:sz w:val="24"/>
          <w:szCs w:val="24"/>
          <w:rPrChange w:id="9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line with the f</w:t>
      </w:r>
      <w:r w:rsidR="00A02DF7" w:rsidRPr="00B618D0">
        <w:rPr>
          <w:rFonts w:ascii="Times New Roman" w:hAnsi="Times New Roman" w:cs="Times New Roman"/>
          <w:sz w:val="24"/>
          <w:szCs w:val="24"/>
          <w:rPrChange w:id="9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</w:t>
      </w:r>
      <w:r w:rsidR="00D2297B" w:rsidRPr="00B618D0">
        <w:rPr>
          <w:rFonts w:ascii="Times New Roman" w:hAnsi="Times New Roman" w:cs="Times New Roman"/>
          <w:sz w:val="24"/>
          <w:szCs w:val="24"/>
          <w:rPrChange w:id="9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nding</w:t>
      </w:r>
      <w:r w:rsidR="00A02DF7" w:rsidRPr="00B618D0">
        <w:rPr>
          <w:rFonts w:ascii="Times New Roman" w:hAnsi="Times New Roman" w:cs="Times New Roman"/>
          <w:sz w:val="24"/>
          <w:szCs w:val="24"/>
          <w:rPrChange w:id="9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D2297B" w:rsidRPr="00B618D0">
        <w:rPr>
          <w:rFonts w:ascii="Times New Roman" w:hAnsi="Times New Roman" w:cs="Times New Roman"/>
          <w:sz w:val="24"/>
          <w:szCs w:val="24"/>
          <w:rPrChange w:id="9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previous vaccine</w:t>
      </w:r>
      <w:r w:rsidR="00B71256" w:rsidRPr="00B618D0">
        <w:rPr>
          <w:rFonts w:ascii="Times New Roman" w:hAnsi="Times New Roman" w:cs="Times New Roman"/>
          <w:sz w:val="24"/>
          <w:szCs w:val="24"/>
          <w:rPrChange w:id="9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r w:rsidR="00D2297B" w:rsidRPr="00B618D0">
        <w:rPr>
          <w:rFonts w:ascii="Times New Roman" w:hAnsi="Times New Roman" w:cs="Times New Roman"/>
          <w:sz w:val="24"/>
          <w:szCs w:val="24"/>
          <w:rPrChange w:id="9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hesitancy research for other disease</w:t>
      </w:r>
      <w:ins w:id="931" w:author="Editor" w:date="2022-05-24T17:41:00Z">
        <w:r w:rsidR="00DE71FB">
          <w:rPr>
            <w:rFonts w:ascii="Times New Roman" w:hAnsi="Times New Roman" w:cs="Times New Roman"/>
            <w:sz w:val="24"/>
            <w:szCs w:val="24"/>
          </w:rPr>
          <w:t>s</w:t>
        </w:r>
      </w:ins>
      <w:r w:rsidR="00D2297B" w:rsidRPr="00B618D0">
        <w:rPr>
          <w:rFonts w:ascii="Times New Roman" w:hAnsi="Times New Roman" w:cs="Times New Roman"/>
          <w:sz w:val="24"/>
          <w:szCs w:val="24"/>
          <w:rPrChange w:id="9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B7125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933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The variables that were found to have significant impact</w:t>
      </w:r>
      <w:ins w:id="934" w:author="Editor" w:date="2022-05-24T17:41:00Z">
        <w:r w:rsidR="00DE71FB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</w:rPr>
          <w:t xml:space="preserve">s </w:t>
        </w:r>
      </w:ins>
      <w:del w:id="935" w:author="Editor" w:date="2022-05-24T17:41:00Z">
        <w:r w:rsidR="00B71256" w:rsidRPr="00B618D0" w:rsidDel="00DE71FB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936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 xml:space="preserve"> of </w:delText>
        </w:r>
      </w:del>
      <w:r w:rsidR="00B7125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937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COVID-19 vaccine hesitancy include</w:t>
      </w:r>
      <w:del w:id="938" w:author="Editor" w:date="2022-05-24T17:41:00Z">
        <w:r w:rsidR="00B71256" w:rsidRPr="00B618D0" w:rsidDel="00DE71FB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939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>s</w:delText>
        </w:r>
      </w:del>
      <w:r w:rsidR="00B7125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940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: trust and mortality [</w:t>
      </w:r>
      <w:del w:id="941" w:author="Sharon Teitler Regev" w:date="2022-05-16T11:25:00Z">
        <w:r w:rsidR="00B71256" w:rsidRPr="00B618D0" w:rsidDel="00817833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942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>18</w:delText>
        </w:r>
      </w:del>
      <w:ins w:id="943" w:author="Sharon Teitler Regev" w:date="2022-05-16T11:25:00Z">
        <w:r w:rsidR="00817833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944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t>24</w:t>
        </w:r>
      </w:ins>
      <w:r w:rsidR="00B7125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94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-2</w:t>
      </w:r>
      <w:ins w:id="946" w:author="Sharon Teitler Regev" w:date="2022-05-16T11:25:00Z">
        <w:r w:rsidR="00817833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947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t>6</w:t>
        </w:r>
      </w:ins>
      <w:del w:id="948" w:author="Sharon Teitler Regev" w:date="2022-05-16T11:25:00Z">
        <w:r w:rsidR="00B71256" w:rsidRPr="00B618D0" w:rsidDel="00817833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949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>0</w:delText>
        </w:r>
      </w:del>
      <w:r w:rsidR="00B7125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950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],</w:t>
      </w:r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 xml:space="preserve"> health statues </w:t>
      </w:r>
      <w:del w:id="951" w:author="Sharon Teitler Regev" w:date="2022-05-15T09:58:00Z">
        <w:r w:rsidR="605A39F7" w:rsidRPr="00AC54F3" w:rsidDel="005776BC">
          <w:rPr>
            <w:rFonts w:ascii="Times New Roman" w:eastAsia="Times New Roman" w:hAnsi="Times New Roman" w:cs="Times New Roman"/>
            <w:sz w:val="24"/>
            <w:szCs w:val="24"/>
          </w:rPr>
          <w:delText>[19]</w:delText>
        </w:r>
      </w:del>
      <w:ins w:id="952" w:author="Sharon Teitler Regev" w:date="2022-05-15T09:58:00Z">
        <w:r w:rsidR="005776BC" w:rsidRPr="00AC54F3">
          <w:rPr>
            <w:rFonts w:ascii="Times New Roman" w:eastAsia="Times New Roman" w:hAnsi="Times New Roman" w:cs="Times New Roman"/>
            <w:sz w:val="24"/>
            <w:szCs w:val="24"/>
          </w:rPr>
          <w:t>[25]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953" w:author="Copyeditor" w:date="2022-05-21T02:17:00Z">
        <w:r w:rsidR="605A39F7" w:rsidRPr="00B618D0" w:rsidDel="00E638F0">
          <w:rPr>
            <w:rFonts w:ascii="Times New Roman" w:eastAsia="Times New Roman" w:hAnsi="Times New Roman" w:cs="Times New Roman"/>
            <w:sz w:val="24"/>
            <w:szCs w:val="24"/>
          </w:rPr>
          <w:delText xml:space="preserve">Gender </w:delText>
        </w:r>
      </w:del>
      <w:ins w:id="954" w:author="Copyeditor" w:date="2022-05-21T02:17:00Z">
        <w:r w:rsidR="00E638F0" w:rsidRPr="00B618D0">
          <w:rPr>
            <w:rFonts w:ascii="Times New Roman" w:eastAsia="Times New Roman" w:hAnsi="Times New Roman" w:cs="Times New Roman"/>
            <w:sz w:val="24"/>
            <w:szCs w:val="24"/>
          </w:rPr>
          <w:t xml:space="preserve">gender 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[</w:t>
      </w:r>
      <w:del w:id="955" w:author="Sharon Teitler Regev" w:date="2022-05-16T11:26:00Z">
        <w:r w:rsidR="605A39F7" w:rsidRPr="00B618D0" w:rsidDel="00817833">
          <w:rPr>
            <w:rFonts w:ascii="Times New Roman" w:eastAsia="Times New Roman" w:hAnsi="Times New Roman" w:cs="Times New Roman"/>
            <w:sz w:val="24"/>
            <w:szCs w:val="24"/>
          </w:rPr>
          <w:delText>7</w:delText>
        </w:r>
      </w:del>
      <w:ins w:id="956" w:author="Sharon Teitler Regev" w:date="2022-05-16T11:26:00Z">
        <w:r w:rsidR="00817833" w:rsidRPr="00B618D0">
          <w:rPr>
            <w:rFonts w:ascii="Times New Roman" w:eastAsia="Times New Roman" w:hAnsi="Times New Roman" w:cs="Times New Roman"/>
            <w:sz w:val="24"/>
            <w:szCs w:val="24"/>
          </w:rPr>
          <w:t>9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,</w:t>
      </w:r>
      <w:del w:id="957" w:author="Sharon Teitler Regev" w:date="2022-05-15T10:02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18</w:delText>
        </w:r>
      </w:del>
      <w:ins w:id="958" w:author="Sharon Teitler Regev" w:date="2022-05-15T10:02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24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,</w:t>
      </w:r>
      <w:ins w:id="959" w:author="Sharon Teitler Regev" w:date="2022-05-16T11:27:00Z">
        <w:r w:rsidR="00817833" w:rsidRPr="00B618D0" w:rsidDel="0081783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960" w:author="Sharon Teitler Regev" w:date="2022-05-16T11:27:00Z">
        <w:r w:rsidR="605A39F7" w:rsidRPr="00B618D0" w:rsidDel="00817833">
          <w:rPr>
            <w:rFonts w:ascii="Times New Roman" w:eastAsia="Times New Roman" w:hAnsi="Times New Roman" w:cs="Times New Roman"/>
            <w:sz w:val="24"/>
            <w:szCs w:val="24"/>
          </w:rPr>
          <w:delText>21,22</w:delText>
        </w:r>
      </w:del>
      <w:ins w:id="961" w:author="Sharon Teitler Regev" w:date="2022-05-15T10:02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27</w:t>
        </w:r>
      </w:ins>
      <w:ins w:id="962" w:author="Copyeditor" w:date="2022-05-21T02:18:00Z">
        <w:r w:rsidR="00E638F0" w:rsidRPr="00B618D0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ins w:id="963" w:author="Sharon Teitler Regev" w:date="2022-05-15T10:02:00Z">
        <w:del w:id="964" w:author="Copyeditor" w:date="2022-05-21T02:18:00Z">
          <w:r w:rsidR="005776BC" w:rsidRPr="00B618D0" w:rsidDel="00E638F0">
            <w:rPr>
              <w:rFonts w:ascii="Times New Roman" w:eastAsia="Times New Roman" w:hAnsi="Times New Roman" w:cs="Times New Roman"/>
              <w:sz w:val="24"/>
              <w:szCs w:val="24"/>
            </w:rPr>
            <w:delText>-</w:delText>
          </w:r>
        </w:del>
      </w:ins>
      <w:del w:id="965" w:author="Copyeditor" w:date="2022-05-21T02:18:00Z">
        <w:r w:rsidR="605A39F7" w:rsidRPr="00B618D0" w:rsidDel="00E638F0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del w:id="966" w:author="Sharon Teitler Regev" w:date="2022-05-15T09:53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24</w:delText>
        </w:r>
      </w:del>
      <w:ins w:id="967" w:author="Sharon Teitler Regev" w:date="2022-05-15T09:53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30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], age [</w:t>
      </w:r>
      <w:del w:id="968" w:author="Sharon Teitler Regev" w:date="2022-05-16T11:26:00Z">
        <w:r w:rsidR="605A39F7" w:rsidRPr="00B618D0" w:rsidDel="00817833">
          <w:rPr>
            <w:rFonts w:ascii="Times New Roman" w:eastAsia="Times New Roman" w:hAnsi="Times New Roman" w:cs="Times New Roman"/>
            <w:sz w:val="24"/>
            <w:szCs w:val="24"/>
          </w:rPr>
          <w:delText>7</w:delText>
        </w:r>
      </w:del>
      <w:ins w:id="969" w:author="Sharon Teitler Regev" w:date="2022-05-16T11:26:00Z">
        <w:r w:rsidR="00817833" w:rsidRPr="00B618D0">
          <w:rPr>
            <w:rFonts w:ascii="Times New Roman" w:eastAsia="Times New Roman" w:hAnsi="Times New Roman" w:cs="Times New Roman"/>
            <w:sz w:val="24"/>
            <w:szCs w:val="24"/>
          </w:rPr>
          <w:t>9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,</w:t>
      </w:r>
      <w:del w:id="970" w:author="Sharon Teitler Regev" w:date="2022-05-15T10:03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18</w:delText>
        </w:r>
      </w:del>
      <w:ins w:id="971" w:author="Sharon Teitler Regev" w:date="2022-05-15T10:03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24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-</w:t>
      </w:r>
      <w:del w:id="972" w:author="Sharon Teitler Regev" w:date="2022-05-15T10:03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20</w:delText>
        </w:r>
      </w:del>
      <w:ins w:id="973" w:author="Sharon Teitler Regev" w:date="2022-05-15T10:03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26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,</w:t>
      </w:r>
      <w:del w:id="974" w:author="Sharon Teitler Regev" w:date="2022-05-15T09:50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25</w:delText>
        </w:r>
      </w:del>
      <w:ins w:id="975" w:author="Sharon Teitler Regev" w:date="2022-05-15T09:50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31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 xml:space="preserve">], income </w:t>
      </w:r>
      <w:del w:id="976" w:author="Sharon Teitler Regev" w:date="2022-05-15T09:59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[18]</w:delText>
        </w:r>
      </w:del>
      <w:ins w:id="977" w:author="Sharon Teitler Regev" w:date="2022-05-15T09:59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[24]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978" w:author="Copyeditor" w:date="2022-05-21T02:18:00Z">
        <w:r w:rsidR="605A39F7" w:rsidRPr="00B618D0" w:rsidDel="00E638F0">
          <w:rPr>
            <w:rFonts w:ascii="Times New Roman" w:eastAsia="Times New Roman" w:hAnsi="Times New Roman" w:cs="Times New Roman"/>
            <w:sz w:val="24"/>
            <w:szCs w:val="24"/>
          </w:rPr>
          <w:delText xml:space="preserve">Experience </w:delText>
        </w:r>
      </w:del>
      <w:ins w:id="979" w:author="Copyeditor" w:date="2022-05-21T02:18:00Z">
        <w:r w:rsidR="00E638F0" w:rsidRPr="00B618D0">
          <w:rPr>
            <w:rFonts w:ascii="Times New Roman" w:eastAsia="Times New Roman" w:hAnsi="Times New Roman" w:cs="Times New Roman"/>
            <w:sz w:val="24"/>
            <w:szCs w:val="24"/>
          </w:rPr>
          <w:t xml:space="preserve">experience 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with vaccine</w:t>
      </w:r>
      <w:ins w:id="980" w:author="Copyeditor" w:date="2022-05-21T02:18:00Z">
        <w:r w:rsidR="00E638F0" w:rsidRPr="00B618D0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981" w:author="Sharon Teitler Regev" w:date="2022-05-15T09:55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[23]</w:delText>
        </w:r>
      </w:del>
      <w:ins w:id="982" w:author="Sharon Teitler Regev" w:date="2022-05-15T09:55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[29]</w:t>
        </w:r>
      </w:ins>
      <w:ins w:id="983" w:author="Copyeditor" w:date="2022-05-21T02:18:00Z">
        <w:r w:rsidR="00E638F0" w:rsidRPr="00B618D0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 xml:space="preserve"> perception</w:t>
      </w:r>
      <w:ins w:id="984" w:author="Copyeditor" w:date="2022-05-21T02:18:00Z">
        <w:r w:rsidR="00E638F0" w:rsidRPr="00B618D0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 xml:space="preserve"> toward existing vaccinations </w:t>
      </w:r>
      <w:r w:rsidR="605A39F7" w:rsidRPr="00B618D0">
        <w:rPr>
          <w:rFonts w:ascii="Times New Roman" w:eastAsia="Calibri" w:hAnsi="Times New Roman" w:cs="Times New Roman"/>
          <w:sz w:val="24"/>
          <w:szCs w:val="24"/>
          <w:rPrChange w:id="985" w:author="Copyeditor" w:date="2022-05-21T03:03:00Z">
            <w:rPr>
              <w:rFonts w:ascii="Calibri" w:eastAsia="Calibri" w:hAnsi="Calibri" w:cs="Calibri"/>
            </w:rPr>
          </w:rPrChange>
        </w:rPr>
        <w:t>[</w:t>
      </w:r>
      <w:del w:id="986" w:author="Sharon Teitler Regev" w:date="2022-05-15T10:03:00Z">
        <w:r w:rsidR="605A39F7" w:rsidRPr="00B618D0" w:rsidDel="005776BC">
          <w:rPr>
            <w:rFonts w:ascii="Times New Roman" w:eastAsia="Calibri" w:hAnsi="Times New Roman" w:cs="Times New Roman"/>
            <w:sz w:val="24"/>
            <w:szCs w:val="24"/>
            <w:rPrChange w:id="987" w:author="Copyeditor" w:date="2022-05-21T03:03:00Z">
              <w:rPr>
                <w:rFonts w:ascii="Calibri" w:eastAsia="Calibri" w:hAnsi="Calibri" w:cs="Calibri"/>
              </w:rPr>
            </w:rPrChange>
          </w:rPr>
          <w:delText>20</w:delText>
        </w:r>
      </w:del>
      <w:ins w:id="988" w:author="Sharon Teitler Regev" w:date="2022-05-15T10:03:00Z">
        <w:r w:rsidR="005776BC" w:rsidRPr="00B618D0">
          <w:rPr>
            <w:rFonts w:ascii="Times New Roman" w:eastAsia="Calibri" w:hAnsi="Times New Roman" w:cs="Times New Roman"/>
            <w:sz w:val="24"/>
            <w:szCs w:val="24"/>
            <w:rPrChange w:id="989" w:author="Copyeditor" w:date="2022-05-21T03:03:00Z">
              <w:rPr>
                <w:rFonts w:ascii="Calibri" w:eastAsia="Calibri" w:hAnsi="Calibri" w:cs="Calibri"/>
              </w:rPr>
            </w:rPrChange>
          </w:rPr>
          <w:t>26</w:t>
        </w:r>
      </w:ins>
      <w:r w:rsidR="605A39F7" w:rsidRPr="00B618D0">
        <w:rPr>
          <w:rFonts w:ascii="Times New Roman" w:eastAsia="Calibri" w:hAnsi="Times New Roman" w:cs="Times New Roman"/>
          <w:sz w:val="24"/>
          <w:szCs w:val="24"/>
          <w:rPrChange w:id="990" w:author="Copyeditor" w:date="2022-05-21T03:03:00Z">
            <w:rPr>
              <w:rFonts w:ascii="Calibri" w:eastAsia="Calibri" w:hAnsi="Calibri" w:cs="Calibri"/>
            </w:rPr>
          </w:rPrChange>
        </w:rPr>
        <w:t>,</w:t>
      </w:r>
      <w:del w:id="991" w:author="Sharon Teitler Regev" w:date="2022-05-15T10:03:00Z">
        <w:r w:rsidR="605A39F7" w:rsidRPr="00B618D0" w:rsidDel="005776BC">
          <w:rPr>
            <w:rFonts w:ascii="Times New Roman" w:eastAsia="Calibri" w:hAnsi="Times New Roman" w:cs="Times New Roman"/>
            <w:sz w:val="24"/>
            <w:szCs w:val="24"/>
            <w:rPrChange w:id="992" w:author="Copyeditor" w:date="2022-05-21T03:03:00Z">
              <w:rPr>
                <w:rFonts w:ascii="Calibri" w:eastAsia="Calibri" w:hAnsi="Calibri" w:cs="Calibri"/>
              </w:rPr>
            </w:rPrChange>
          </w:rPr>
          <w:delText>23</w:delText>
        </w:r>
      </w:del>
      <w:ins w:id="993" w:author="Sharon Teitler Regev" w:date="2022-05-15T10:03:00Z">
        <w:r w:rsidR="005776BC" w:rsidRPr="00B618D0">
          <w:rPr>
            <w:rFonts w:ascii="Times New Roman" w:eastAsia="Calibri" w:hAnsi="Times New Roman" w:cs="Times New Roman"/>
            <w:sz w:val="24"/>
            <w:szCs w:val="24"/>
            <w:rPrChange w:id="994" w:author="Copyeditor" w:date="2022-05-21T03:03:00Z">
              <w:rPr>
                <w:rFonts w:ascii="Calibri" w:eastAsia="Calibri" w:hAnsi="Calibri" w:cs="Calibri"/>
              </w:rPr>
            </w:rPrChange>
          </w:rPr>
          <w:t>29</w:t>
        </w:r>
      </w:ins>
      <w:r w:rsidR="605A39F7" w:rsidRPr="00B618D0">
        <w:rPr>
          <w:rFonts w:ascii="Times New Roman" w:eastAsia="Calibri" w:hAnsi="Times New Roman" w:cs="Times New Roman"/>
          <w:sz w:val="24"/>
          <w:szCs w:val="24"/>
          <w:rPrChange w:id="995" w:author="Copyeditor" w:date="2022-05-21T03:03:00Z">
            <w:rPr>
              <w:rFonts w:ascii="Calibri" w:eastAsia="Calibri" w:hAnsi="Calibri" w:cs="Calibri"/>
            </w:rPr>
          </w:rPrChange>
        </w:rPr>
        <w:t>]</w:t>
      </w:r>
      <w:del w:id="996" w:author="Copyeditor" w:date="2022-05-21T02:18:00Z">
        <w:r w:rsidR="605A39F7" w:rsidRPr="00B618D0" w:rsidDel="00E638F0">
          <w:rPr>
            <w:rFonts w:ascii="Times New Roman" w:eastAsia="Calibri" w:hAnsi="Times New Roman" w:cs="Times New Roman"/>
            <w:sz w:val="24"/>
            <w:szCs w:val="24"/>
            <w:rPrChange w:id="997" w:author="Copyeditor" w:date="2022-05-21T03:03:00Z">
              <w:rPr>
                <w:rFonts w:ascii="Calibri" w:eastAsia="Calibri" w:hAnsi="Calibri" w:cs="Calibri"/>
              </w:rPr>
            </w:rPrChange>
          </w:rPr>
          <w:delText>)</w:delText>
        </w:r>
      </w:del>
      <w:r w:rsidR="605A39F7" w:rsidRPr="00B618D0">
        <w:rPr>
          <w:rFonts w:ascii="Times New Roman" w:eastAsia="Calibri" w:hAnsi="Times New Roman" w:cs="Times New Roman"/>
          <w:sz w:val="24"/>
          <w:szCs w:val="24"/>
          <w:rPrChange w:id="998" w:author="Copyeditor" w:date="2022-05-21T03:03:00Z">
            <w:rPr>
              <w:rFonts w:ascii="Calibri" w:eastAsia="Calibri" w:hAnsi="Calibri" w:cs="Calibri"/>
            </w:rPr>
          </w:rPrChange>
        </w:rPr>
        <w:t xml:space="preserve">, </w:t>
      </w:r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su</w:t>
      </w:r>
      <w:r w:rsidR="605A39F7" w:rsidRPr="00AC54F3">
        <w:rPr>
          <w:rFonts w:ascii="Times New Roman" w:eastAsia="Times New Roman" w:hAnsi="Times New Roman" w:cs="Times New Roman"/>
          <w:sz w:val="24"/>
          <w:szCs w:val="24"/>
        </w:rPr>
        <w:t>sceptibility [5,</w:t>
      </w:r>
      <w:del w:id="999" w:author="Sharon Teitler Regev" w:date="2022-05-15T10:02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19</w:delText>
        </w:r>
      </w:del>
      <w:ins w:id="1000" w:author="Sharon Teitler Regev" w:date="2022-05-15T10:02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ins>
      <w:ins w:id="1001" w:author="Sharon Teitler Regev" w:date="2022-05-15T10:03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-27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,</w:t>
      </w:r>
      <w:ins w:id="1002" w:author="Sharon Teitler Regev" w:date="2022-05-15T10:02:00Z">
        <w:r w:rsidR="005776BC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003" w:author="Sharon Teitler Regev" w:date="2022-05-15T10:02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20-21</w:delText>
        </w:r>
      </w:del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,</w:t>
      </w:r>
      <w:del w:id="1004" w:author="Sharon Teitler Regev" w:date="2022-05-15T10:03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23</w:delText>
        </w:r>
      </w:del>
      <w:ins w:id="1005" w:author="Sharon Teitler Regev" w:date="2022-05-15T10:03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29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-</w:t>
      </w:r>
      <w:del w:id="1006" w:author="Sharon Teitler Regev" w:date="2022-05-15T09:50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25</w:delText>
        </w:r>
      </w:del>
      <w:ins w:id="1007" w:author="Sharon Teitler Regev" w:date="2022-05-15T09:50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31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]</w:t>
      </w:r>
      <w:del w:id="1008" w:author="Copyeditor" w:date="2022-05-21T02:19:00Z">
        <w:r w:rsidR="605A39F7" w:rsidRPr="00B618D0" w:rsidDel="00E638F0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</w:del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 xml:space="preserve">, perceived vaccine benefits </w:t>
      </w:r>
      <w:del w:id="1009" w:author="Sharon Teitler Regev" w:date="2022-05-15T09:58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[21]</w:delText>
        </w:r>
      </w:del>
      <w:ins w:id="1010" w:author="Sharon Teitler Regev" w:date="2022-05-15T09:58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[27]</w:t>
        </w:r>
      </w:ins>
      <w:del w:id="1011" w:author="Copyeditor" w:date="2022-05-21T02:19:00Z">
        <w:r w:rsidR="605A39F7" w:rsidRPr="00B618D0" w:rsidDel="00E638F0">
          <w:rPr>
            <w:rFonts w:ascii="Times New Roman" w:eastAsia="Times New Roman" w:hAnsi="Times New Roman" w:cs="Times New Roman"/>
            <w:sz w:val="24"/>
            <w:szCs w:val="24"/>
          </w:rPr>
          <w:delText>)</w:delText>
        </w:r>
      </w:del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, perceived severity of COVID-19 [5,</w:t>
      </w:r>
      <w:del w:id="1012" w:author="Sharon Teitler Regev" w:date="2022-05-15T10:03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19</w:delText>
        </w:r>
      </w:del>
      <w:ins w:id="1013" w:author="Sharon Teitler Regev" w:date="2022-05-15T10:03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,</w:t>
      </w:r>
      <w:del w:id="1014" w:author="Sharon Teitler Regev" w:date="2022-05-15T10:03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23</w:delText>
        </w:r>
      </w:del>
      <w:ins w:id="1015" w:author="Sharon Teitler Regev" w:date="2022-05-15T10:03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29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]</w:t>
      </w:r>
      <w:ins w:id="1016" w:author="Copyeditor" w:date="2022-05-21T02:19:00Z">
        <w:r w:rsidR="00E638F0" w:rsidRPr="00B618D0">
          <w:rPr>
            <w:rFonts w:ascii="Times New Roman" w:eastAsia="Times New Roman" w:hAnsi="Times New Roman" w:cs="Times New Roman"/>
            <w:sz w:val="24"/>
            <w:szCs w:val="24"/>
          </w:rPr>
          <w:t>, and</w:t>
        </w:r>
      </w:ins>
      <w:del w:id="1017" w:author="Copyeditor" w:date="2022-05-21T02:19:00Z">
        <w:r w:rsidR="605A39F7" w:rsidRPr="00B618D0" w:rsidDel="00E638F0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</w:del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 xml:space="preserve"> barriers [</w:t>
      </w:r>
      <w:del w:id="1018" w:author="Sharon Teitler Regev" w:date="2022-05-16T11:27:00Z">
        <w:r w:rsidR="605A39F7" w:rsidRPr="00B618D0" w:rsidDel="00817833">
          <w:rPr>
            <w:rFonts w:ascii="Times New Roman" w:eastAsia="Times New Roman" w:hAnsi="Times New Roman" w:cs="Times New Roman"/>
            <w:sz w:val="24"/>
            <w:szCs w:val="24"/>
          </w:rPr>
          <w:delText>7</w:delText>
        </w:r>
      </w:del>
      <w:ins w:id="1019" w:author="Sharon Teitler Regev" w:date="2022-05-16T11:27:00Z">
        <w:r w:rsidR="00817833" w:rsidRPr="00B618D0">
          <w:rPr>
            <w:rFonts w:ascii="Times New Roman" w:eastAsia="Times New Roman" w:hAnsi="Times New Roman" w:cs="Times New Roman"/>
            <w:sz w:val="24"/>
            <w:szCs w:val="24"/>
          </w:rPr>
          <w:t>9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,</w:t>
      </w:r>
      <w:del w:id="1020" w:author="Sharon Teitler Regev" w:date="2022-05-15T10:03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21</w:delText>
        </w:r>
      </w:del>
      <w:ins w:id="1021" w:author="Sharon Teitler Regev" w:date="2022-05-15T10:03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27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,</w:t>
      </w:r>
      <w:del w:id="1022" w:author="Sharon Teitler Regev" w:date="2022-05-15T09:50:00Z"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25</w:delText>
        </w:r>
      </w:del>
      <w:ins w:id="1023" w:author="Sharon Teitler Regev" w:date="2022-05-15T09:50:00Z">
        <w:r w:rsidR="005776BC" w:rsidRPr="00B618D0">
          <w:rPr>
            <w:rFonts w:ascii="Times New Roman" w:eastAsia="Times New Roman" w:hAnsi="Times New Roman" w:cs="Times New Roman"/>
            <w:sz w:val="24"/>
            <w:szCs w:val="24"/>
          </w:rPr>
          <w:t>31</w:t>
        </w:r>
      </w:ins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]</w:t>
      </w:r>
      <w:del w:id="1024" w:author="Copyeditor" w:date="2022-05-21T02:19:00Z">
        <w:r w:rsidR="605A39F7" w:rsidRPr="00B618D0" w:rsidDel="00E638F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605A39F7" w:rsidRPr="00B618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8F5D1D" w14:textId="3C0E4D83" w:rsidR="00E81EBC" w:rsidRPr="00B618D0" w:rsidRDefault="00B71256" w:rsidP="605A39F7">
      <w:pPr>
        <w:bidi w:val="0"/>
        <w:spacing w:line="480" w:lineRule="auto"/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2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</w:pP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26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However</w:t>
      </w:r>
      <w:r w:rsidR="004D1CA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27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,</w:t>
      </w:r>
      <w:r w:rsidR="0076738A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28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the level of reluctance to vaccinate against COVID-19 is higher 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29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in many countries </w:t>
      </w:r>
      <w:r w:rsidR="0076738A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30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than </w:t>
      </w:r>
      <w:r w:rsidR="00917C6D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31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for </w:t>
      </w:r>
      <w:ins w:id="1032" w:author="Sharon Teitler Regev" w:date="2022-05-04T10:35:00Z">
        <w:r w:rsidR="00E4416A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033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t>routinely administered vaccines</w:t>
        </w:r>
        <w:del w:id="1034" w:author="Copyeditor" w:date="2022-05-21T02:19:00Z">
          <w:r w:rsidR="00E4416A" w:rsidRPr="00B618D0" w:rsidDel="00E638F0">
            <w:rPr>
              <w:rFonts w:ascii="Times New Roman" w:hAnsi="Times New Roman" w:cs="Times New Roman"/>
              <w:color w:val="191919"/>
              <w:sz w:val="24"/>
              <w:szCs w:val="24"/>
              <w:shd w:val="clear" w:color="auto" w:fill="FFFFFF"/>
              <w:rPrChange w:id="1035" w:author="Copyeditor" w:date="2022-05-21T03:03:00Z">
                <w:rPr>
                  <w:rFonts w:asciiTheme="majorBidi" w:hAnsiTheme="majorBidi" w:cstheme="majorBidi"/>
                  <w:color w:val="191919"/>
                  <w:sz w:val="24"/>
                  <w:szCs w:val="24"/>
                  <w:shd w:val="clear" w:color="auto" w:fill="FFFFFF"/>
                </w:rPr>
              </w:rPrChange>
            </w:rPr>
            <w:delText xml:space="preserve"> </w:delText>
          </w:r>
        </w:del>
      </w:ins>
      <w:del w:id="1036" w:author="Sharon Teitler Regev" w:date="2022-05-04T10:35:00Z">
        <w:r w:rsidR="0076738A" w:rsidRPr="00B618D0" w:rsidDel="00E4416A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037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 xml:space="preserve">usual </w:delText>
        </w:r>
        <w:r w:rsidR="003C3AD7" w:rsidRPr="00B618D0" w:rsidDel="00E4416A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038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>vaccine</w:delText>
        </w:r>
      </w:del>
      <w:del w:id="1039" w:author="Copyeditor" w:date="2022-05-21T03:04:00Z">
        <w:r w:rsidR="003C3AD7" w:rsidRPr="00B618D0" w:rsidDel="00AC54F3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040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>s</w:delText>
        </w:r>
      </w:del>
      <w:r w:rsidR="00735AEC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41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[6]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42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.</w:t>
      </w:r>
      <w:r w:rsidR="0076738A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43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923882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44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T</w:t>
      </w:r>
      <w:r w:rsidR="00D27581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4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o increase the public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46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’s</w:t>
      </w:r>
      <w:r w:rsidR="00D27581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47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willingness to </w:t>
      </w:r>
      <w:r w:rsidR="007F3CB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48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receive </w:t>
      </w:r>
      <w:r w:rsidR="005D41D7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49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the vaccine for COVID-19</w:t>
      </w:r>
      <w:r w:rsidR="007F3CB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50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and reduce vaccine hesitancy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51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,</w:t>
      </w:r>
      <w:r w:rsidR="007F3CB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52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5C7B07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53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governments and </w:t>
      </w:r>
      <w:r w:rsidR="007F3CB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54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public health officials must be prepared</w:t>
      </w:r>
      <w:r w:rsidR="005C7B07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5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</w:t>
      </w:r>
      <w:del w:id="1056" w:author="Editor" w:date="2022-05-24T18:14:00Z">
        <w:r w:rsidR="005D41D7" w:rsidRPr="00B618D0" w:rsidDel="00920DFA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057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>and consider</w:delText>
        </w:r>
      </w:del>
      <w:ins w:id="1058" w:author="Editor" w:date="2022-05-24T18:14:00Z">
        <w:r w:rsidR="00920DFA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</w:rPr>
          <w:t>to address</w:t>
        </w:r>
      </w:ins>
      <w:r w:rsidR="005D41D7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59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rumors</w:t>
      </w:r>
      <w:r w:rsidR="005C7B07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60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and fake news about the vaccine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61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,</w:t>
      </w:r>
      <w:r w:rsidR="005C7B07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62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5D41D7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63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which </w:t>
      </w:r>
      <w:r w:rsidR="005C7B07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64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are already spreading</w:t>
      </w:r>
      <w:r w:rsidR="000D15E7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6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</w:t>
      </w:r>
      <w:del w:id="1066" w:author="Sharon Teitler Regev" w:date="2022-05-15T09:48:00Z">
        <w:r w:rsidR="00735AEC" w:rsidRPr="00B618D0" w:rsidDel="005776BC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067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>[</w:delText>
        </w:r>
        <w:r w:rsidR="605A39F7" w:rsidRPr="00B618D0" w:rsidDel="005776BC">
          <w:rPr>
            <w:rFonts w:ascii="Times New Roman" w:eastAsia="Times New Roman" w:hAnsi="Times New Roman" w:cs="Times New Roman"/>
            <w:sz w:val="24"/>
            <w:szCs w:val="24"/>
          </w:rPr>
          <w:delText>26</w:delText>
        </w:r>
        <w:r w:rsidR="00735AEC" w:rsidRPr="00B618D0" w:rsidDel="005776BC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068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>]</w:delText>
        </w:r>
      </w:del>
      <w:ins w:id="1069" w:author="Sharon Teitler Regev" w:date="2022-05-15T09:48:00Z">
        <w:r w:rsidR="005776BC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070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t>[32]</w:t>
        </w:r>
      </w:ins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071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.</w:t>
      </w:r>
      <w:del w:id="1072" w:author="Copyeditor" w:date="2022-05-21T02:46:00Z">
        <w:r w:rsidR="005C7B07" w:rsidRPr="00B618D0" w:rsidDel="008C307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073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</w:p>
    <w:p w14:paraId="382E96D0" w14:textId="79EDAA99" w:rsidR="005D41D7" w:rsidRPr="00B618D0" w:rsidRDefault="00111957" w:rsidP="605A39F7">
      <w:pPr>
        <w:bidi w:val="0"/>
        <w:spacing w:line="480" w:lineRule="auto"/>
        <w:rPr>
          <w:rFonts w:ascii="Times New Roman" w:hAnsi="Times New Roman" w:cs="Times New Roman"/>
          <w:color w:val="191919"/>
          <w:sz w:val="24"/>
          <w:szCs w:val="24"/>
          <w:rPrChange w:id="1074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10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Several </w:t>
      </w:r>
      <w:r w:rsidR="00B71256" w:rsidRPr="00B618D0">
        <w:rPr>
          <w:rFonts w:ascii="Times New Roman" w:hAnsi="Times New Roman" w:cs="Times New Roman"/>
          <w:sz w:val="24"/>
          <w:szCs w:val="24"/>
          <w:rPrChange w:id="10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researchers have </w:t>
      </w:r>
      <w:r w:rsidRPr="00B618D0">
        <w:rPr>
          <w:rFonts w:ascii="Times New Roman" w:hAnsi="Times New Roman" w:cs="Times New Roman"/>
          <w:sz w:val="24"/>
          <w:szCs w:val="24"/>
          <w:rPrChange w:id="10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claimed that the willingness to get vaccinated is not necessarily a good predictor of acceptance, as vaccine decisions are multifactorial and can change over time </w:t>
      </w:r>
      <w:del w:id="1078" w:author="Sharon Teitler Regev" w:date="2022-05-15T09:59:00Z">
        <w:r w:rsidRPr="00B618D0" w:rsidDel="005776BC">
          <w:rPr>
            <w:rFonts w:ascii="Times New Roman" w:hAnsi="Times New Roman" w:cs="Times New Roman"/>
            <w:sz w:val="24"/>
            <w:szCs w:val="24"/>
            <w:rPrChange w:id="107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</w:delText>
        </w:r>
        <w:r w:rsidR="00735AEC" w:rsidRPr="00B618D0" w:rsidDel="005776BC">
          <w:rPr>
            <w:rFonts w:ascii="Times New Roman" w:hAnsi="Times New Roman" w:cs="Times New Roman"/>
            <w:sz w:val="24"/>
            <w:szCs w:val="24"/>
            <w:rPrChange w:id="108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18]</w:delText>
        </w:r>
      </w:del>
      <w:ins w:id="1081" w:author="Sharon Teitler Regev" w:date="2022-05-15T09:59:00Z">
        <w:r w:rsidR="005776BC" w:rsidRPr="00B618D0">
          <w:rPr>
            <w:rFonts w:ascii="Times New Roman" w:hAnsi="Times New Roman" w:cs="Times New Roman"/>
            <w:sz w:val="24"/>
            <w:szCs w:val="24"/>
            <w:rPrChange w:id="108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[24]</w:t>
        </w:r>
      </w:ins>
      <w:del w:id="1083" w:author="Copyeditor" w:date="2022-05-21T02:19:00Z">
        <w:r w:rsidR="00735AEC" w:rsidRPr="00B618D0" w:rsidDel="00E638F0">
          <w:rPr>
            <w:rFonts w:ascii="Times New Roman" w:hAnsi="Times New Roman" w:cs="Times New Roman"/>
            <w:sz w:val="24"/>
            <w:szCs w:val="24"/>
            <w:rPrChange w:id="108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735AEC" w:rsidRPr="00B618D0">
        <w:rPr>
          <w:rFonts w:ascii="Times New Roman" w:hAnsi="Times New Roman" w:cs="Times New Roman"/>
          <w:sz w:val="24"/>
          <w:szCs w:val="24"/>
          <w:rPrChange w:id="10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B71256" w:rsidRPr="00B618D0">
        <w:rPr>
          <w:rFonts w:ascii="Times New Roman" w:hAnsi="Times New Roman" w:cs="Times New Roman"/>
          <w:sz w:val="24"/>
          <w:szCs w:val="24"/>
          <w:rPrChange w:id="10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E14A2B" w:rsidRPr="00B618D0">
        <w:rPr>
          <w:rFonts w:ascii="Times New Roman" w:hAnsi="Times New Roman" w:cs="Times New Roman"/>
          <w:sz w:val="24"/>
          <w:szCs w:val="24"/>
          <w:rPrChange w:id="10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Pr="00B618D0">
        <w:rPr>
          <w:rFonts w:ascii="Times New Roman" w:hAnsi="Times New Roman" w:cs="Times New Roman"/>
          <w:sz w:val="24"/>
          <w:szCs w:val="24"/>
          <w:rPrChange w:id="10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herefore</w:t>
      </w:r>
      <w:r w:rsidR="00E14A2B" w:rsidRPr="00B618D0">
        <w:rPr>
          <w:rFonts w:ascii="Times New Roman" w:hAnsi="Times New Roman" w:cs="Times New Roman"/>
          <w:sz w:val="24"/>
          <w:szCs w:val="24"/>
          <w:rPrChange w:id="10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10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survey</w:t>
      </w:r>
      <w:r w:rsidR="00773166" w:rsidRPr="00B618D0">
        <w:rPr>
          <w:rFonts w:ascii="Times New Roman" w:hAnsi="Times New Roman" w:cs="Times New Roman"/>
          <w:sz w:val="24"/>
          <w:szCs w:val="24"/>
          <w:rPrChange w:id="10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Pr="00B618D0">
        <w:rPr>
          <w:rFonts w:ascii="Times New Roman" w:hAnsi="Times New Roman" w:cs="Times New Roman"/>
          <w:sz w:val="24"/>
          <w:szCs w:val="24"/>
          <w:rPrChange w:id="10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performed </w:t>
      </w:r>
      <w:r w:rsidR="00773166" w:rsidRPr="00B618D0">
        <w:rPr>
          <w:rFonts w:ascii="Times New Roman" w:hAnsi="Times New Roman" w:cs="Times New Roman"/>
          <w:sz w:val="24"/>
          <w:szCs w:val="24"/>
          <w:rPrChange w:id="10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during</w:t>
      </w:r>
      <w:r w:rsidRPr="00B618D0">
        <w:rPr>
          <w:rFonts w:ascii="Times New Roman" w:hAnsi="Times New Roman" w:cs="Times New Roman"/>
          <w:sz w:val="24"/>
          <w:szCs w:val="24"/>
          <w:rPrChange w:id="10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early stages of vaccine development may not be a</w:t>
      </w:r>
      <w:r w:rsidR="00773166" w:rsidRPr="00B618D0">
        <w:rPr>
          <w:rFonts w:ascii="Times New Roman" w:hAnsi="Times New Roman" w:cs="Times New Roman"/>
          <w:sz w:val="24"/>
          <w:szCs w:val="24"/>
          <w:rPrChange w:id="10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Pr="00B618D0">
        <w:rPr>
          <w:rFonts w:ascii="Times New Roman" w:hAnsi="Times New Roman" w:cs="Times New Roman"/>
          <w:sz w:val="24"/>
          <w:szCs w:val="24"/>
          <w:rPrChange w:id="10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predict</w:t>
      </w:r>
      <w:r w:rsidR="00773166" w:rsidRPr="00B618D0">
        <w:rPr>
          <w:rFonts w:ascii="Times New Roman" w:hAnsi="Times New Roman" w:cs="Times New Roman"/>
          <w:sz w:val="24"/>
          <w:szCs w:val="24"/>
          <w:rPrChange w:id="10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ive</w:t>
      </w:r>
      <w:r w:rsidRPr="00B618D0">
        <w:rPr>
          <w:rFonts w:ascii="Times New Roman" w:hAnsi="Times New Roman" w:cs="Times New Roman"/>
          <w:sz w:val="24"/>
          <w:szCs w:val="24"/>
          <w:rPrChange w:id="10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survey</w:t>
      </w:r>
      <w:r w:rsidR="00773166" w:rsidRPr="00B618D0">
        <w:rPr>
          <w:rFonts w:ascii="Times New Roman" w:hAnsi="Times New Roman" w:cs="Times New Roman"/>
          <w:sz w:val="24"/>
          <w:szCs w:val="24"/>
          <w:rPrChange w:id="10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Pr="00B618D0">
        <w:rPr>
          <w:rFonts w:ascii="Times New Roman" w:hAnsi="Times New Roman" w:cs="Times New Roman"/>
          <w:sz w:val="24"/>
          <w:szCs w:val="24"/>
          <w:rPrChange w:id="11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73166" w:rsidRPr="00B618D0">
        <w:rPr>
          <w:rFonts w:ascii="Times New Roman" w:hAnsi="Times New Roman" w:cs="Times New Roman"/>
          <w:sz w:val="24"/>
          <w:szCs w:val="24"/>
          <w:rPrChange w:id="11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performed </w:t>
      </w:r>
      <w:r w:rsidRPr="00B618D0">
        <w:rPr>
          <w:rFonts w:ascii="Times New Roman" w:hAnsi="Times New Roman" w:cs="Times New Roman"/>
          <w:sz w:val="24"/>
          <w:szCs w:val="24"/>
          <w:rPrChange w:id="11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when the vaccine is available.</w:t>
      </w:r>
      <w:r w:rsidRPr="00B618D0">
        <w:rPr>
          <w:rFonts w:ascii="Times New Roman" w:hAnsi="Times New Roman" w:cs="Times New Roman"/>
          <w:color w:val="191919"/>
          <w:sz w:val="24"/>
          <w:szCs w:val="24"/>
          <w:rPrChange w:id="1103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04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The current research </w:t>
      </w:r>
      <w:r w:rsidR="0077316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0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was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06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77316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07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conducted 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08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right before the vaccination process </w:t>
      </w:r>
      <w:r w:rsidR="0077316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09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began 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10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in Israel, </w:t>
      </w:r>
      <w:r w:rsidR="00E14A2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11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after the FDA </w:t>
      </w:r>
      <w:r w:rsidR="00917C6D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12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approved the COVID-19 vaccine </w:t>
      </w:r>
      <w:r w:rsidR="00E14A2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13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and after </w:t>
      </w:r>
      <w:r w:rsidR="0077316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14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the </w:t>
      </w:r>
      <w:r w:rsidR="00E14A2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1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US,</w:t>
      </w:r>
      <w:r w:rsidR="0077316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16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the</w:t>
      </w:r>
      <w:r w:rsidR="00E14A2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17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UK</w:t>
      </w:r>
      <w:r w:rsidR="0077316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18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,</w:t>
      </w:r>
      <w:r w:rsidR="00E14A2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19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and Canada ha</w:t>
      </w:r>
      <w:r w:rsidR="00773166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20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d</w:t>
      </w:r>
      <w:r w:rsidR="00E14A2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21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D2297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22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started</w:t>
      </w:r>
      <w:r w:rsidR="00E14A2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23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D2297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24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their</w:t>
      </w:r>
      <w:r w:rsidR="00E14A2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2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vaccine operation. </w:t>
      </w:r>
      <w:r w:rsidR="008E3B4D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26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In Israel, t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27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he vaccine is free</w:t>
      </w:r>
      <w:r w:rsidR="00D2297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28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,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29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available to</w:t>
      </w:r>
      <w:r w:rsidRPr="00B618D0">
        <w:rPr>
          <w:rFonts w:ascii="Times New Roman" w:hAnsi="Times New Roman" w:cs="Times New Roman"/>
          <w:sz w:val="24"/>
          <w:szCs w:val="24"/>
          <w:rPrChange w:id="11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131" w:author="Editor" w:date="2022-05-24T17:43:00Z">
        <w:r w:rsidRPr="00B618D0" w:rsidDel="00203F86">
          <w:rPr>
            <w:rFonts w:ascii="Times New Roman" w:hAnsi="Times New Roman" w:cs="Times New Roman"/>
            <w:sz w:val="24"/>
            <w:szCs w:val="24"/>
            <w:rPrChange w:id="113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everybody</w:delText>
        </w:r>
      </w:del>
      <w:ins w:id="1133" w:author="Editor" w:date="2022-05-24T17:43:00Z">
        <w:r w:rsidR="00203F86" w:rsidRPr="00B618D0">
          <w:rPr>
            <w:rFonts w:ascii="Times New Roman" w:hAnsi="Times New Roman" w:cs="Times New Roman"/>
            <w:sz w:val="24"/>
            <w:szCs w:val="24"/>
            <w:rPrChange w:id="113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every</w:t>
        </w:r>
        <w:r w:rsidR="00203F86">
          <w:rPr>
            <w:rFonts w:ascii="Times New Roman" w:hAnsi="Times New Roman" w:cs="Times New Roman"/>
            <w:sz w:val="24"/>
            <w:szCs w:val="24"/>
          </w:rPr>
          <w:t>one</w:t>
        </w:r>
      </w:ins>
      <w:r w:rsidR="008E3B4D" w:rsidRPr="00B618D0">
        <w:rPr>
          <w:rFonts w:ascii="Times New Roman" w:hAnsi="Times New Roman" w:cs="Times New Roman"/>
          <w:sz w:val="24"/>
          <w:szCs w:val="24"/>
          <w:rPrChange w:id="11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11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allocate</w:t>
      </w:r>
      <w:r w:rsidR="008E3B4D" w:rsidRPr="00B618D0">
        <w:rPr>
          <w:rFonts w:ascii="Times New Roman" w:hAnsi="Times New Roman" w:cs="Times New Roman"/>
          <w:sz w:val="24"/>
          <w:szCs w:val="24"/>
          <w:rPrChange w:id="11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Pr="00B618D0">
        <w:rPr>
          <w:rFonts w:ascii="Times New Roman" w:hAnsi="Times New Roman" w:cs="Times New Roman"/>
          <w:sz w:val="24"/>
          <w:szCs w:val="24"/>
          <w:rPrChange w:id="11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E14A2B" w:rsidRPr="00B618D0">
        <w:rPr>
          <w:rFonts w:ascii="Times New Roman" w:hAnsi="Times New Roman" w:cs="Times New Roman"/>
          <w:sz w:val="24"/>
          <w:szCs w:val="24"/>
          <w:rPrChange w:id="11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according to</w:t>
      </w:r>
      <w:r w:rsidRPr="00B618D0">
        <w:rPr>
          <w:rFonts w:ascii="Times New Roman" w:hAnsi="Times New Roman" w:cs="Times New Roman"/>
          <w:sz w:val="24"/>
          <w:szCs w:val="24"/>
          <w:rPrChange w:id="11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priority order.</w:t>
      </w:r>
      <w:r w:rsidR="008E3B4D" w:rsidRPr="00B618D0">
        <w:rPr>
          <w:rFonts w:ascii="Times New Roman" w:hAnsi="Times New Roman" w:cs="Times New Roman"/>
          <w:sz w:val="24"/>
          <w:szCs w:val="24"/>
          <w:rPrChange w:id="11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11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</w:t>
      </w:r>
      <w:r w:rsidR="008E3B4D" w:rsidRPr="00B618D0">
        <w:rPr>
          <w:rFonts w:ascii="Times New Roman" w:hAnsi="Times New Roman" w:cs="Times New Roman"/>
          <w:sz w:val="24"/>
          <w:szCs w:val="24"/>
          <w:rPrChange w:id="11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is</w:t>
      </w:r>
      <w:r w:rsidRPr="00B618D0">
        <w:rPr>
          <w:rFonts w:ascii="Times New Roman" w:hAnsi="Times New Roman" w:cs="Times New Roman"/>
          <w:sz w:val="24"/>
          <w:szCs w:val="24"/>
          <w:rPrChange w:id="11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study 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4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combine</w:t>
      </w:r>
      <w:r w:rsidR="008E3B4D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46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s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47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all the factors mention</w:t>
      </w:r>
      <w:r w:rsidR="00E14A2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48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ed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49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in the literature to </w:t>
      </w:r>
      <w:del w:id="1150" w:author="Editor" w:date="2022-05-24T17:43:00Z">
        <w:r w:rsidRPr="00B618D0" w:rsidDel="00203F86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151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delText xml:space="preserve">get </w:delText>
        </w:r>
      </w:del>
      <w:ins w:id="1152" w:author="Editor" w:date="2022-05-24T17:43:00Z">
        <w:r w:rsidR="00203F86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</w:rPr>
          <w:t>arrive at</w:t>
        </w:r>
        <w:r w:rsidR="00203F86" w:rsidRPr="00B618D0">
          <w:rPr>
            <w:rFonts w:ascii="Times New Roman" w:hAnsi="Times New Roman" w:cs="Times New Roman"/>
            <w:color w:val="191919"/>
            <w:sz w:val="24"/>
            <w:szCs w:val="24"/>
            <w:shd w:val="clear" w:color="auto" w:fill="FFFFFF"/>
            <w:rPrChange w:id="1153" w:author="Copyeditor" w:date="2022-05-21T03:03:00Z">
              <w:rPr>
                <w:rFonts w:asciiTheme="majorBidi" w:hAnsiTheme="majorBidi" w:cstheme="majorBidi"/>
                <w:color w:val="191919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="00E14A2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54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a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15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 xml:space="preserve"> holistic view</w:t>
      </w:r>
      <w:r w:rsidRPr="00B618D0">
        <w:rPr>
          <w:rFonts w:ascii="Times New Roman" w:hAnsi="Times New Roman" w:cs="Times New Roman"/>
          <w:sz w:val="24"/>
          <w:szCs w:val="24"/>
          <w:rPrChange w:id="11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help identify barriers to get</w:t>
      </w:r>
      <w:r w:rsidR="008E3B4D" w:rsidRPr="00B618D0">
        <w:rPr>
          <w:rFonts w:ascii="Times New Roman" w:hAnsi="Times New Roman" w:cs="Times New Roman"/>
          <w:sz w:val="24"/>
          <w:szCs w:val="24"/>
          <w:rPrChange w:id="11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ting</w:t>
      </w:r>
      <w:r w:rsidRPr="00B618D0">
        <w:rPr>
          <w:rFonts w:ascii="Times New Roman" w:hAnsi="Times New Roman" w:cs="Times New Roman"/>
          <w:sz w:val="24"/>
          <w:szCs w:val="24"/>
          <w:rPrChange w:id="115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vaccinated</w:t>
      </w:r>
      <w:ins w:id="1159" w:author="Editor" w:date="2022-05-24T17:43:00Z">
        <w:r w:rsidR="00203F8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618D0">
        <w:rPr>
          <w:rFonts w:ascii="Times New Roman" w:hAnsi="Times New Roman" w:cs="Times New Roman"/>
          <w:sz w:val="24"/>
          <w:szCs w:val="24"/>
          <w:rPrChange w:id="11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917C6D" w:rsidRPr="00B618D0">
        <w:rPr>
          <w:rFonts w:ascii="Times New Roman" w:hAnsi="Times New Roman" w:cs="Times New Roman"/>
          <w:sz w:val="24"/>
          <w:szCs w:val="24"/>
          <w:rPrChange w:id="11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 well as </w:t>
      </w:r>
      <w:r w:rsidRPr="00B618D0">
        <w:rPr>
          <w:rFonts w:ascii="Times New Roman" w:hAnsi="Times New Roman" w:cs="Times New Roman"/>
          <w:sz w:val="24"/>
          <w:szCs w:val="24"/>
          <w:rPrChange w:id="11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action</w:t>
      </w:r>
      <w:r w:rsidR="008E3B4D" w:rsidRPr="00B618D0">
        <w:rPr>
          <w:rFonts w:ascii="Times New Roman" w:hAnsi="Times New Roman" w:cs="Times New Roman"/>
          <w:sz w:val="24"/>
          <w:szCs w:val="24"/>
          <w:rPrChange w:id="11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Pr="00B618D0">
        <w:rPr>
          <w:rFonts w:ascii="Times New Roman" w:hAnsi="Times New Roman" w:cs="Times New Roman"/>
          <w:sz w:val="24"/>
          <w:szCs w:val="24"/>
          <w:rPrChange w:id="116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will enhance willingness to get vaccinated. </w:t>
      </w:r>
      <w:r w:rsidR="008E3B4D" w:rsidRPr="00B618D0">
        <w:rPr>
          <w:rFonts w:ascii="Times New Roman" w:hAnsi="Times New Roman" w:cs="Times New Roman"/>
          <w:sz w:val="24"/>
          <w:szCs w:val="24"/>
          <w:rPrChange w:id="116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D963AA" w:rsidRPr="00B618D0">
        <w:rPr>
          <w:rFonts w:ascii="Times New Roman" w:hAnsi="Times New Roman" w:cs="Times New Roman"/>
          <w:sz w:val="24"/>
          <w:szCs w:val="24"/>
          <w:rPrChange w:id="116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 capture the continuum between full acceptance and </w:t>
      </w:r>
      <w:r w:rsidR="00D963AA" w:rsidRPr="00B618D0">
        <w:rPr>
          <w:rFonts w:ascii="Times New Roman" w:hAnsi="Times New Roman" w:cs="Times New Roman"/>
          <w:sz w:val="24"/>
          <w:szCs w:val="24"/>
          <w:rPrChange w:id="116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outright refusal</w:t>
      </w:r>
      <w:r w:rsidR="00A62044" w:rsidRPr="00B618D0">
        <w:rPr>
          <w:rFonts w:ascii="Times New Roman" w:hAnsi="Times New Roman" w:cs="Times New Roman"/>
          <w:sz w:val="24"/>
          <w:szCs w:val="24"/>
          <w:rPrChange w:id="116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the willingness to </w:t>
      </w:r>
      <w:ins w:id="1169" w:author="Sharon Teitler Regev" w:date="2022-05-04T10:36:00Z">
        <w:r w:rsidR="000326F6" w:rsidRPr="00B618D0">
          <w:rPr>
            <w:rFonts w:ascii="Times New Roman" w:hAnsi="Times New Roman" w:cs="Times New Roman"/>
            <w:sz w:val="24"/>
            <w:szCs w:val="24"/>
            <w:rPrChange w:id="117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 the vaccine</w:t>
        </w:r>
      </w:ins>
      <w:ins w:id="1171" w:author="Sharon Teitler Regev" w:date="2022-05-11T15:18:00Z">
        <w:r w:rsidR="00A40D26" w:rsidRPr="00B618D0">
          <w:rPr>
            <w:rFonts w:ascii="Times New Roman" w:eastAsia="Times New Roman" w:hAnsi="Times New Roman" w:cs="Times New Roman"/>
            <w:sz w:val="24"/>
            <w:szCs w:val="24"/>
            <w:rPrChange w:id="1172" w:author="Copyeditor" w:date="2022-05-21T03:03:00Z">
              <w:rPr>
                <w:rFonts w:ascii="inherit" w:eastAsia="Times New Roman" w:hAnsi="inherit" w:cs="Times New Roman"/>
                <w:sz w:val="26"/>
                <w:szCs w:val="26"/>
              </w:rPr>
            </w:rPrChange>
          </w:rPr>
          <w:t xml:space="preserve"> </w:t>
        </w:r>
      </w:ins>
      <w:del w:id="1173" w:author="Sharon Teitler Regev" w:date="2022-05-04T10:36:00Z">
        <w:r w:rsidR="00A62044" w:rsidRPr="00B618D0" w:rsidDel="000326F6">
          <w:rPr>
            <w:rFonts w:ascii="Times New Roman" w:hAnsi="Times New Roman" w:cs="Times New Roman"/>
            <w:sz w:val="24"/>
            <w:szCs w:val="24"/>
            <w:rPrChange w:id="117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 the vaccine</w:delText>
        </w:r>
      </w:del>
      <w:del w:id="1175" w:author="Sharon Teitler Regev" w:date="2022-05-11T15:18:00Z">
        <w:r w:rsidR="00A02DF7" w:rsidRPr="00B618D0" w:rsidDel="00A40D26">
          <w:rPr>
            <w:rFonts w:ascii="Times New Roman" w:hAnsi="Times New Roman" w:cs="Times New Roman"/>
            <w:sz w:val="24"/>
            <w:szCs w:val="24"/>
            <w:rPrChange w:id="117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8E3B4D" w:rsidRPr="00B618D0">
        <w:rPr>
          <w:rFonts w:ascii="Times New Roman" w:hAnsi="Times New Roman" w:cs="Times New Roman"/>
          <w:sz w:val="24"/>
          <w:szCs w:val="24"/>
          <w:rPrChange w:id="11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was</w:t>
      </w:r>
      <w:r w:rsidR="00A62044" w:rsidRPr="00B618D0">
        <w:rPr>
          <w:rFonts w:ascii="Times New Roman" w:hAnsi="Times New Roman" w:cs="Times New Roman"/>
          <w:sz w:val="24"/>
          <w:szCs w:val="24"/>
          <w:rPrChange w:id="11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A02DF7" w:rsidRPr="00B618D0">
        <w:rPr>
          <w:rFonts w:ascii="Times New Roman" w:hAnsi="Times New Roman" w:cs="Times New Roman"/>
          <w:sz w:val="24"/>
          <w:szCs w:val="24"/>
          <w:rPrChange w:id="11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measured by</w:t>
      </w:r>
      <w:r w:rsidR="00A62044" w:rsidRPr="00B618D0">
        <w:rPr>
          <w:rFonts w:ascii="Times New Roman" w:hAnsi="Times New Roman" w:cs="Times New Roman"/>
          <w:sz w:val="24"/>
          <w:szCs w:val="24"/>
          <w:rPrChange w:id="11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E3B4D" w:rsidRPr="00B618D0">
        <w:rPr>
          <w:rFonts w:ascii="Times New Roman" w:hAnsi="Times New Roman" w:cs="Times New Roman"/>
          <w:sz w:val="24"/>
          <w:szCs w:val="24"/>
          <w:rPrChange w:id="11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5 </w:t>
      </w:r>
      <w:r w:rsidR="00A62044" w:rsidRPr="00B618D0">
        <w:rPr>
          <w:rFonts w:ascii="Times New Roman" w:hAnsi="Times New Roman" w:cs="Times New Roman"/>
          <w:sz w:val="24"/>
          <w:szCs w:val="24"/>
          <w:rPrChange w:id="11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levels</w:t>
      </w:r>
      <w:r w:rsidR="00D963AA" w:rsidRPr="00B618D0">
        <w:rPr>
          <w:rFonts w:ascii="Times New Roman" w:hAnsi="Times New Roman" w:cs="Times New Roman"/>
          <w:sz w:val="24"/>
          <w:szCs w:val="24"/>
          <w:rPrChange w:id="11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A02DF7" w:rsidRPr="00B618D0">
        <w:rPr>
          <w:rFonts w:ascii="Times New Roman" w:hAnsi="Times New Roman" w:cs="Times New Roman"/>
          <w:sz w:val="24"/>
          <w:szCs w:val="24"/>
          <w:rPrChange w:id="11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D963AA" w:rsidRPr="00B618D0">
        <w:rPr>
          <w:rFonts w:ascii="Times New Roman" w:hAnsi="Times New Roman" w:cs="Times New Roman"/>
          <w:sz w:val="24"/>
          <w:szCs w:val="24"/>
          <w:rPrChange w:id="11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M</w:t>
      </w:r>
      <w:r w:rsidR="00A62044" w:rsidRPr="00B618D0">
        <w:rPr>
          <w:rFonts w:ascii="Times New Roman" w:hAnsi="Times New Roman" w:cs="Times New Roman"/>
          <w:sz w:val="24"/>
          <w:szCs w:val="24"/>
          <w:rPrChange w:id="11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ost of the </w:t>
      </w:r>
      <w:r w:rsidR="00D963AA" w:rsidRPr="00B618D0">
        <w:rPr>
          <w:rFonts w:ascii="Times New Roman" w:hAnsi="Times New Roman" w:cs="Times New Roman"/>
          <w:sz w:val="24"/>
          <w:szCs w:val="24"/>
          <w:rPrChange w:id="11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previous</w:t>
      </w:r>
      <w:r w:rsidR="00A62044" w:rsidRPr="00B618D0">
        <w:rPr>
          <w:rFonts w:ascii="Times New Roman" w:hAnsi="Times New Roman" w:cs="Times New Roman"/>
          <w:sz w:val="24"/>
          <w:szCs w:val="24"/>
          <w:rPrChange w:id="11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studies used </w:t>
      </w:r>
      <w:r w:rsidR="00A02DF7" w:rsidRPr="00B618D0">
        <w:rPr>
          <w:rFonts w:ascii="Times New Roman" w:hAnsi="Times New Roman" w:cs="Times New Roman"/>
          <w:sz w:val="24"/>
          <w:szCs w:val="24"/>
          <w:rPrChange w:id="11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2 or </w:t>
      </w:r>
      <w:r w:rsidR="00A62044" w:rsidRPr="00B618D0">
        <w:rPr>
          <w:rFonts w:ascii="Times New Roman" w:hAnsi="Times New Roman" w:cs="Times New Roman"/>
          <w:sz w:val="24"/>
          <w:szCs w:val="24"/>
          <w:rPrChange w:id="11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3 levels or </w:t>
      </w:r>
      <w:r w:rsidR="00A02DF7" w:rsidRPr="00B618D0">
        <w:rPr>
          <w:rFonts w:ascii="Times New Roman" w:hAnsi="Times New Roman" w:cs="Times New Roman"/>
          <w:sz w:val="24"/>
          <w:szCs w:val="24"/>
          <w:rPrChange w:id="11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analyzed data by logistic regression</w:t>
      </w:r>
      <w:r w:rsidR="008E3B4D" w:rsidRPr="00B618D0">
        <w:rPr>
          <w:rFonts w:ascii="Times New Roman" w:hAnsi="Times New Roman" w:cs="Times New Roman"/>
          <w:sz w:val="24"/>
          <w:szCs w:val="24"/>
          <w:rPrChange w:id="11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A02DF7" w:rsidRPr="00B618D0">
        <w:rPr>
          <w:rFonts w:ascii="Times New Roman" w:hAnsi="Times New Roman" w:cs="Times New Roman"/>
          <w:sz w:val="24"/>
          <w:szCs w:val="24"/>
          <w:rPrChange w:id="11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which reduce</w:t>
      </w:r>
      <w:r w:rsidR="008E3B4D" w:rsidRPr="00B618D0">
        <w:rPr>
          <w:rFonts w:ascii="Times New Roman" w:hAnsi="Times New Roman" w:cs="Times New Roman"/>
          <w:sz w:val="24"/>
          <w:szCs w:val="24"/>
          <w:rPrChange w:id="11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A02DF7" w:rsidRPr="00B618D0">
        <w:rPr>
          <w:rFonts w:ascii="Times New Roman" w:hAnsi="Times New Roman" w:cs="Times New Roman"/>
          <w:sz w:val="24"/>
          <w:szCs w:val="24"/>
          <w:rPrChange w:id="11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dimension of the acceptance variable to </w:t>
      </w:r>
      <w:r w:rsidR="00A02DF7" w:rsidRPr="00B618D0">
        <w:rPr>
          <w:rFonts w:ascii="Times New Roman" w:hAnsi="Times New Roman" w:cs="Times New Roman"/>
          <w:i/>
          <w:iCs/>
          <w:sz w:val="24"/>
          <w:szCs w:val="24"/>
          <w:rPrChange w:id="1196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yes</w:t>
      </w:r>
      <w:r w:rsidR="00A02DF7" w:rsidRPr="00B618D0">
        <w:rPr>
          <w:rFonts w:ascii="Times New Roman" w:hAnsi="Times New Roman" w:cs="Times New Roman"/>
          <w:sz w:val="24"/>
          <w:szCs w:val="24"/>
          <w:rPrChange w:id="11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or </w:t>
      </w:r>
      <w:r w:rsidR="00A02DF7" w:rsidRPr="00B618D0">
        <w:rPr>
          <w:rFonts w:ascii="Times New Roman" w:hAnsi="Times New Roman" w:cs="Times New Roman"/>
          <w:i/>
          <w:iCs/>
          <w:sz w:val="24"/>
          <w:szCs w:val="24"/>
          <w:rPrChange w:id="1198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no</w:t>
      </w:r>
      <w:r w:rsidR="00A62044" w:rsidRPr="00B618D0">
        <w:rPr>
          <w:rFonts w:ascii="Times New Roman" w:hAnsi="Times New Roman" w:cs="Times New Roman"/>
          <w:sz w:val="24"/>
          <w:szCs w:val="24"/>
          <w:rPrChange w:id="11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 If the purpose is to understand vaccine hesitancy</w:t>
      </w:r>
      <w:r w:rsidR="008E3B4D" w:rsidRPr="00B618D0">
        <w:rPr>
          <w:rFonts w:ascii="Times New Roman" w:hAnsi="Times New Roman" w:cs="Times New Roman"/>
          <w:sz w:val="24"/>
          <w:szCs w:val="24"/>
          <w:rPrChange w:id="12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A62044" w:rsidRPr="00B618D0">
        <w:rPr>
          <w:rFonts w:ascii="Times New Roman" w:hAnsi="Times New Roman" w:cs="Times New Roman"/>
          <w:sz w:val="24"/>
          <w:szCs w:val="24"/>
          <w:rPrChange w:id="12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it is important to look at the different levels of it. </w:t>
      </w:r>
      <w:r w:rsidRPr="00B618D0">
        <w:rPr>
          <w:rFonts w:ascii="Times New Roman" w:hAnsi="Times New Roman" w:cs="Times New Roman"/>
          <w:sz w:val="24"/>
          <w:szCs w:val="24"/>
          <w:rPrChange w:id="12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results </w:t>
      </w:r>
      <w:r w:rsidR="008E3B4D" w:rsidRPr="00B618D0">
        <w:rPr>
          <w:rFonts w:ascii="Times New Roman" w:hAnsi="Times New Roman" w:cs="Times New Roman"/>
          <w:sz w:val="24"/>
          <w:szCs w:val="24"/>
          <w:rPrChange w:id="12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this research may </w:t>
      </w:r>
      <w:r w:rsidRPr="00B618D0">
        <w:rPr>
          <w:rFonts w:ascii="Times New Roman" w:hAnsi="Times New Roman" w:cs="Times New Roman"/>
          <w:sz w:val="24"/>
          <w:szCs w:val="24"/>
          <w:rPrChange w:id="12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help policy makers </w:t>
      </w:r>
      <w:r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205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develop and implement effective strategies to promote</w:t>
      </w:r>
      <w:r w:rsidRPr="00B618D0">
        <w:rPr>
          <w:rFonts w:ascii="Times New Roman" w:hAnsi="Times New Roman" w:cs="Times New Roman"/>
          <w:sz w:val="24"/>
          <w:szCs w:val="24"/>
          <w:rPrChange w:id="12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COVID-19 vaccine. </w:t>
      </w:r>
      <w:r w:rsidR="008E3B4D" w:rsidRPr="00B618D0">
        <w:rPr>
          <w:rFonts w:ascii="Times New Roman" w:hAnsi="Times New Roman" w:cs="Times New Roman"/>
          <w:sz w:val="24"/>
          <w:szCs w:val="24"/>
          <w:rPrChange w:id="12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This research </w:t>
      </w:r>
      <w:r w:rsidRPr="00B618D0">
        <w:rPr>
          <w:rFonts w:ascii="Times New Roman" w:hAnsi="Times New Roman" w:cs="Times New Roman"/>
          <w:sz w:val="24"/>
          <w:szCs w:val="24"/>
          <w:rPrChange w:id="12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will also help </w:t>
      </w:r>
      <w:r w:rsidR="008E3B4D" w:rsidRPr="00B618D0">
        <w:rPr>
          <w:rFonts w:ascii="Times New Roman" w:hAnsi="Times New Roman" w:cs="Times New Roman"/>
          <w:sz w:val="24"/>
          <w:szCs w:val="24"/>
          <w:rPrChange w:id="12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</w:t>
      </w:r>
      <w:r w:rsidRPr="00B618D0">
        <w:rPr>
          <w:rFonts w:ascii="Times New Roman" w:hAnsi="Times New Roman" w:cs="Times New Roman"/>
          <w:sz w:val="24"/>
          <w:szCs w:val="24"/>
          <w:rPrChange w:id="121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enhanc</w:t>
      </w:r>
      <w:r w:rsidR="008E3B4D" w:rsidRPr="00B618D0">
        <w:rPr>
          <w:rFonts w:ascii="Times New Roman" w:hAnsi="Times New Roman" w:cs="Times New Roman"/>
          <w:sz w:val="24"/>
          <w:szCs w:val="24"/>
          <w:rPrChange w:id="12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</w:t>
      </w:r>
      <w:r w:rsidRPr="00B618D0">
        <w:rPr>
          <w:rFonts w:ascii="Times New Roman" w:hAnsi="Times New Roman" w:cs="Times New Roman"/>
          <w:sz w:val="24"/>
          <w:szCs w:val="24"/>
          <w:rPrChange w:id="12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people</w:t>
      </w:r>
      <w:r w:rsidR="008E3B4D" w:rsidRPr="00B618D0">
        <w:rPr>
          <w:rFonts w:ascii="Times New Roman" w:hAnsi="Times New Roman" w:cs="Times New Roman"/>
          <w:sz w:val="24"/>
          <w:szCs w:val="24"/>
          <w:rPrChange w:id="12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’s understanding of and</w:t>
      </w:r>
      <w:r w:rsidRPr="00B618D0">
        <w:rPr>
          <w:rFonts w:ascii="Times New Roman" w:hAnsi="Times New Roman" w:cs="Times New Roman"/>
          <w:sz w:val="24"/>
          <w:szCs w:val="24"/>
          <w:rPrChange w:id="12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willingness to accept a newly developed vaccine and technology a</w:t>
      </w:r>
      <w:r w:rsidR="00D2297B" w:rsidRPr="00B618D0">
        <w:rPr>
          <w:rFonts w:ascii="Times New Roman" w:hAnsi="Times New Roman" w:cs="Times New Roman"/>
          <w:sz w:val="24"/>
          <w:szCs w:val="24"/>
          <w:rPrChange w:id="121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gainst a life</w:t>
      </w:r>
      <w:r w:rsidR="008E3B4D" w:rsidRPr="00B618D0">
        <w:rPr>
          <w:rFonts w:ascii="Times New Roman" w:hAnsi="Times New Roman" w:cs="Times New Roman"/>
          <w:sz w:val="24"/>
          <w:szCs w:val="24"/>
          <w:rPrChange w:id="12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r w:rsidR="00D2297B" w:rsidRPr="00B618D0">
        <w:rPr>
          <w:rFonts w:ascii="Times New Roman" w:hAnsi="Times New Roman" w:cs="Times New Roman"/>
          <w:sz w:val="24"/>
          <w:szCs w:val="24"/>
          <w:rPrChange w:id="121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changing epidemic</w:t>
      </w:r>
      <w:r w:rsidR="00D2297B" w:rsidRPr="00B618D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rPrChange w:id="1218" w:author="Copyeditor" w:date="2022-05-21T03:03:00Z">
            <w:rPr>
              <w:rFonts w:asciiTheme="majorBidi" w:hAnsiTheme="majorBidi" w:cstheme="majorBidi"/>
              <w:color w:val="191919"/>
              <w:sz w:val="24"/>
              <w:szCs w:val="24"/>
              <w:shd w:val="clear" w:color="auto" w:fill="FFFFFF"/>
            </w:rPr>
          </w:rPrChange>
        </w:rPr>
        <w:t>.</w:t>
      </w:r>
    </w:p>
    <w:p w14:paraId="440F5423" w14:textId="243F9021" w:rsidR="006A44FD" w:rsidRPr="00B618D0" w:rsidRDefault="004B2A7C" w:rsidP="003619D2">
      <w:pPr>
        <w:bidi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  <w:rPrChange w:id="1219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b/>
          <w:bCs/>
          <w:sz w:val="24"/>
          <w:szCs w:val="24"/>
          <w:rPrChange w:id="1220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Method</w:t>
      </w:r>
      <w:r w:rsidR="003C3AD7" w:rsidRPr="00B618D0">
        <w:rPr>
          <w:rFonts w:ascii="Times New Roman" w:hAnsi="Times New Roman" w:cs="Times New Roman"/>
          <w:b/>
          <w:bCs/>
          <w:sz w:val="24"/>
          <w:szCs w:val="24"/>
          <w:rPrChange w:id="1221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ology</w:t>
      </w:r>
    </w:p>
    <w:p w14:paraId="7CCB5A51" w14:textId="58AC0CBC" w:rsidR="00965B6A" w:rsidRPr="00B618D0" w:rsidRDefault="00965B6A" w:rsidP="605A39F7">
      <w:pPr>
        <w:bidi w:val="0"/>
        <w:spacing w:line="480" w:lineRule="auto"/>
        <w:rPr>
          <w:ins w:id="1222" w:author="Sharon Teitler Regev" w:date="2022-05-11T16:00:00Z"/>
          <w:rFonts w:ascii="Times New Roman" w:hAnsi="Times New Roman" w:cs="Times New Roman"/>
          <w:sz w:val="24"/>
          <w:szCs w:val="24"/>
          <w:rPrChange w:id="1223" w:author="Copyeditor" w:date="2022-05-21T03:03:00Z">
            <w:rPr>
              <w:ins w:id="1224" w:author="Sharon Teitler Regev" w:date="2022-05-11T16:00:00Z"/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12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questionnaire </w:t>
      </w:r>
      <w:r w:rsidR="008E3B4D" w:rsidRPr="00B618D0">
        <w:rPr>
          <w:rFonts w:ascii="Times New Roman" w:hAnsi="Times New Roman" w:cs="Times New Roman"/>
          <w:sz w:val="24"/>
          <w:szCs w:val="24"/>
          <w:rPrChange w:id="12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used in this study was</w:t>
      </w:r>
      <w:r w:rsidRPr="00B618D0">
        <w:rPr>
          <w:rFonts w:ascii="Times New Roman" w:hAnsi="Times New Roman" w:cs="Times New Roman"/>
          <w:sz w:val="24"/>
          <w:szCs w:val="24"/>
          <w:rPrChange w:id="12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based on</w:t>
      </w:r>
      <w:r w:rsidR="001A0D2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22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proofErr w:type="spellStart"/>
      <w:r w:rsidR="001A0D2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22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Teitler</w:t>
      </w:r>
      <w:proofErr w:type="spellEnd"/>
      <w:r w:rsidR="001A0D2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23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-Regev</w:t>
      </w:r>
      <w:r w:rsidR="001A0D2E" w:rsidRPr="00B618D0">
        <w:rPr>
          <w:rFonts w:ascii="Times New Roman" w:hAnsi="Times New Roman" w:cs="Times New Roman"/>
          <w:sz w:val="24"/>
          <w:szCs w:val="24"/>
          <w:rPrChange w:id="12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 al</w:t>
      </w:r>
      <w:ins w:id="1232" w:author="Editor" w:date="2022-05-24T17:44:00Z">
        <w:r w:rsidR="00D2158A">
          <w:rPr>
            <w:rFonts w:ascii="Times New Roman" w:hAnsi="Times New Roman" w:cs="Times New Roman"/>
            <w:sz w:val="24"/>
            <w:szCs w:val="24"/>
          </w:rPr>
          <w:t>.</w:t>
        </w:r>
      </w:ins>
      <w:r w:rsidR="001A0D2E" w:rsidRPr="00B618D0">
        <w:rPr>
          <w:rFonts w:ascii="Times New Roman" w:hAnsi="Times New Roman" w:cs="Times New Roman"/>
          <w:sz w:val="24"/>
          <w:szCs w:val="24"/>
          <w:rPrChange w:id="12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34" w:author="Sharon Teitler Regev" w:date="2022-05-15T10:00:00Z">
        <w:r w:rsidR="001A0D2E" w:rsidRPr="00B618D0" w:rsidDel="005776BC">
          <w:rPr>
            <w:rFonts w:ascii="Times New Roman" w:hAnsi="Times New Roman" w:cs="Times New Roman"/>
            <w:sz w:val="24"/>
            <w:szCs w:val="24"/>
            <w:rPrChange w:id="123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</w:delText>
        </w:r>
        <w:r w:rsidR="00735AEC" w:rsidRPr="00B618D0" w:rsidDel="005776BC">
          <w:rPr>
            <w:rFonts w:ascii="Times New Roman" w:hAnsi="Times New Roman" w:cs="Times New Roman"/>
            <w:sz w:val="24"/>
            <w:szCs w:val="24"/>
            <w:rPrChange w:id="123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15]</w:delText>
        </w:r>
      </w:del>
      <w:ins w:id="1237" w:author="Sharon Teitler Regev" w:date="2022-05-15T10:00:00Z">
        <w:r w:rsidR="005776BC" w:rsidRPr="00B618D0">
          <w:rPr>
            <w:rFonts w:ascii="Times New Roman" w:hAnsi="Times New Roman" w:cs="Times New Roman"/>
            <w:sz w:val="24"/>
            <w:szCs w:val="24"/>
            <w:rPrChange w:id="123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[21]</w:t>
        </w:r>
      </w:ins>
      <w:r w:rsidR="00735AEC" w:rsidRPr="00B618D0">
        <w:rPr>
          <w:rFonts w:ascii="Times New Roman" w:hAnsi="Times New Roman" w:cs="Times New Roman"/>
          <w:sz w:val="24"/>
          <w:szCs w:val="24"/>
          <w:rPrChange w:id="12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12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Reiter</w:t>
      </w:r>
      <w:r w:rsidR="008E3B4D" w:rsidRPr="00B618D0">
        <w:rPr>
          <w:rFonts w:ascii="Times New Roman" w:hAnsi="Times New Roman" w:cs="Times New Roman"/>
          <w:sz w:val="24"/>
          <w:szCs w:val="24"/>
          <w:rPrChange w:id="12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 al</w:t>
      </w:r>
      <w:ins w:id="1242" w:author="Editor" w:date="2022-05-24T17:44:00Z">
        <w:r w:rsidR="00D2158A">
          <w:rPr>
            <w:rFonts w:ascii="Times New Roman" w:hAnsi="Times New Roman" w:cs="Times New Roman"/>
            <w:sz w:val="24"/>
            <w:szCs w:val="24"/>
          </w:rPr>
          <w:t>.</w:t>
        </w:r>
      </w:ins>
      <w:r w:rsidR="008E3B4D" w:rsidRPr="00B618D0">
        <w:rPr>
          <w:rFonts w:ascii="Times New Roman" w:hAnsi="Times New Roman" w:cs="Times New Roman"/>
          <w:sz w:val="24"/>
          <w:szCs w:val="24"/>
          <w:rPrChange w:id="12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44" w:author="Sharon Teitler Regev" w:date="2022-05-15T09:58:00Z">
        <w:r w:rsidR="008E3B4D" w:rsidRPr="00B618D0" w:rsidDel="005776BC">
          <w:rPr>
            <w:rFonts w:ascii="Times New Roman" w:hAnsi="Times New Roman" w:cs="Times New Roman"/>
            <w:sz w:val="24"/>
            <w:szCs w:val="24"/>
            <w:rPrChange w:id="124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</w:delText>
        </w:r>
        <w:r w:rsidR="00735AEC" w:rsidRPr="00B618D0" w:rsidDel="005776BC">
          <w:rPr>
            <w:rFonts w:ascii="Times New Roman" w:hAnsi="Times New Roman" w:cs="Times New Roman"/>
            <w:sz w:val="24"/>
            <w:szCs w:val="24"/>
            <w:rPrChange w:id="124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20]</w:delText>
        </w:r>
      </w:del>
      <w:ins w:id="1247" w:author="Sharon Teitler Regev" w:date="2022-05-15T09:58:00Z">
        <w:r w:rsidR="005776BC" w:rsidRPr="00B618D0">
          <w:rPr>
            <w:rFonts w:ascii="Times New Roman" w:hAnsi="Times New Roman" w:cs="Times New Roman"/>
            <w:sz w:val="24"/>
            <w:szCs w:val="24"/>
            <w:rPrChange w:id="124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[26]</w:t>
        </w:r>
      </w:ins>
      <w:r w:rsidR="00735AEC" w:rsidRPr="00B618D0">
        <w:rPr>
          <w:rFonts w:ascii="Times New Roman" w:hAnsi="Times New Roman" w:cs="Times New Roman"/>
          <w:sz w:val="24"/>
          <w:szCs w:val="24"/>
          <w:rPrChange w:id="12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8E3B4D" w:rsidRPr="00B618D0">
        <w:rPr>
          <w:rFonts w:ascii="Times New Roman" w:hAnsi="Times New Roman" w:cs="Times New Roman"/>
          <w:sz w:val="24"/>
          <w:szCs w:val="24"/>
          <w:rPrChange w:id="12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923DD" w:rsidRPr="00B618D0">
        <w:rPr>
          <w:rFonts w:ascii="Times New Roman" w:hAnsi="Times New Roman" w:cs="Times New Roman"/>
          <w:sz w:val="24"/>
          <w:szCs w:val="24"/>
          <w:rPrChange w:id="12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Wong </w:t>
      </w:r>
      <w:r w:rsidR="008E3B4D" w:rsidRPr="00B618D0">
        <w:rPr>
          <w:rFonts w:ascii="Times New Roman" w:hAnsi="Times New Roman" w:cs="Times New Roman"/>
          <w:sz w:val="24"/>
          <w:szCs w:val="24"/>
          <w:rPrChange w:id="12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et al</w:t>
      </w:r>
      <w:ins w:id="1253" w:author="Editor" w:date="2022-05-24T17:44:00Z">
        <w:r w:rsidR="00D2158A">
          <w:rPr>
            <w:rFonts w:ascii="Times New Roman" w:hAnsi="Times New Roman" w:cs="Times New Roman"/>
            <w:sz w:val="24"/>
            <w:szCs w:val="24"/>
          </w:rPr>
          <w:t>.</w:t>
        </w:r>
      </w:ins>
      <w:r w:rsidR="00735AEC" w:rsidRPr="00B618D0">
        <w:rPr>
          <w:rFonts w:ascii="Times New Roman" w:hAnsi="Times New Roman" w:cs="Times New Roman"/>
          <w:sz w:val="24"/>
          <w:szCs w:val="24"/>
          <w:rPrChange w:id="12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55" w:author="Sharon Teitler Regev" w:date="2022-05-15T09:58:00Z">
        <w:r w:rsidR="00735AEC" w:rsidRPr="00B618D0" w:rsidDel="005776BC">
          <w:rPr>
            <w:rFonts w:ascii="Times New Roman" w:hAnsi="Times New Roman" w:cs="Times New Roman"/>
            <w:sz w:val="24"/>
            <w:szCs w:val="24"/>
            <w:rPrChange w:id="125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[21]</w:delText>
        </w:r>
      </w:del>
      <w:ins w:id="1257" w:author="Sharon Teitler Regev" w:date="2022-05-15T09:58:00Z">
        <w:r w:rsidR="005776BC" w:rsidRPr="00B618D0">
          <w:rPr>
            <w:rFonts w:ascii="Times New Roman" w:hAnsi="Times New Roman" w:cs="Times New Roman"/>
            <w:sz w:val="24"/>
            <w:szCs w:val="24"/>
            <w:rPrChange w:id="125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[27]</w:t>
        </w:r>
      </w:ins>
      <w:r w:rsidR="00735AEC" w:rsidRPr="00B618D0">
        <w:rPr>
          <w:rFonts w:ascii="Times New Roman" w:hAnsi="Times New Roman" w:cs="Times New Roman"/>
          <w:sz w:val="24"/>
          <w:szCs w:val="24"/>
          <w:rPrChange w:id="12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6923DD" w:rsidRPr="00B618D0">
        <w:rPr>
          <w:rFonts w:ascii="Times New Roman" w:hAnsi="Times New Roman" w:cs="Times New Roman"/>
          <w:sz w:val="24"/>
          <w:szCs w:val="24"/>
          <w:rPrChange w:id="12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923DD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26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Barakat</w:t>
      </w:r>
      <w:r w:rsidR="008E3B4D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26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and Kasemy</w:t>
      </w:r>
      <w:r w:rsidR="00735AEC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26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del w:id="1264" w:author="Sharon Teitler Regev" w:date="2022-05-15T09:48:00Z">
        <w:r w:rsidR="00735AEC"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1265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[</w:delText>
        </w:r>
        <w:r w:rsidR="605A39F7" w:rsidRPr="00B618D0" w:rsidDel="005776BC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27</w:delText>
        </w:r>
        <w:r w:rsidR="00735AEC"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1266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]</w:delText>
        </w:r>
      </w:del>
      <w:ins w:id="1267" w:author="Sharon Teitler Regev" w:date="2022-05-15T09:48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1268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[33]</w:t>
        </w:r>
      </w:ins>
      <w:r w:rsidR="00735AEC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26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</w:t>
      </w:r>
      <w:r w:rsidR="006923DD" w:rsidRPr="00B618D0">
        <w:rPr>
          <w:rFonts w:ascii="Times New Roman" w:hAnsi="Times New Roman" w:cs="Times New Roman"/>
          <w:sz w:val="24"/>
          <w:szCs w:val="24"/>
          <w:rPrChange w:id="12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C1F29" w:rsidRPr="00B618D0">
        <w:rPr>
          <w:rFonts w:ascii="Times New Roman" w:hAnsi="Times New Roman" w:cs="Times New Roman"/>
          <w:sz w:val="24"/>
          <w:szCs w:val="24"/>
          <w:rPrChange w:id="12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Jose et al</w:t>
      </w:r>
      <w:ins w:id="1272" w:author="Editor" w:date="2022-05-24T17:44:00Z">
        <w:r w:rsidR="00D2158A">
          <w:rPr>
            <w:rFonts w:ascii="Times New Roman" w:hAnsi="Times New Roman" w:cs="Times New Roman"/>
            <w:sz w:val="24"/>
            <w:szCs w:val="24"/>
          </w:rPr>
          <w:t>.</w:t>
        </w:r>
      </w:ins>
      <w:r w:rsidR="00735AEC" w:rsidRPr="00B618D0">
        <w:rPr>
          <w:rFonts w:ascii="Times New Roman" w:hAnsi="Times New Roman" w:cs="Times New Roman"/>
          <w:sz w:val="24"/>
          <w:szCs w:val="24"/>
          <w:rPrChange w:id="12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74" w:author="Sharon Teitler Regev" w:date="2022-05-15T09:48:00Z">
        <w:r w:rsidR="00735AEC" w:rsidRPr="00B618D0" w:rsidDel="005776BC">
          <w:rPr>
            <w:rFonts w:ascii="Times New Roman" w:hAnsi="Times New Roman" w:cs="Times New Roman"/>
            <w:sz w:val="24"/>
            <w:szCs w:val="24"/>
            <w:rPrChange w:id="127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[28]</w:delText>
        </w:r>
      </w:del>
      <w:ins w:id="1276" w:author="Sharon Teitler Regev" w:date="2022-05-15T09:48:00Z">
        <w:r w:rsidR="005776BC" w:rsidRPr="00B618D0">
          <w:rPr>
            <w:rFonts w:ascii="Times New Roman" w:hAnsi="Times New Roman" w:cs="Times New Roman"/>
            <w:sz w:val="24"/>
            <w:szCs w:val="24"/>
            <w:rPrChange w:id="127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[34]</w:t>
        </w:r>
      </w:ins>
      <w:r w:rsidR="00735AEC" w:rsidRPr="00B618D0">
        <w:rPr>
          <w:rFonts w:ascii="Times New Roman" w:hAnsi="Times New Roman" w:cs="Times New Roman"/>
          <w:sz w:val="24"/>
          <w:szCs w:val="24"/>
          <w:rPrChange w:id="12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6923DD" w:rsidRPr="00B618D0">
        <w:rPr>
          <w:rFonts w:ascii="Times New Roman" w:hAnsi="Times New Roman" w:cs="Times New Roman"/>
          <w:sz w:val="24"/>
          <w:szCs w:val="24"/>
          <w:rPrChange w:id="12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C1F29" w:rsidRPr="00B618D0">
        <w:rPr>
          <w:rFonts w:ascii="Times New Roman" w:hAnsi="Times New Roman" w:cs="Times New Roman"/>
          <w:sz w:val="24"/>
          <w:szCs w:val="24"/>
          <w:rPrChange w:id="12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r w:rsidR="006923DD" w:rsidRPr="00B618D0">
        <w:rPr>
          <w:rFonts w:ascii="Times New Roman" w:hAnsi="Times New Roman" w:cs="Times New Roman"/>
          <w:sz w:val="24"/>
          <w:szCs w:val="24"/>
          <w:rPrChange w:id="12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Co</w:t>
      </w:r>
      <w:r w:rsidR="00377B77" w:rsidRPr="00B618D0">
        <w:rPr>
          <w:rFonts w:ascii="Times New Roman" w:hAnsi="Times New Roman" w:cs="Times New Roman"/>
          <w:sz w:val="24"/>
          <w:szCs w:val="24"/>
          <w:rPrChange w:id="12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6923DD" w:rsidRPr="00B618D0">
        <w:rPr>
          <w:rFonts w:ascii="Times New Roman" w:hAnsi="Times New Roman" w:cs="Times New Roman"/>
          <w:sz w:val="24"/>
          <w:szCs w:val="24"/>
          <w:rPrChange w:id="12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ta</w:t>
      </w:r>
      <w:r w:rsidR="00735AEC" w:rsidRPr="00B618D0">
        <w:rPr>
          <w:rFonts w:ascii="Times New Roman" w:hAnsi="Times New Roman" w:cs="Times New Roman"/>
          <w:sz w:val="24"/>
          <w:szCs w:val="24"/>
          <w:rPrChange w:id="12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85" w:author="Sharon Teitler Regev" w:date="2022-05-15T09:47:00Z">
        <w:r w:rsidR="00735AEC" w:rsidRPr="00B618D0" w:rsidDel="005776BC">
          <w:rPr>
            <w:rFonts w:ascii="Times New Roman" w:hAnsi="Times New Roman" w:cs="Times New Roman"/>
            <w:sz w:val="24"/>
            <w:szCs w:val="24"/>
            <w:rPrChange w:id="128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[29]</w:delText>
        </w:r>
      </w:del>
      <w:ins w:id="1287" w:author="Sharon Teitler Regev" w:date="2022-05-15T09:47:00Z">
        <w:r w:rsidR="005776BC" w:rsidRPr="00B618D0">
          <w:rPr>
            <w:rFonts w:ascii="Times New Roman" w:hAnsi="Times New Roman" w:cs="Times New Roman"/>
            <w:sz w:val="24"/>
            <w:szCs w:val="24"/>
            <w:rPrChange w:id="128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[35]</w:t>
        </w:r>
      </w:ins>
      <w:del w:id="1289" w:author="Copyeditor" w:date="2022-05-21T02:20:00Z">
        <w:r w:rsidR="000D15E7" w:rsidRPr="00B618D0" w:rsidDel="00E638F0">
          <w:rPr>
            <w:rFonts w:ascii="Times New Roman" w:hAnsi="Times New Roman" w:cs="Times New Roman"/>
            <w:sz w:val="24"/>
            <w:szCs w:val="24"/>
            <w:rPrChange w:id="129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r w:rsidR="004B2A7C" w:rsidRPr="00B618D0">
        <w:rPr>
          <w:rFonts w:ascii="Times New Roman" w:hAnsi="Times New Roman" w:cs="Times New Roman"/>
          <w:sz w:val="24"/>
          <w:szCs w:val="24"/>
          <w:rPrChange w:id="12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="008C1F29" w:rsidRPr="00B618D0">
        <w:rPr>
          <w:rFonts w:ascii="Times New Roman" w:hAnsi="Times New Roman" w:cs="Times New Roman"/>
          <w:sz w:val="24"/>
          <w:szCs w:val="24"/>
          <w:rPrChange w:id="12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included </w:t>
      </w:r>
      <w:r w:rsidRPr="00B618D0">
        <w:rPr>
          <w:rFonts w:ascii="Times New Roman" w:hAnsi="Times New Roman" w:cs="Times New Roman"/>
          <w:sz w:val="24"/>
          <w:szCs w:val="24"/>
          <w:rPrChange w:id="12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several sections</w:t>
      </w:r>
      <w:r w:rsidR="008C1F29" w:rsidRPr="00B618D0">
        <w:rPr>
          <w:rFonts w:ascii="Times New Roman" w:hAnsi="Times New Roman" w:cs="Times New Roman"/>
          <w:sz w:val="24"/>
          <w:szCs w:val="24"/>
          <w:rPrChange w:id="12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B618D0">
        <w:rPr>
          <w:rFonts w:ascii="Times New Roman" w:hAnsi="Times New Roman" w:cs="Times New Roman"/>
          <w:sz w:val="24"/>
          <w:szCs w:val="24"/>
          <w:rPrChange w:id="12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C1F29" w:rsidRPr="00B618D0">
        <w:rPr>
          <w:rFonts w:ascii="Times New Roman" w:hAnsi="Times New Roman" w:cs="Times New Roman"/>
          <w:sz w:val="24"/>
          <w:szCs w:val="24"/>
          <w:rPrChange w:id="12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Pr="00B618D0">
        <w:rPr>
          <w:rFonts w:ascii="Times New Roman" w:hAnsi="Times New Roman" w:cs="Times New Roman"/>
          <w:sz w:val="24"/>
          <w:szCs w:val="24"/>
          <w:rPrChange w:id="12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ection 1</w:t>
      </w:r>
      <w:r w:rsidR="008C1F29" w:rsidRPr="00B618D0">
        <w:rPr>
          <w:rFonts w:ascii="Times New Roman" w:hAnsi="Times New Roman" w:cs="Times New Roman"/>
          <w:sz w:val="24"/>
          <w:szCs w:val="24"/>
          <w:rPrChange w:id="12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included</w:t>
      </w:r>
      <w:r w:rsidR="004B2A7C" w:rsidRPr="00B618D0">
        <w:rPr>
          <w:rFonts w:ascii="Times New Roman" w:hAnsi="Times New Roman" w:cs="Times New Roman"/>
          <w:sz w:val="24"/>
          <w:szCs w:val="24"/>
          <w:rPrChange w:id="12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13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demographic data </w:t>
      </w:r>
      <w:r w:rsidR="008C1F29" w:rsidRPr="00B618D0">
        <w:rPr>
          <w:rFonts w:ascii="Times New Roman" w:hAnsi="Times New Roman" w:cs="Times New Roman"/>
          <w:sz w:val="24"/>
          <w:szCs w:val="24"/>
          <w:rPrChange w:id="13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Pr="00B618D0">
        <w:rPr>
          <w:rFonts w:ascii="Times New Roman" w:hAnsi="Times New Roman" w:cs="Times New Roman"/>
          <w:sz w:val="24"/>
          <w:szCs w:val="24"/>
          <w:rPrChange w:id="13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age, gender, number of </w:t>
      </w:r>
      <w:r w:rsidR="008C1F29" w:rsidRPr="00B618D0">
        <w:rPr>
          <w:rFonts w:ascii="Times New Roman" w:hAnsi="Times New Roman" w:cs="Times New Roman"/>
          <w:sz w:val="24"/>
          <w:szCs w:val="24"/>
          <w:rPrChange w:id="13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children</w:t>
      </w:r>
      <w:r w:rsidRPr="00B618D0">
        <w:rPr>
          <w:rFonts w:ascii="Times New Roman" w:hAnsi="Times New Roman" w:cs="Times New Roman"/>
          <w:sz w:val="24"/>
          <w:szCs w:val="24"/>
          <w:rPrChange w:id="13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level of income and education, </w:t>
      </w:r>
      <w:r w:rsidR="00721665" w:rsidRPr="00B618D0">
        <w:rPr>
          <w:rFonts w:ascii="Times New Roman" w:hAnsi="Times New Roman" w:cs="Times New Roman"/>
          <w:sz w:val="24"/>
          <w:szCs w:val="24"/>
          <w:rPrChange w:id="13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residence type, </w:t>
      </w:r>
      <w:r w:rsidR="008C1F29" w:rsidRPr="00B618D0">
        <w:rPr>
          <w:rFonts w:ascii="Times New Roman" w:hAnsi="Times New Roman" w:cs="Times New Roman"/>
          <w:sz w:val="24"/>
          <w:szCs w:val="24"/>
          <w:rPrChange w:id="13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r w:rsidR="00721665" w:rsidRPr="00B618D0">
        <w:rPr>
          <w:rFonts w:ascii="Times New Roman" w:hAnsi="Times New Roman" w:cs="Times New Roman"/>
          <w:sz w:val="24"/>
          <w:szCs w:val="24"/>
          <w:rPrChange w:id="13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level of religiousness</w:t>
      </w:r>
      <w:r w:rsidR="008C1F29" w:rsidRPr="00B618D0">
        <w:rPr>
          <w:rFonts w:ascii="Times New Roman" w:hAnsi="Times New Roman" w:cs="Times New Roman"/>
          <w:sz w:val="24"/>
          <w:szCs w:val="24"/>
          <w:rPrChange w:id="13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721665" w:rsidRPr="00B618D0">
        <w:rPr>
          <w:rFonts w:ascii="Times New Roman" w:hAnsi="Times New Roman" w:cs="Times New Roman"/>
          <w:sz w:val="24"/>
          <w:szCs w:val="24"/>
          <w:rPrChange w:id="13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E20745" w:rsidRPr="00B618D0">
        <w:rPr>
          <w:rFonts w:ascii="Times New Roman" w:hAnsi="Times New Roman" w:cs="Times New Roman"/>
          <w:sz w:val="24"/>
          <w:szCs w:val="24"/>
          <w:rPrChange w:id="131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F6DA6" w:rsidRPr="00B618D0">
        <w:rPr>
          <w:rFonts w:ascii="Times New Roman" w:hAnsi="Times New Roman" w:cs="Times New Roman"/>
          <w:sz w:val="24"/>
          <w:szCs w:val="24"/>
          <w:rPrChange w:id="13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Section 2 included questions regarding the </w:t>
      </w:r>
      <w:r w:rsidR="00912CBE" w:rsidRPr="00B618D0">
        <w:rPr>
          <w:rFonts w:ascii="Times New Roman" w:hAnsi="Times New Roman" w:cs="Times New Roman"/>
          <w:sz w:val="24"/>
          <w:szCs w:val="24"/>
          <w:rPrChange w:id="13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effects</w:t>
      </w:r>
      <w:r w:rsidR="00721665" w:rsidRPr="00B618D0">
        <w:rPr>
          <w:rFonts w:ascii="Times New Roman" w:hAnsi="Times New Roman" w:cs="Times New Roman"/>
          <w:sz w:val="24"/>
          <w:szCs w:val="24"/>
          <w:rPrChange w:id="13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A3333" w:rsidRPr="00B618D0">
        <w:rPr>
          <w:rFonts w:ascii="Times New Roman" w:hAnsi="Times New Roman" w:cs="Times New Roman"/>
          <w:sz w:val="24"/>
          <w:szCs w:val="24"/>
          <w:rPrChange w:id="13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of COVID</w:t>
      </w:r>
      <w:r w:rsidR="006F6DA6" w:rsidRPr="00B618D0">
        <w:rPr>
          <w:rFonts w:ascii="Times New Roman" w:hAnsi="Times New Roman" w:cs="Times New Roman"/>
          <w:sz w:val="24"/>
          <w:szCs w:val="24"/>
          <w:rPrChange w:id="131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-19 </w:t>
      </w:r>
      <w:r w:rsidR="00721665" w:rsidRPr="00B618D0">
        <w:rPr>
          <w:rFonts w:ascii="Times New Roman" w:hAnsi="Times New Roman" w:cs="Times New Roman"/>
          <w:sz w:val="24"/>
          <w:szCs w:val="24"/>
          <w:rPrChange w:id="13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on</w:t>
      </w:r>
      <w:r w:rsidR="006F6DA6" w:rsidRPr="00B618D0">
        <w:rPr>
          <w:rFonts w:ascii="Times New Roman" w:hAnsi="Times New Roman" w:cs="Times New Roman"/>
          <w:sz w:val="24"/>
          <w:szCs w:val="24"/>
          <w:rPrChange w:id="131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respondent</w:t>
      </w:r>
      <w:r w:rsidR="008C1F29" w:rsidRPr="00B618D0">
        <w:rPr>
          <w:rFonts w:ascii="Times New Roman" w:hAnsi="Times New Roman" w:cs="Times New Roman"/>
          <w:sz w:val="24"/>
          <w:szCs w:val="24"/>
          <w:rPrChange w:id="131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s’</w:t>
      </w:r>
      <w:r w:rsidR="006F6DA6" w:rsidRPr="00B618D0">
        <w:rPr>
          <w:rFonts w:ascii="Times New Roman" w:hAnsi="Times New Roman" w:cs="Times New Roman"/>
          <w:sz w:val="24"/>
          <w:szCs w:val="24"/>
          <w:rPrChange w:id="131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21665" w:rsidRPr="00B618D0">
        <w:rPr>
          <w:rFonts w:ascii="Times New Roman" w:hAnsi="Times New Roman" w:cs="Times New Roman"/>
          <w:sz w:val="24"/>
          <w:szCs w:val="24"/>
          <w:rPrChange w:id="132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economic status, health status,</w:t>
      </w:r>
      <w:r w:rsidR="009629BC" w:rsidRPr="00B618D0">
        <w:rPr>
          <w:rFonts w:ascii="Times New Roman" w:hAnsi="Times New Roman" w:cs="Times New Roman"/>
          <w:sz w:val="24"/>
          <w:szCs w:val="24"/>
          <w:rPrChange w:id="132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mental </w:t>
      </w:r>
      <w:r w:rsidR="008A3333" w:rsidRPr="00B618D0">
        <w:rPr>
          <w:rFonts w:ascii="Times New Roman" w:hAnsi="Times New Roman" w:cs="Times New Roman"/>
          <w:sz w:val="24"/>
          <w:szCs w:val="24"/>
          <w:rPrChange w:id="132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status, life</w:t>
      </w:r>
      <w:r w:rsidR="00721665" w:rsidRPr="00B618D0">
        <w:rPr>
          <w:rFonts w:ascii="Times New Roman" w:hAnsi="Times New Roman" w:cs="Times New Roman"/>
          <w:sz w:val="24"/>
          <w:szCs w:val="24"/>
          <w:rPrChange w:id="132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routine</w:t>
      </w:r>
      <w:r w:rsidR="008C1F29" w:rsidRPr="00B618D0">
        <w:rPr>
          <w:rFonts w:ascii="Times New Roman" w:hAnsi="Times New Roman" w:cs="Times New Roman"/>
          <w:sz w:val="24"/>
          <w:szCs w:val="24"/>
          <w:rPrChange w:id="13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721665" w:rsidRPr="00B618D0">
        <w:rPr>
          <w:rFonts w:ascii="Times New Roman" w:hAnsi="Times New Roman" w:cs="Times New Roman"/>
          <w:sz w:val="24"/>
          <w:szCs w:val="24"/>
          <w:rPrChange w:id="13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country welfare status </w:t>
      </w:r>
      <w:r w:rsidR="006F6DA6" w:rsidRPr="00B618D0">
        <w:rPr>
          <w:rFonts w:ascii="Times New Roman" w:hAnsi="Times New Roman" w:cs="Times New Roman"/>
          <w:sz w:val="24"/>
          <w:szCs w:val="24"/>
          <w:rPrChange w:id="13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a scale of 0 </w:t>
      </w:r>
      <w:r w:rsidR="008C1F29" w:rsidRPr="00B618D0">
        <w:rPr>
          <w:rFonts w:ascii="Times New Roman" w:hAnsi="Times New Roman" w:cs="Times New Roman"/>
          <w:sz w:val="24"/>
          <w:szCs w:val="24"/>
          <w:rPrChange w:id="13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6F6DA6" w:rsidRPr="00B618D0">
        <w:rPr>
          <w:rFonts w:ascii="Times New Roman" w:hAnsi="Times New Roman" w:cs="Times New Roman"/>
          <w:i/>
          <w:iCs/>
          <w:sz w:val="24"/>
          <w:szCs w:val="24"/>
          <w:rPrChange w:id="1328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had no </w:t>
      </w:r>
      <w:r w:rsidR="008C1F29" w:rsidRPr="00B618D0">
        <w:rPr>
          <w:rFonts w:ascii="Times New Roman" w:hAnsi="Times New Roman" w:cs="Times New Roman"/>
          <w:i/>
          <w:iCs/>
          <w:sz w:val="24"/>
          <w:szCs w:val="24"/>
          <w:rPrChange w:id="1329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effect </w:t>
      </w:r>
      <w:r w:rsidR="006F6DA6" w:rsidRPr="00B618D0">
        <w:rPr>
          <w:rFonts w:ascii="Times New Roman" w:hAnsi="Times New Roman" w:cs="Times New Roman"/>
          <w:i/>
          <w:iCs/>
          <w:sz w:val="24"/>
          <w:szCs w:val="24"/>
          <w:rPrChange w:id="1330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at all</w:t>
      </w:r>
      <w:r w:rsidR="008C1F29" w:rsidRPr="00B618D0">
        <w:rPr>
          <w:rFonts w:ascii="Times New Roman" w:hAnsi="Times New Roman" w:cs="Times New Roman"/>
          <w:sz w:val="24"/>
          <w:szCs w:val="24"/>
          <w:rPrChange w:id="13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6F6DA6" w:rsidRPr="00B618D0">
        <w:rPr>
          <w:rFonts w:ascii="Times New Roman" w:hAnsi="Times New Roman" w:cs="Times New Roman"/>
          <w:sz w:val="24"/>
          <w:szCs w:val="24"/>
          <w:rPrChange w:id="13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100 </w:t>
      </w:r>
      <w:r w:rsidR="008C1F29" w:rsidRPr="00B618D0">
        <w:rPr>
          <w:rFonts w:ascii="Times New Roman" w:hAnsi="Times New Roman" w:cs="Times New Roman"/>
          <w:sz w:val="24"/>
          <w:szCs w:val="24"/>
          <w:rPrChange w:id="13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6F6DA6" w:rsidRPr="00B618D0">
        <w:rPr>
          <w:rFonts w:ascii="Times New Roman" w:hAnsi="Times New Roman" w:cs="Times New Roman"/>
          <w:i/>
          <w:iCs/>
          <w:sz w:val="24"/>
          <w:szCs w:val="24"/>
          <w:rPrChange w:id="1334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had a very strong </w:t>
      </w:r>
      <w:r w:rsidR="008C1F29" w:rsidRPr="00B618D0">
        <w:rPr>
          <w:rFonts w:ascii="Times New Roman" w:hAnsi="Times New Roman" w:cs="Times New Roman"/>
          <w:i/>
          <w:iCs/>
          <w:sz w:val="24"/>
          <w:szCs w:val="24"/>
          <w:rPrChange w:id="1335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effect</w:t>
      </w:r>
      <w:r w:rsidR="008C1F29" w:rsidRPr="00B618D0">
        <w:rPr>
          <w:rFonts w:ascii="Times New Roman" w:hAnsi="Times New Roman" w:cs="Times New Roman"/>
          <w:sz w:val="24"/>
          <w:szCs w:val="24"/>
          <w:rPrChange w:id="13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6F6DA6" w:rsidRPr="00B618D0">
        <w:rPr>
          <w:rFonts w:ascii="Times New Roman" w:hAnsi="Times New Roman" w:cs="Times New Roman"/>
          <w:sz w:val="24"/>
          <w:szCs w:val="24"/>
          <w:rPrChange w:id="13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FB4F3A" w:rsidRPr="00B618D0">
        <w:rPr>
          <w:rFonts w:ascii="Times New Roman" w:hAnsi="Times New Roman" w:cs="Times New Roman"/>
          <w:sz w:val="24"/>
          <w:szCs w:val="24"/>
          <w:rPrChange w:id="13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Section 3 </w:t>
      </w:r>
      <w:r w:rsidR="008C1F29" w:rsidRPr="00B618D0">
        <w:rPr>
          <w:rFonts w:ascii="Times New Roman" w:hAnsi="Times New Roman" w:cs="Times New Roman"/>
          <w:sz w:val="24"/>
          <w:szCs w:val="24"/>
          <w:rPrChange w:id="13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included the respondents’</w:t>
      </w:r>
      <w:r w:rsidR="0092198C" w:rsidRPr="00B618D0">
        <w:rPr>
          <w:rFonts w:ascii="Times New Roman" w:hAnsi="Times New Roman" w:cs="Times New Roman"/>
          <w:sz w:val="24"/>
          <w:szCs w:val="24"/>
          <w:rPrChange w:id="13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health </w:t>
      </w:r>
      <w:r w:rsidR="005C72BD" w:rsidRPr="00B618D0">
        <w:rPr>
          <w:rFonts w:ascii="Times New Roman" w:hAnsi="Times New Roman" w:cs="Times New Roman"/>
          <w:sz w:val="24"/>
          <w:szCs w:val="24"/>
          <w:rPrChange w:id="13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record, </w:t>
      </w:r>
      <w:r w:rsidR="0092198C" w:rsidRPr="00B618D0">
        <w:rPr>
          <w:rFonts w:ascii="Times New Roman" w:hAnsi="Times New Roman" w:cs="Times New Roman"/>
          <w:sz w:val="24"/>
          <w:szCs w:val="24"/>
          <w:rPrChange w:id="13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behavior </w:t>
      </w:r>
      <w:r w:rsidR="00FB4F3A" w:rsidRPr="00B618D0">
        <w:rPr>
          <w:rFonts w:ascii="Times New Roman" w:hAnsi="Times New Roman" w:cs="Times New Roman"/>
          <w:sz w:val="24"/>
          <w:szCs w:val="24"/>
          <w:rPrChange w:id="13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regarding</w:t>
      </w:r>
      <w:r w:rsidR="0092198C" w:rsidRPr="00B618D0">
        <w:rPr>
          <w:rFonts w:ascii="Times New Roman" w:hAnsi="Times New Roman" w:cs="Times New Roman"/>
          <w:sz w:val="24"/>
          <w:szCs w:val="24"/>
          <w:rPrChange w:id="13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willingness to get vaccinated against COVID-19, </w:t>
      </w:r>
      <w:r w:rsidR="008C1F29" w:rsidRPr="00B618D0">
        <w:rPr>
          <w:rFonts w:ascii="Times New Roman" w:hAnsi="Times New Roman" w:cs="Times New Roman"/>
          <w:sz w:val="24"/>
          <w:szCs w:val="24"/>
          <w:rPrChange w:id="13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92198C" w:rsidRPr="00B618D0">
        <w:rPr>
          <w:rFonts w:ascii="Times New Roman" w:hAnsi="Times New Roman" w:cs="Times New Roman"/>
          <w:sz w:val="24"/>
          <w:szCs w:val="24"/>
          <w:rPrChange w:id="13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health situation of respondent</w:t>
      </w:r>
      <w:r w:rsidR="008C1F29" w:rsidRPr="00B618D0">
        <w:rPr>
          <w:rFonts w:ascii="Times New Roman" w:hAnsi="Times New Roman" w:cs="Times New Roman"/>
          <w:sz w:val="24"/>
          <w:szCs w:val="24"/>
          <w:rPrChange w:id="13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92198C" w:rsidRPr="00B618D0">
        <w:rPr>
          <w:rFonts w:ascii="Times New Roman" w:hAnsi="Times New Roman" w:cs="Times New Roman"/>
          <w:sz w:val="24"/>
          <w:szCs w:val="24"/>
          <w:rPrChange w:id="13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="008C1F29" w:rsidRPr="00B618D0">
        <w:rPr>
          <w:rFonts w:ascii="Times New Roman" w:hAnsi="Times New Roman" w:cs="Times New Roman"/>
          <w:sz w:val="24"/>
          <w:szCs w:val="24"/>
          <w:rPrChange w:id="13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their </w:t>
      </w:r>
      <w:r w:rsidR="0092198C" w:rsidRPr="00B618D0">
        <w:rPr>
          <w:rFonts w:ascii="Times New Roman" w:hAnsi="Times New Roman" w:cs="Times New Roman"/>
          <w:sz w:val="24"/>
          <w:szCs w:val="24"/>
          <w:rPrChange w:id="13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close family</w:t>
      </w:r>
      <w:r w:rsidR="008C1F29" w:rsidRPr="00B618D0">
        <w:rPr>
          <w:rFonts w:ascii="Times New Roman" w:hAnsi="Times New Roman" w:cs="Times New Roman"/>
          <w:sz w:val="24"/>
          <w:szCs w:val="24"/>
          <w:rPrChange w:id="13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members</w:t>
      </w:r>
      <w:r w:rsidR="0092198C" w:rsidRPr="00B618D0">
        <w:rPr>
          <w:rFonts w:ascii="Times New Roman" w:hAnsi="Times New Roman" w:cs="Times New Roman"/>
          <w:sz w:val="24"/>
          <w:szCs w:val="24"/>
          <w:rPrChange w:id="13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chronic </w:t>
      </w:r>
      <w:r w:rsidR="00912CBE" w:rsidRPr="00B618D0">
        <w:rPr>
          <w:rFonts w:ascii="Times New Roman" w:hAnsi="Times New Roman" w:cs="Times New Roman"/>
          <w:sz w:val="24"/>
          <w:szCs w:val="24"/>
          <w:rPrChange w:id="135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diseases</w:t>
      </w:r>
      <w:r w:rsidR="0092198C" w:rsidRPr="00B618D0">
        <w:rPr>
          <w:rFonts w:ascii="Times New Roman" w:hAnsi="Times New Roman" w:cs="Times New Roman"/>
          <w:sz w:val="24"/>
          <w:szCs w:val="24"/>
          <w:rPrChange w:id="13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 health insurance, health behavior routine</w:t>
      </w:r>
      <w:r w:rsidR="008C1F29" w:rsidRPr="00B618D0">
        <w:rPr>
          <w:rFonts w:ascii="Times New Roman" w:hAnsi="Times New Roman" w:cs="Times New Roman"/>
          <w:sz w:val="24"/>
          <w:szCs w:val="24"/>
          <w:rPrChange w:id="13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92198C" w:rsidRPr="00B618D0">
        <w:rPr>
          <w:rFonts w:ascii="Times New Roman" w:hAnsi="Times New Roman" w:cs="Times New Roman"/>
          <w:sz w:val="24"/>
          <w:szCs w:val="24"/>
          <w:rPrChange w:id="13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exposure risk for COVID-19, </w:t>
      </w:r>
      <w:r w:rsidR="00FB4F3A" w:rsidRPr="00B618D0">
        <w:rPr>
          <w:rFonts w:ascii="Times New Roman" w:hAnsi="Times New Roman" w:cs="Times New Roman"/>
          <w:sz w:val="24"/>
          <w:szCs w:val="24"/>
          <w:rPrChange w:id="13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being </w:t>
      </w:r>
      <w:r w:rsidR="008C1F29" w:rsidRPr="00B618D0">
        <w:rPr>
          <w:rFonts w:ascii="Times New Roman" w:hAnsi="Times New Roman" w:cs="Times New Roman"/>
          <w:sz w:val="24"/>
          <w:szCs w:val="24"/>
          <w:rPrChange w:id="135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ill </w:t>
      </w:r>
      <w:r w:rsidR="00FB4F3A" w:rsidRPr="00B618D0">
        <w:rPr>
          <w:rFonts w:ascii="Times New Roman" w:hAnsi="Times New Roman" w:cs="Times New Roman"/>
          <w:sz w:val="24"/>
          <w:szCs w:val="24"/>
          <w:rPrChange w:id="13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with COVID-19, having a family member </w:t>
      </w:r>
      <w:r w:rsidR="008C1F29" w:rsidRPr="00B618D0">
        <w:rPr>
          <w:rFonts w:ascii="Times New Roman" w:hAnsi="Times New Roman" w:cs="Times New Roman"/>
          <w:sz w:val="24"/>
          <w:szCs w:val="24"/>
          <w:rPrChange w:id="13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ill </w:t>
      </w:r>
      <w:r w:rsidR="00FB4F3A" w:rsidRPr="00B618D0">
        <w:rPr>
          <w:rFonts w:ascii="Times New Roman" w:hAnsi="Times New Roman" w:cs="Times New Roman"/>
          <w:sz w:val="24"/>
          <w:szCs w:val="24"/>
          <w:rPrChange w:id="13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with COVID-19, </w:t>
      </w:r>
      <w:r w:rsidR="008C1F29" w:rsidRPr="00B618D0">
        <w:rPr>
          <w:rFonts w:ascii="Times New Roman" w:hAnsi="Times New Roman" w:cs="Times New Roman"/>
          <w:sz w:val="24"/>
          <w:szCs w:val="24"/>
          <w:rPrChange w:id="13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r w:rsidR="00FB4F3A" w:rsidRPr="00B618D0">
        <w:rPr>
          <w:rFonts w:ascii="Times New Roman" w:hAnsi="Times New Roman" w:cs="Times New Roman"/>
          <w:sz w:val="24"/>
          <w:szCs w:val="24"/>
          <w:rPrChange w:id="13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intention </w:t>
      </w:r>
      <w:r w:rsidR="008C1F29" w:rsidRPr="00B618D0">
        <w:rPr>
          <w:rFonts w:ascii="Times New Roman" w:hAnsi="Times New Roman" w:cs="Times New Roman"/>
          <w:sz w:val="24"/>
          <w:szCs w:val="24"/>
          <w:rPrChange w:id="136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general </w:t>
      </w:r>
      <w:r w:rsidR="00FB4F3A" w:rsidRPr="00B618D0">
        <w:rPr>
          <w:rFonts w:ascii="Times New Roman" w:hAnsi="Times New Roman" w:cs="Times New Roman"/>
          <w:sz w:val="24"/>
          <w:szCs w:val="24"/>
          <w:rPrChange w:id="136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get vaccinated. Section </w:t>
      </w:r>
      <w:r w:rsidR="00912CBE" w:rsidRPr="00B618D0">
        <w:rPr>
          <w:rFonts w:ascii="Times New Roman" w:hAnsi="Times New Roman" w:cs="Times New Roman"/>
          <w:sz w:val="24"/>
          <w:szCs w:val="24"/>
          <w:rPrChange w:id="136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4 </w:t>
      </w:r>
      <w:r w:rsidR="00FB4F3A" w:rsidRPr="00B618D0">
        <w:rPr>
          <w:rFonts w:ascii="Times New Roman" w:hAnsi="Times New Roman" w:cs="Times New Roman"/>
          <w:sz w:val="24"/>
          <w:szCs w:val="24"/>
          <w:rPrChange w:id="136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included </w:t>
      </w:r>
      <w:r w:rsidR="00F85147" w:rsidRPr="00B618D0">
        <w:rPr>
          <w:rFonts w:ascii="Times New Roman" w:hAnsi="Times New Roman" w:cs="Times New Roman"/>
          <w:sz w:val="24"/>
          <w:szCs w:val="24"/>
          <w:rPrChange w:id="136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8C1F29" w:rsidRPr="00B618D0">
        <w:rPr>
          <w:rFonts w:ascii="Times New Roman" w:hAnsi="Times New Roman" w:cs="Times New Roman"/>
          <w:sz w:val="24"/>
          <w:szCs w:val="24"/>
          <w:rPrChange w:id="13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perception of </w:t>
      </w:r>
      <w:r w:rsidR="00F85147" w:rsidRPr="00B618D0">
        <w:rPr>
          <w:rFonts w:ascii="Times New Roman" w:hAnsi="Times New Roman" w:cs="Times New Roman"/>
          <w:sz w:val="24"/>
          <w:szCs w:val="24"/>
          <w:rPrChange w:id="13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data concerning COVID 19: trust, knowledge</w:t>
      </w:r>
      <w:r w:rsidR="008C1F29" w:rsidRPr="00B618D0">
        <w:rPr>
          <w:rFonts w:ascii="Times New Roman" w:hAnsi="Times New Roman" w:cs="Times New Roman"/>
          <w:sz w:val="24"/>
          <w:szCs w:val="24"/>
          <w:rPrChange w:id="13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F85147" w:rsidRPr="00B618D0">
        <w:rPr>
          <w:rFonts w:ascii="Times New Roman" w:hAnsi="Times New Roman" w:cs="Times New Roman"/>
          <w:sz w:val="24"/>
          <w:szCs w:val="24"/>
          <w:rPrChange w:id="13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="00FB4F3A" w:rsidRPr="00B618D0">
        <w:rPr>
          <w:rFonts w:ascii="Times New Roman" w:hAnsi="Times New Roman" w:cs="Times New Roman"/>
          <w:sz w:val="24"/>
          <w:szCs w:val="24"/>
          <w:rPrChange w:id="13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ins w:id="1374" w:author="Editor" w:date="2022-05-24T17:45:00Z">
        <w:r w:rsidR="00D2158A">
          <w:rPr>
            <w:rFonts w:ascii="Times New Roman" w:hAnsi="Times New Roman" w:cs="Times New Roman"/>
            <w:sz w:val="24"/>
            <w:szCs w:val="24"/>
          </w:rPr>
          <w:t>four</w:t>
        </w:r>
      </w:ins>
      <w:del w:id="1375" w:author="Editor" w:date="2022-05-24T17:45:00Z">
        <w:r w:rsidR="008C1F29" w:rsidRPr="00B618D0" w:rsidDel="00D2158A">
          <w:rPr>
            <w:rFonts w:ascii="Times New Roman" w:hAnsi="Times New Roman" w:cs="Times New Roman"/>
            <w:sz w:val="24"/>
            <w:szCs w:val="24"/>
            <w:rPrChange w:id="137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4</w:delText>
        </w:r>
      </w:del>
      <w:r w:rsidR="008C1F29" w:rsidRPr="00B618D0">
        <w:rPr>
          <w:rFonts w:ascii="Times New Roman" w:hAnsi="Times New Roman" w:cs="Times New Roman"/>
          <w:sz w:val="24"/>
          <w:szCs w:val="24"/>
          <w:rPrChange w:id="13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85147" w:rsidRPr="00B618D0">
        <w:rPr>
          <w:rFonts w:ascii="Times New Roman" w:hAnsi="Times New Roman" w:cs="Times New Roman"/>
          <w:sz w:val="24"/>
          <w:szCs w:val="24"/>
          <w:rPrChange w:id="13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constructs of the </w:t>
      </w:r>
      <w:r w:rsidR="00FB4F3A" w:rsidRPr="00B618D0">
        <w:rPr>
          <w:rFonts w:ascii="Times New Roman" w:hAnsi="Times New Roman" w:cs="Times New Roman"/>
          <w:sz w:val="24"/>
          <w:szCs w:val="24"/>
          <w:rPrChange w:id="13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HBM</w:t>
      </w:r>
      <w:r w:rsidR="008C1F29" w:rsidRPr="00B618D0">
        <w:rPr>
          <w:rFonts w:ascii="Times New Roman" w:hAnsi="Times New Roman" w:cs="Times New Roman"/>
          <w:sz w:val="24"/>
          <w:szCs w:val="24"/>
          <w:rPrChange w:id="13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—</w:t>
      </w:r>
      <w:r w:rsidR="00F85147" w:rsidRPr="00B618D0">
        <w:rPr>
          <w:rFonts w:ascii="Times New Roman" w:hAnsi="Times New Roman" w:cs="Times New Roman"/>
          <w:sz w:val="24"/>
          <w:szCs w:val="24"/>
          <w:rPrChange w:id="13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susceptibility,</w:t>
      </w:r>
      <w:r w:rsidR="00FB4F3A" w:rsidRPr="00B618D0">
        <w:rPr>
          <w:rFonts w:ascii="Times New Roman" w:hAnsi="Times New Roman" w:cs="Times New Roman"/>
          <w:sz w:val="24"/>
          <w:szCs w:val="24"/>
          <w:rPrChange w:id="13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85147" w:rsidRPr="00B618D0">
        <w:rPr>
          <w:rFonts w:ascii="Times New Roman" w:hAnsi="Times New Roman" w:cs="Times New Roman"/>
          <w:sz w:val="24"/>
          <w:szCs w:val="24"/>
          <w:rPrChange w:id="13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severity, </w:t>
      </w:r>
      <w:r w:rsidR="00912CBE" w:rsidRPr="00B618D0">
        <w:rPr>
          <w:rFonts w:ascii="Times New Roman" w:hAnsi="Times New Roman" w:cs="Times New Roman"/>
          <w:sz w:val="24"/>
          <w:szCs w:val="24"/>
          <w:rPrChange w:id="13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benefits</w:t>
      </w:r>
      <w:r w:rsidR="008C1F29" w:rsidRPr="00B618D0">
        <w:rPr>
          <w:rFonts w:ascii="Times New Roman" w:hAnsi="Times New Roman" w:cs="Times New Roman"/>
          <w:sz w:val="24"/>
          <w:szCs w:val="24"/>
          <w:rPrChange w:id="13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F85147" w:rsidRPr="00B618D0">
        <w:rPr>
          <w:rFonts w:ascii="Times New Roman" w:hAnsi="Times New Roman" w:cs="Times New Roman"/>
          <w:sz w:val="24"/>
          <w:szCs w:val="24"/>
          <w:rPrChange w:id="13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barriers</w:t>
      </w:r>
      <w:r w:rsidR="008C1F29" w:rsidRPr="00B618D0">
        <w:rPr>
          <w:rFonts w:ascii="Times New Roman" w:hAnsi="Times New Roman" w:cs="Times New Roman"/>
          <w:sz w:val="24"/>
          <w:szCs w:val="24"/>
          <w:rPrChange w:id="13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—</w:t>
      </w:r>
      <w:r w:rsidR="00FB4F3A" w:rsidRPr="00B618D0">
        <w:rPr>
          <w:rFonts w:ascii="Times New Roman" w:hAnsi="Times New Roman" w:cs="Times New Roman"/>
          <w:sz w:val="24"/>
          <w:szCs w:val="24"/>
          <w:rPrChange w:id="13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a </w:t>
      </w:r>
      <w:r w:rsidR="008C1F29" w:rsidRPr="00B618D0">
        <w:rPr>
          <w:rFonts w:ascii="Times New Roman" w:hAnsi="Times New Roman" w:cs="Times New Roman"/>
          <w:sz w:val="24"/>
          <w:szCs w:val="24"/>
          <w:rPrChange w:id="13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5-</w:t>
      </w:r>
      <w:r w:rsidR="00FB4F3A" w:rsidRPr="00B618D0">
        <w:rPr>
          <w:rFonts w:ascii="Times New Roman" w:hAnsi="Times New Roman" w:cs="Times New Roman"/>
          <w:sz w:val="24"/>
          <w:szCs w:val="24"/>
          <w:rPrChange w:id="13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point Likert scale </w:t>
      </w:r>
      <w:r w:rsidR="008C1F29" w:rsidRPr="00B618D0">
        <w:rPr>
          <w:rFonts w:ascii="Times New Roman" w:hAnsi="Times New Roman" w:cs="Times New Roman"/>
          <w:sz w:val="24"/>
          <w:szCs w:val="24"/>
          <w:rPrChange w:id="13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ranging </w:t>
      </w:r>
      <w:r w:rsidR="00FB4F3A" w:rsidRPr="00B618D0">
        <w:rPr>
          <w:rFonts w:ascii="Times New Roman" w:hAnsi="Times New Roman" w:cs="Times New Roman"/>
          <w:sz w:val="24"/>
          <w:szCs w:val="24"/>
          <w:rPrChange w:id="13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from 1 </w:t>
      </w:r>
      <w:r w:rsidR="008C1F29" w:rsidRPr="00B618D0">
        <w:rPr>
          <w:rFonts w:ascii="Times New Roman" w:hAnsi="Times New Roman" w:cs="Times New Roman"/>
          <w:sz w:val="24"/>
          <w:szCs w:val="24"/>
          <w:rPrChange w:id="13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FB4F3A" w:rsidRPr="00B618D0">
        <w:rPr>
          <w:rFonts w:ascii="Times New Roman" w:hAnsi="Times New Roman" w:cs="Times New Roman"/>
          <w:i/>
          <w:iCs/>
          <w:sz w:val="24"/>
          <w:szCs w:val="24"/>
          <w:rPrChange w:id="1394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very much agree</w:t>
      </w:r>
      <w:r w:rsidR="008C1F29" w:rsidRPr="00B618D0">
        <w:rPr>
          <w:rFonts w:ascii="Times New Roman" w:hAnsi="Times New Roman" w:cs="Times New Roman"/>
          <w:sz w:val="24"/>
          <w:szCs w:val="24"/>
          <w:rPrChange w:id="13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FB4F3A" w:rsidRPr="00B618D0">
        <w:rPr>
          <w:rFonts w:ascii="Times New Roman" w:hAnsi="Times New Roman" w:cs="Times New Roman"/>
          <w:sz w:val="24"/>
          <w:szCs w:val="24"/>
          <w:rPrChange w:id="13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5 </w:t>
      </w:r>
      <w:r w:rsidR="008C1F29" w:rsidRPr="00B618D0">
        <w:rPr>
          <w:rFonts w:ascii="Times New Roman" w:hAnsi="Times New Roman" w:cs="Times New Roman"/>
          <w:sz w:val="24"/>
          <w:szCs w:val="24"/>
          <w:rPrChange w:id="13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FB4F3A" w:rsidRPr="00B618D0">
        <w:rPr>
          <w:rFonts w:ascii="Times New Roman" w:hAnsi="Times New Roman" w:cs="Times New Roman"/>
          <w:i/>
          <w:iCs/>
          <w:sz w:val="24"/>
          <w:szCs w:val="24"/>
          <w:rPrChange w:id="1398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do not agree at all</w:t>
      </w:r>
      <w:r w:rsidR="008C1F29" w:rsidRPr="00B618D0">
        <w:rPr>
          <w:rFonts w:ascii="Times New Roman" w:hAnsi="Times New Roman" w:cs="Times New Roman"/>
          <w:sz w:val="24"/>
          <w:szCs w:val="24"/>
          <w:rPrChange w:id="13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FB4F3A" w:rsidRPr="00B618D0">
        <w:rPr>
          <w:rFonts w:ascii="Times New Roman" w:hAnsi="Times New Roman" w:cs="Times New Roman"/>
          <w:sz w:val="24"/>
          <w:szCs w:val="24"/>
          <w:rPrChange w:id="14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7E4CCB23" w14:textId="66C75F18" w:rsidR="00B02743" w:rsidRPr="00B618D0" w:rsidRDefault="00B02743" w:rsidP="00852F57">
      <w:pPr>
        <w:bidi w:val="0"/>
        <w:spacing w:line="480" w:lineRule="auto"/>
        <w:rPr>
          <w:ins w:id="1401" w:author="Sharon Teitler Regev" w:date="2022-05-11T16:00:00Z"/>
          <w:rFonts w:ascii="Times New Roman" w:hAnsi="Times New Roman" w:cs="Times New Roman"/>
          <w:sz w:val="24"/>
          <w:szCs w:val="24"/>
          <w:rPrChange w:id="1402" w:author="Copyeditor" w:date="2022-05-21T03:03:00Z">
            <w:rPr>
              <w:ins w:id="1403" w:author="Sharon Teitler Regev" w:date="2022-05-11T16:00:00Z"/>
            </w:rPr>
          </w:rPrChange>
        </w:rPr>
        <w:pPrChange w:id="1404" w:author="Editor" w:date="2022-05-24T18:12:00Z">
          <w:pPr>
            <w:bidi w:val="0"/>
          </w:pPr>
        </w:pPrChange>
      </w:pPr>
      <w:ins w:id="1405" w:author="Sharon Teitler Regev" w:date="2022-05-11T16:00:00Z">
        <w:r w:rsidRPr="00B618D0">
          <w:rPr>
            <w:rFonts w:ascii="Times New Roman" w:hAnsi="Times New Roman" w:cs="Times New Roman"/>
            <w:sz w:val="24"/>
            <w:szCs w:val="24"/>
            <w:rPrChange w:id="1406" w:author="Copyeditor" w:date="2022-05-21T03:03:00Z">
              <w:rPr>
                <w:rFonts w:ascii="Cambria" w:hAnsi="Cambria"/>
                <w:color w:val="212121"/>
                <w:sz w:val="30"/>
                <w:szCs w:val="30"/>
                <w:shd w:val="clear" w:color="auto" w:fill="FFFFFF"/>
              </w:rPr>
            </w:rPrChange>
          </w:rPr>
          <w:lastRenderedPageBreak/>
          <w:t xml:space="preserve">The HBM posits that people will </w:t>
        </w:r>
      </w:ins>
      <w:ins w:id="1407" w:author="Sharon Teitler Regev" w:date="2022-05-11T16:11:00Z">
        <w:r w:rsidR="00240AC3" w:rsidRPr="00B618D0">
          <w:rPr>
            <w:rFonts w:ascii="Times New Roman" w:hAnsi="Times New Roman" w:cs="Times New Roman"/>
            <w:sz w:val="24"/>
            <w:szCs w:val="24"/>
            <w:rPrChange w:id="140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1409" w:author="Sharon Teitler Regev" w:date="2022-05-11T16:10:00Z">
        <w:r w:rsidR="00240AC3" w:rsidRPr="00B618D0">
          <w:rPr>
            <w:rFonts w:ascii="Times New Roman" w:hAnsi="Times New Roman" w:cs="Times New Roman"/>
            <w:sz w:val="24"/>
            <w:szCs w:val="24"/>
            <w:rPrChange w:id="141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</w:t>
        </w:r>
      </w:ins>
      <w:ins w:id="1411" w:author="Sharon Teitler Regev" w:date="2022-05-11T16:11:00Z">
        <w:r w:rsidR="00240AC3" w:rsidRPr="00B618D0">
          <w:rPr>
            <w:rFonts w:ascii="Times New Roman" w:hAnsi="Times New Roman" w:cs="Times New Roman"/>
            <w:sz w:val="24"/>
            <w:szCs w:val="24"/>
            <w:rPrChange w:id="141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vaccine</w:t>
        </w:r>
      </w:ins>
      <w:ins w:id="1413" w:author="Sharon Teitler Regev" w:date="2022-05-11T16:00:00Z">
        <w:r w:rsidRPr="00B618D0">
          <w:rPr>
            <w:rFonts w:ascii="Times New Roman" w:hAnsi="Times New Roman" w:cs="Times New Roman"/>
            <w:sz w:val="24"/>
            <w:szCs w:val="24"/>
            <w:rPrChange w:id="1414" w:author="Copyeditor" w:date="2022-05-21T03:03:00Z">
              <w:rPr>
                <w:rFonts w:ascii="Cambria" w:hAnsi="Cambria"/>
                <w:color w:val="212121"/>
                <w:sz w:val="30"/>
                <w:szCs w:val="30"/>
                <w:shd w:val="clear" w:color="auto" w:fill="FFFFFF"/>
              </w:rPr>
            </w:rPrChange>
          </w:rPr>
          <w:t xml:space="preserve"> if they regard themselves as susceptible to </w:t>
        </w:r>
      </w:ins>
      <w:ins w:id="1415" w:author="Sharon Teitler Regev" w:date="2022-05-11T16:11:00Z">
        <w:r w:rsidR="005B727A" w:rsidRPr="00B618D0">
          <w:rPr>
            <w:rFonts w:ascii="Times New Roman" w:hAnsi="Times New Roman" w:cs="Times New Roman"/>
            <w:sz w:val="24"/>
            <w:szCs w:val="24"/>
            <w:rPrChange w:id="141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COVID-19</w:t>
        </w:r>
      </w:ins>
      <w:ins w:id="1417" w:author="Sharon Teitler Regev" w:date="2022-05-11T16:00:00Z">
        <w:r w:rsidRPr="00B618D0">
          <w:rPr>
            <w:rFonts w:ascii="Times New Roman" w:hAnsi="Times New Roman" w:cs="Times New Roman"/>
            <w:sz w:val="24"/>
            <w:szCs w:val="24"/>
            <w:rPrChange w:id="1418" w:author="Copyeditor" w:date="2022-05-21T03:03:00Z">
              <w:rPr>
                <w:rFonts w:ascii="Cambria" w:hAnsi="Cambria"/>
                <w:color w:val="212121"/>
                <w:sz w:val="30"/>
                <w:szCs w:val="30"/>
                <w:shd w:val="clear" w:color="auto" w:fill="FFFFFF"/>
              </w:rPr>
            </w:rPrChange>
          </w:rPr>
          <w:t xml:space="preserve"> (susceptibility), if they believe </w:t>
        </w:r>
      </w:ins>
      <w:ins w:id="1419" w:author="Sharon Teitler Regev" w:date="2022-05-11T16:11:00Z">
        <w:r w:rsidR="009324C8" w:rsidRPr="00B618D0">
          <w:rPr>
            <w:rFonts w:ascii="Times New Roman" w:hAnsi="Times New Roman" w:cs="Times New Roman"/>
            <w:sz w:val="24"/>
            <w:szCs w:val="24"/>
            <w:rPrChange w:id="142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COVID-19 </w:t>
        </w:r>
      </w:ins>
      <w:ins w:id="1421" w:author="Sharon Teitler Regev" w:date="2022-05-11T16:00:00Z">
        <w:r w:rsidRPr="00B618D0">
          <w:rPr>
            <w:rFonts w:ascii="Times New Roman" w:hAnsi="Times New Roman" w:cs="Times New Roman"/>
            <w:sz w:val="24"/>
            <w:szCs w:val="24"/>
            <w:rPrChange w:id="1422" w:author="Copyeditor" w:date="2022-05-21T03:03:00Z">
              <w:rPr>
                <w:rFonts w:ascii="Cambria" w:hAnsi="Cambria"/>
                <w:color w:val="212121"/>
                <w:sz w:val="30"/>
                <w:szCs w:val="30"/>
                <w:shd w:val="clear" w:color="auto" w:fill="FFFFFF"/>
              </w:rPr>
            </w:rPrChange>
          </w:rPr>
          <w:t xml:space="preserve">would have potentially serious consequences (severity), if they believe that </w:t>
        </w:r>
      </w:ins>
      <w:ins w:id="1423" w:author="Sharon Teitler Regev" w:date="2022-05-11T16:12:00Z">
        <w:r w:rsidR="009324C8" w:rsidRPr="00B618D0">
          <w:rPr>
            <w:rFonts w:ascii="Times New Roman" w:hAnsi="Times New Roman" w:cs="Times New Roman"/>
            <w:sz w:val="24"/>
            <w:szCs w:val="24"/>
            <w:rPrChange w:id="142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COVID-19 vaccine </w:t>
        </w:r>
      </w:ins>
      <w:ins w:id="1425" w:author="Sharon Teitler Regev" w:date="2022-05-11T16:00:00Z">
        <w:r w:rsidRPr="00B618D0">
          <w:rPr>
            <w:rFonts w:ascii="Times New Roman" w:hAnsi="Times New Roman" w:cs="Times New Roman"/>
            <w:sz w:val="24"/>
            <w:szCs w:val="24"/>
            <w:rPrChange w:id="1426" w:author="Copyeditor" w:date="2022-05-21T03:03:00Z">
              <w:rPr>
                <w:rFonts w:ascii="Cambria" w:hAnsi="Cambria"/>
                <w:color w:val="212121"/>
                <w:sz w:val="30"/>
                <w:szCs w:val="30"/>
                <w:shd w:val="clear" w:color="auto" w:fill="FFFFFF"/>
              </w:rPr>
            </w:rPrChange>
          </w:rPr>
          <w:t xml:space="preserve">would reduce the susceptibility or severity or lead to other positive outcomes (benefits), and if they perceive few negative attributes related to the </w:t>
        </w:r>
      </w:ins>
      <w:ins w:id="1427" w:author="Sharon Teitler Regev" w:date="2022-05-11T16:12:00Z">
        <w:r w:rsidR="00F82CC2" w:rsidRPr="00B618D0">
          <w:rPr>
            <w:rFonts w:ascii="Times New Roman" w:hAnsi="Times New Roman" w:cs="Times New Roman"/>
            <w:sz w:val="24"/>
            <w:szCs w:val="24"/>
            <w:rPrChange w:id="142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COVID-19 vaccine</w:t>
        </w:r>
      </w:ins>
      <w:ins w:id="1429" w:author="Sharon Teitler Regev" w:date="2022-05-11T16:00:00Z">
        <w:r w:rsidRPr="00B618D0">
          <w:rPr>
            <w:rFonts w:ascii="Times New Roman" w:hAnsi="Times New Roman" w:cs="Times New Roman"/>
            <w:sz w:val="24"/>
            <w:szCs w:val="24"/>
            <w:rPrChange w:id="1430" w:author="Copyeditor" w:date="2022-05-21T03:03:00Z">
              <w:rPr>
                <w:rFonts w:ascii="Cambria" w:hAnsi="Cambria"/>
                <w:color w:val="212121"/>
                <w:sz w:val="30"/>
                <w:szCs w:val="30"/>
                <w:shd w:val="clear" w:color="auto" w:fill="FFFFFF"/>
              </w:rPr>
            </w:rPrChange>
          </w:rPr>
          <w:t xml:space="preserve"> (barriers).</w:t>
        </w:r>
        <w:del w:id="1431" w:author="Copyeditor" w:date="2022-05-21T02:21:00Z">
          <w:r w:rsidRPr="00B618D0" w:rsidDel="00E638F0">
            <w:rPr>
              <w:rFonts w:ascii="Times New Roman" w:hAnsi="Times New Roman" w:cs="Times New Roman"/>
              <w:sz w:val="24"/>
              <w:szCs w:val="24"/>
              <w:rPrChange w:id="1432" w:author="Copyeditor" w:date="2022-05-21T03:03:00Z">
                <w:rPr>
                  <w:rFonts w:ascii="Cambria" w:hAnsi="Cambria"/>
                  <w:color w:val="212121"/>
                  <w:sz w:val="30"/>
                  <w:szCs w:val="30"/>
                  <w:shd w:val="clear" w:color="auto" w:fill="FFFFFF"/>
                </w:rPr>
              </w:rPrChange>
            </w:rPr>
            <w:delText> </w:delText>
          </w:r>
        </w:del>
      </w:ins>
    </w:p>
    <w:p w14:paraId="34CC8FF3" w14:textId="77777777" w:rsidR="00B02743" w:rsidRPr="00B618D0" w:rsidRDefault="00B02743" w:rsidP="00B02743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14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2A5E7DA3" w14:textId="32434BE1" w:rsidR="00A8515C" w:rsidRPr="00B618D0" w:rsidRDefault="00A8515C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143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14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questionnaire was distributed </w:t>
      </w:r>
      <w:r w:rsidR="00412387" w:rsidRPr="00B618D0">
        <w:rPr>
          <w:rFonts w:ascii="Times New Roman" w:hAnsi="Times New Roman" w:cs="Times New Roman"/>
          <w:sz w:val="24"/>
          <w:szCs w:val="24"/>
          <w:rPrChange w:id="14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between 14-16 December 2020 </w:t>
      </w:r>
      <w:r w:rsidRPr="00B618D0">
        <w:rPr>
          <w:rFonts w:ascii="Times New Roman" w:hAnsi="Times New Roman" w:cs="Times New Roman"/>
          <w:sz w:val="24"/>
          <w:szCs w:val="24"/>
          <w:rPrChange w:id="14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among 504 people age</w:t>
      </w:r>
      <w:r w:rsidR="00412387" w:rsidRPr="00B618D0">
        <w:rPr>
          <w:rFonts w:ascii="Times New Roman" w:hAnsi="Times New Roman" w:cs="Times New Roman"/>
          <w:sz w:val="24"/>
          <w:szCs w:val="24"/>
          <w:rPrChange w:id="14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Pr="00B618D0">
        <w:rPr>
          <w:rFonts w:ascii="Times New Roman" w:hAnsi="Times New Roman" w:cs="Times New Roman"/>
          <w:sz w:val="24"/>
          <w:szCs w:val="24"/>
          <w:rPrChange w:id="14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18 </w:t>
      </w:r>
      <w:r w:rsidR="00412387" w:rsidRPr="00B618D0">
        <w:rPr>
          <w:rFonts w:ascii="Times New Roman" w:hAnsi="Times New Roman" w:cs="Times New Roman"/>
          <w:sz w:val="24"/>
          <w:szCs w:val="24"/>
          <w:rPrChange w:id="14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years or older </w:t>
      </w:r>
      <w:r w:rsidRPr="00B618D0">
        <w:rPr>
          <w:rFonts w:ascii="Times New Roman" w:hAnsi="Times New Roman" w:cs="Times New Roman"/>
          <w:sz w:val="24"/>
          <w:szCs w:val="24"/>
          <w:rPrChange w:id="14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 Israel</w:t>
      </w:r>
      <w:r w:rsidR="00412387" w:rsidRPr="00B618D0">
        <w:rPr>
          <w:rFonts w:ascii="Times New Roman" w:hAnsi="Times New Roman" w:cs="Times New Roman"/>
          <w:sz w:val="24"/>
          <w:szCs w:val="24"/>
          <w:rPrChange w:id="14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14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after vaccination </w:t>
      </w:r>
      <w:r w:rsidR="00412387" w:rsidRPr="00B618D0">
        <w:rPr>
          <w:rFonts w:ascii="Times New Roman" w:hAnsi="Times New Roman" w:cs="Times New Roman"/>
          <w:sz w:val="24"/>
          <w:szCs w:val="24"/>
          <w:rPrChange w:id="14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had </w:t>
      </w:r>
      <w:r w:rsidRPr="00B618D0">
        <w:rPr>
          <w:rFonts w:ascii="Times New Roman" w:hAnsi="Times New Roman" w:cs="Times New Roman"/>
          <w:sz w:val="24"/>
          <w:szCs w:val="24"/>
          <w:rPrChange w:id="14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started in </w:t>
      </w:r>
      <w:r w:rsidR="00412387" w:rsidRPr="00B618D0">
        <w:rPr>
          <w:rFonts w:ascii="Times New Roman" w:hAnsi="Times New Roman" w:cs="Times New Roman"/>
          <w:sz w:val="24"/>
          <w:szCs w:val="24"/>
          <w:rPrChange w:id="14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Pr="00B618D0">
        <w:rPr>
          <w:rFonts w:ascii="Times New Roman" w:hAnsi="Times New Roman" w:cs="Times New Roman"/>
          <w:sz w:val="24"/>
          <w:szCs w:val="24"/>
          <w:rPrChange w:id="14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UK and </w:t>
      </w:r>
      <w:r w:rsidR="00412387" w:rsidRPr="00B618D0">
        <w:rPr>
          <w:rFonts w:ascii="Times New Roman" w:hAnsi="Times New Roman" w:cs="Times New Roman"/>
          <w:sz w:val="24"/>
          <w:szCs w:val="24"/>
          <w:rPrChange w:id="14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Pr="00B618D0">
        <w:rPr>
          <w:rFonts w:ascii="Times New Roman" w:hAnsi="Times New Roman" w:cs="Times New Roman"/>
          <w:sz w:val="24"/>
          <w:szCs w:val="24"/>
          <w:rPrChange w:id="14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US</w:t>
      </w:r>
      <w:ins w:id="1450" w:author="Editor" w:date="2022-05-24T17:46:00Z">
        <w:r w:rsidR="00D2158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618D0">
        <w:rPr>
          <w:rFonts w:ascii="Times New Roman" w:hAnsi="Times New Roman" w:cs="Times New Roman"/>
          <w:sz w:val="24"/>
          <w:szCs w:val="24"/>
          <w:rPrChange w:id="14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="00412387" w:rsidRPr="00B618D0">
        <w:rPr>
          <w:rFonts w:ascii="Times New Roman" w:hAnsi="Times New Roman" w:cs="Times New Roman"/>
          <w:sz w:val="24"/>
          <w:szCs w:val="24"/>
          <w:rPrChange w:id="14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3 </w:t>
      </w:r>
      <w:r w:rsidRPr="00B618D0">
        <w:rPr>
          <w:rFonts w:ascii="Times New Roman" w:hAnsi="Times New Roman" w:cs="Times New Roman"/>
          <w:sz w:val="24"/>
          <w:szCs w:val="24"/>
          <w:rPrChange w:id="145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days before it started in Israel. </w:t>
      </w:r>
      <w:ins w:id="1454" w:author="Sharon Teitler Regev" w:date="2022-05-11T14:52:00Z">
        <w:r w:rsidR="004758EB" w:rsidRPr="00B618D0">
          <w:rPr>
            <w:rFonts w:ascii="Times New Roman" w:hAnsi="Times New Roman" w:cs="Times New Roman"/>
            <w:sz w:val="24"/>
            <w:szCs w:val="24"/>
            <w:rPrChange w:id="145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Israel</w:t>
        </w:r>
      </w:ins>
      <w:ins w:id="1456" w:author="Editor" w:date="2022-05-24T18:12:00Z">
        <w:r w:rsidR="00852F57">
          <w:rPr>
            <w:rFonts w:ascii="Times New Roman" w:hAnsi="Times New Roman" w:cs="Times New Roman"/>
            <w:sz w:val="24"/>
            <w:szCs w:val="24"/>
          </w:rPr>
          <w:t>,</w:t>
        </w:r>
      </w:ins>
      <w:ins w:id="1457" w:author="Sharon Teitler Regev" w:date="2022-05-11T14:52:00Z">
        <w:r w:rsidR="004758EB" w:rsidRPr="00B618D0">
          <w:rPr>
            <w:rFonts w:ascii="Times New Roman" w:hAnsi="Times New Roman" w:cs="Times New Roman"/>
            <w:sz w:val="24"/>
            <w:szCs w:val="24"/>
            <w:rPrChange w:id="145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size of the popul</w:t>
        </w:r>
        <w:r w:rsidR="00393FB4" w:rsidRPr="00B618D0">
          <w:rPr>
            <w:rFonts w:ascii="Times New Roman" w:hAnsi="Times New Roman" w:cs="Times New Roman"/>
            <w:sz w:val="24"/>
            <w:szCs w:val="24"/>
            <w:rPrChange w:id="145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ation </w:t>
        </w:r>
      </w:ins>
      <w:ins w:id="1460" w:author="Editor" w:date="2022-05-24T18:11:00Z">
        <w:r w:rsidR="00852F57">
          <w:rPr>
            <w:rFonts w:ascii="Times New Roman" w:hAnsi="Times New Roman" w:cs="Times New Roman"/>
            <w:sz w:val="24"/>
            <w:szCs w:val="24"/>
          </w:rPr>
          <w:t>aged</w:t>
        </w:r>
      </w:ins>
      <w:ins w:id="1461" w:author="Sharon Teitler Regev" w:date="2022-05-11T14:52:00Z">
        <w:del w:id="1462" w:author="Editor" w:date="2022-05-24T18:11:00Z">
          <w:r w:rsidR="00393FB4" w:rsidRPr="00B618D0" w:rsidDel="00852F57">
            <w:rPr>
              <w:rFonts w:ascii="Times New Roman" w:hAnsi="Times New Roman" w:cs="Times New Roman"/>
              <w:sz w:val="24"/>
              <w:szCs w:val="24"/>
              <w:rPrChange w:id="1463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age</w:delText>
          </w:r>
        </w:del>
        <w:del w:id="1464" w:author="Editor" w:date="2022-05-24T17:23:00Z">
          <w:r w:rsidR="00393FB4" w:rsidRPr="00B618D0" w:rsidDel="00F55726">
            <w:rPr>
              <w:rFonts w:ascii="Times New Roman" w:hAnsi="Times New Roman" w:cs="Times New Roman"/>
              <w:sz w:val="24"/>
              <w:szCs w:val="24"/>
              <w:rPrChange w:id="1465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s</w:delText>
          </w:r>
        </w:del>
        <w:r w:rsidR="00393FB4" w:rsidRPr="00B618D0">
          <w:rPr>
            <w:rFonts w:ascii="Times New Roman" w:hAnsi="Times New Roman" w:cs="Times New Roman"/>
            <w:sz w:val="24"/>
            <w:szCs w:val="24"/>
            <w:rPrChange w:id="146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18 and up </w:t>
        </w:r>
        <w:del w:id="1467" w:author="Editor" w:date="2022-05-24T17:46:00Z">
          <w:r w:rsidR="00393FB4" w:rsidRPr="00B618D0" w:rsidDel="00D2158A">
            <w:rPr>
              <w:rFonts w:ascii="Times New Roman" w:hAnsi="Times New Roman" w:cs="Times New Roman"/>
              <w:sz w:val="24"/>
              <w:szCs w:val="24"/>
              <w:rPrChange w:id="1468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is</w:delText>
          </w:r>
        </w:del>
      </w:ins>
      <w:ins w:id="1469" w:author="Editor" w:date="2022-05-24T17:46:00Z">
        <w:r w:rsidR="00D2158A">
          <w:rPr>
            <w:rFonts w:ascii="Times New Roman" w:hAnsi="Times New Roman" w:cs="Times New Roman"/>
            <w:sz w:val="24"/>
            <w:szCs w:val="24"/>
          </w:rPr>
          <w:t>was</w:t>
        </w:r>
      </w:ins>
      <w:ins w:id="1470" w:author="Sharon Teitler Regev" w:date="2022-05-11T14:52:00Z">
        <w:del w:id="1471" w:author="Copyeditor" w:date="2022-05-21T02:21:00Z">
          <w:r w:rsidR="00393FB4" w:rsidRPr="00B618D0" w:rsidDel="00E638F0">
            <w:rPr>
              <w:rFonts w:ascii="Times New Roman" w:hAnsi="Times New Roman" w:cs="Times New Roman"/>
              <w:sz w:val="24"/>
              <w:szCs w:val="24"/>
              <w:rPrChange w:id="1472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:</w:delText>
          </w:r>
        </w:del>
        <w:r w:rsidR="00393FB4" w:rsidRPr="00B618D0">
          <w:rPr>
            <w:rFonts w:ascii="Times New Roman" w:hAnsi="Times New Roman" w:cs="Times New Roman"/>
            <w:sz w:val="24"/>
            <w:szCs w:val="24"/>
            <w:rPrChange w:id="147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1474" w:author="Editor" w:date="2022-05-24T17:47:00Z">
        <w:r w:rsidR="00D2158A">
          <w:rPr>
            <w:rFonts w:ascii="Times New Roman" w:hAnsi="Times New Roman" w:cs="Times New Roman"/>
            <w:sz w:val="24"/>
            <w:szCs w:val="24"/>
          </w:rPr>
          <w:t xml:space="preserve">above </w:t>
        </w:r>
      </w:ins>
      <w:ins w:id="1475" w:author="Sharon Teitler Regev" w:date="2022-05-11T14:52:00Z">
        <w:r w:rsidR="00393FB4" w:rsidRPr="00B618D0">
          <w:rPr>
            <w:rFonts w:ascii="Times New Roman" w:hAnsi="Times New Roman" w:cs="Times New Roman"/>
            <w:sz w:val="24"/>
            <w:szCs w:val="24"/>
            <w:rPrChange w:id="147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6,241,</w:t>
        </w:r>
        <w:del w:id="1477" w:author="Editor" w:date="2022-05-24T17:46:00Z">
          <w:r w:rsidR="00393FB4" w:rsidRPr="00B618D0" w:rsidDel="00D2158A">
            <w:rPr>
              <w:rFonts w:ascii="Times New Roman" w:hAnsi="Times New Roman" w:cs="Times New Roman"/>
              <w:sz w:val="24"/>
              <w:szCs w:val="24"/>
              <w:rPrChange w:id="1478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173</w:delText>
          </w:r>
        </w:del>
      </w:ins>
      <w:ins w:id="1479" w:author="Editor" w:date="2022-05-24T17:46:00Z">
        <w:r w:rsidR="00D2158A">
          <w:rPr>
            <w:rFonts w:ascii="Times New Roman" w:hAnsi="Times New Roman" w:cs="Times New Roman"/>
            <w:sz w:val="24"/>
            <w:szCs w:val="24"/>
          </w:rPr>
          <w:t>0</w:t>
        </w:r>
      </w:ins>
      <w:ins w:id="1480" w:author="Editor" w:date="2022-05-24T17:47:00Z">
        <w:r w:rsidR="00D2158A">
          <w:rPr>
            <w:rFonts w:ascii="Times New Roman" w:hAnsi="Times New Roman" w:cs="Times New Roman"/>
            <w:sz w:val="24"/>
            <w:szCs w:val="24"/>
          </w:rPr>
          <w:t>0</w:t>
        </w:r>
      </w:ins>
      <w:ins w:id="1481" w:author="Editor" w:date="2022-05-24T17:46:00Z">
        <w:r w:rsidR="00D2158A">
          <w:rPr>
            <w:rFonts w:ascii="Times New Roman" w:hAnsi="Times New Roman" w:cs="Times New Roman"/>
            <w:sz w:val="24"/>
            <w:szCs w:val="24"/>
          </w:rPr>
          <w:t>0</w:t>
        </w:r>
      </w:ins>
      <w:ins w:id="1482" w:author="Editor" w:date="2022-05-24T17:47:00Z">
        <w:r w:rsidR="00D2158A">
          <w:rPr>
            <w:rFonts w:ascii="Times New Roman" w:hAnsi="Times New Roman" w:cs="Times New Roman"/>
            <w:sz w:val="24"/>
            <w:szCs w:val="24"/>
          </w:rPr>
          <w:t xml:space="preserve"> at the time</w:t>
        </w:r>
      </w:ins>
      <w:ins w:id="1483" w:author="Sharon Teitler Regev" w:date="2022-05-11T14:53:00Z">
        <w:r w:rsidR="00393FB4" w:rsidRPr="00B618D0">
          <w:rPr>
            <w:rFonts w:ascii="Times New Roman" w:hAnsi="Times New Roman" w:cs="Times New Roman"/>
            <w:sz w:val="24"/>
            <w:szCs w:val="24"/>
            <w:rPrChange w:id="148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1485" w:author="Sharon Teitler Regev" w:date="2022-05-15T09:47:00Z">
        <w:r w:rsidR="005776BC" w:rsidRPr="00B618D0">
          <w:rPr>
            <w:rFonts w:ascii="Times New Roman" w:hAnsi="Times New Roman" w:cs="Times New Roman"/>
            <w:sz w:val="24"/>
            <w:szCs w:val="24"/>
            <w:rPrChange w:id="148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[36]</w:t>
        </w:r>
      </w:ins>
      <w:ins w:id="1487" w:author="Sharon Teitler Regev" w:date="2022-05-11T14:52:00Z">
        <w:del w:id="1488" w:author="Copyeditor" w:date="2022-05-21T02:21:00Z">
          <w:r w:rsidR="00393FB4" w:rsidRPr="00B618D0" w:rsidDel="00E638F0">
            <w:rPr>
              <w:rFonts w:ascii="Times New Roman" w:hAnsi="Times New Roman" w:cs="Times New Roman"/>
              <w:sz w:val="24"/>
              <w:szCs w:val="24"/>
              <w:rPrChange w:id="1489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  <w:r w:rsidR="00393FB4" w:rsidRPr="00B618D0">
          <w:rPr>
            <w:rFonts w:ascii="Times New Roman" w:hAnsi="Times New Roman" w:cs="Times New Roman"/>
            <w:sz w:val="24"/>
            <w:szCs w:val="24"/>
            <w:rPrChange w:id="149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 </w:t>
        </w:r>
      </w:ins>
      <w:ins w:id="1491" w:author="Sharon Teitler Regev" w:date="2022-05-11T14:50:00Z">
        <w:r w:rsidR="00732C2B" w:rsidRPr="00B618D0">
          <w:rPr>
            <w:rFonts w:ascii="Times New Roman" w:hAnsi="Times New Roman" w:cs="Times New Roman"/>
            <w:sz w:val="24"/>
            <w:szCs w:val="24"/>
            <w:rPrChange w:id="149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sample size needed </w:t>
        </w:r>
        <w:r w:rsidR="00924226" w:rsidRPr="00B618D0">
          <w:rPr>
            <w:rFonts w:ascii="Times New Roman" w:hAnsi="Times New Roman" w:cs="Times New Roman"/>
            <w:sz w:val="24"/>
            <w:szCs w:val="24"/>
            <w:rPrChange w:id="149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for </w:t>
        </w:r>
      </w:ins>
      <w:ins w:id="1494" w:author="Copyeditor" w:date="2022-05-21T02:21:00Z">
        <w:r w:rsidR="00E638F0" w:rsidRPr="00B618D0">
          <w:rPr>
            <w:rFonts w:ascii="Times New Roman" w:hAnsi="Times New Roman" w:cs="Times New Roman"/>
            <w:sz w:val="24"/>
            <w:szCs w:val="24"/>
            <w:rPrChange w:id="149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ins w:id="1496" w:author="Sharon Teitler Regev" w:date="2022-05-11T14:50:00Z">
        <w:r w:rsidR="005D29ED" w:rsidRPr="00B618D0">
          <w:rPr>
            <w:rFonts w:ascii="Times New Roman" w:hAnsi="Times New Roman" w:cs="Times New Roman"/>
            <w:sz w:val="24"/>
            <w:szCs w:val="24"/>
            <w:rPrChange w:id="149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95% </w:t>
        </w:r>
        <w:del w:id="1498" w:author="Copyeditor" w:date="2022-05-21T02:21:00Z">
          <w:r w:rsidR="005D29ED" w:rsidRPr="00B618D0" w:rsidDel="00E638F0">
            <w:rPr>
              <w:rFonts w:ascii="Times New Roman" w:hAnsi="Times New Roman" w:cs="Times New Roman"/>
              <w:sz w:val="24"/>
              <w:szCs w:val="24"/>
              <w:rPrChange w:id="1499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  <w:r w:rsidR="005D29ED" w:rsidRPr="00B618D0">
          <w:rPr>
            <w:rFonts w:ascii="Times New Roman" w:hAnsi="Times New Roman" w:cs="Times New Roman"/>
            <w:sz w:val="24"/>
            <w:szCs w:val="24"/>
            <w:rPrChange w:id="150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confidence level and 4</w:t>
        </w:r>
      </w:ins>
      <w:ins w:id="1501" w:author="Sharon Teitler Regev" w:date="2022-05-11T14:51:00Z">
        <w:r w:rsidR="005D29ED" w:rsidRPr="00B618D0">
          <w:rPr>
            <w:rFonts w:ascii="Times New Roman" w:hAnsi="Times New Roman" w:cs="Times New Roman"/>
            <w:sz w:val="24"/>
            <w:szCs w:val="24"/>
            <w:rPrChange w:id="150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.4 confidence interval for </w:t>
        </w:r>
      </w:ins>
      <w:ins w:id="1503" w:author="Sharon Teitler Regev" w:date="2022-05-11T14:52:00Z">
        <w:r w:rsidR="00393FB4" w:rsidRPr="00B618D0">
          <w:rPr>
            <w:rFonts w:ascii="Times New Roman" w:hAnsi="Times New Roman" w:cs="Times New Roman"/>
            <w:sz w:val="24"/>
            <w:szCs w:val="24"/>
            <w:rPrChange w:id="150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this population</w:t>
        </w:r>
      </w:ins>
      <w:ins w:id="1505" w:author="Sharon Teitler Regev" w:date="2022-05-11T14:51:00Z">
        <w:r w:rsidR="005D29ED" w:rsidRPr="00B618D0">
          <w:rPr>
            <w:rFonts w:ascii="Times New Roman" w:hAnsi="Times New Roman" w:cs="Times New Roman"/>
            <w:sz w:val="24"/>
            <w:szCs w:val="24"/>
            <w:rPrChange w:id="150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1507" w:author="Editor" w:date="2022-05-24T17:48:00Z">
        <w:r w:rsidR="009A54BE">
          <w:rPr>
            <w:rFonts w:ascii="Times New Roman" w:hAnsi="Times New Roman" w:cs="Times New Roman"/>
            <w:sz w:val="24"/>
            <w:szCs w:val="24"/>
          </w:rPr>
          <w:t>was</w:t>
        </w:r>
      </w:ins>
      <w:ins w:id="1508" w:author="Sharon Teitler Regev" w:date="2022-05-11T14:51:00Z">
        <w:del w:id="1509" w:author="Editor" w:date="2022-05-24T17:48:00Z">
          <w:r w:rsidR="008A31D2" w:rsidRPr="00B618D0" w:rsidDel="009A54BE">
            <w:rPr>
              <w:rFonts w:ascii="Times New Roman" w:hAnsi="Times New Roman" w:cs="Times New Roman"/>
              <w:sz w:val="24"/>
              <w:szCs w:val="24"/>
              <w:rPrChange w:id="1510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is</w:delText>
          </w:r>
        </w:del>
        <w:r w:rsidR="008A31D2" w:rsidRPr="00B618D0">
          <w:rPr>
            <w:rFonts w:ascii="Times New Roman" w:hAnsi="Times New Roman" w:cs="Times New Roman"/>
            <w:sz w:val="24"/>
            <w:szCs w:val="24"/>
            <w:rPrChange w:id="151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005FF8" w:rsidRPr="00B618D0">
          <w:rPr>
            <w:rFonts w:ascii="Times New Roman" w:hAnsi="Times New Roman" w:cs="Times New Roman"/>
            <w:sz w:val="24"/>
            <w:szCs w:val="24"/>
            <w:rPrChange w:id="151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496</w:t>
        </w:r>
        <w:r w:rsidR="004758EB" w:rsidRPr="00B618D0">
          <w:rPr>
            <w:rFonts w:ascii="Times New Roman" w:hAnsi="Times New Roman" w:cs="Times New Roman"/>
            <w:sz w:val="24"/>
            <w:szCs w:val="24"/>
            <w:rPrChange w:id="151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1514" w:author="Sharon Teitler Regev" w:date="2022-05-11T14:55:00Z">
        <w:r w:rsidR="00577EF7" w:rsidRPr="00B618D0">
          <w:rPr>
            <w:rFonts w:ascii="Times New Roman" w:hAnsi="Times New Roman" w:cs="Times New Roman"/>
            <w:sz w:val="24"/>
            <w:szCs w:val="24"/>
            <w:rPrChange w:id="151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[3</w:t>
        </w:r>
      </w:ins>
      <w:ins w:id="1516" w:author="Sharon Teitler Regev" w:date="2022-05-15T09:46:00Z">
        <w:r w:rsidR="005776BC" w:rsidRPr="00B618D0">
          <w:rPr>
            <w:rFonts w:ascii="Times New Roman" w:hAnsi="Times New Roman" w:cs="Times New Roman"/>
            <w:sz w:val="24"/>
            <w:szCs w:val="24"/>
            <w:rPrChange w:id="151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7</w:t>
        </w:r>
      </w:ins>
      <w:ins w:id="1518" w:author="Sharon Teitler Regev" w:date="2022-05-11T14:55:00Z">
        <w:r w:rsidR="00577EF7" w:rsidRPr="00B618D0">
          <w:rPr>
            <w:rFonts w:ascii="Times New Roman" w:hAnsi="Times New Roman" w:cs="Times New Roman"/>
            <w:sz w:val="24"/>
            <w:szCs w:val="24"/>
            <w:rPrChange w:id="151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]</w:t>
        </w:r>
      </w:ins>
      <w:ins w:id="1520" w:author="Sharon Teitler Regev" w:date="2022-05-11T14:52:00Z">
        <w:r w:rsidR="00393FB4" w:rsidRPr="00B618D0">
          <w:rPr>
            <w:rFonts w:ascii="Times New Roman" w:hAnsi="Times New Roman" w:cs="Times New Roman"/>
            <w:sz w:val="24"/>
            <w:szCs w:val="24"/>
            <w:rPrChange w:id="152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ins w:id="1522" w:author="Sharon Teitler Regev" w:date="2022-05-11T14:49:00Z">
        <w:r w:rsidR="005654B4" w:rsidRPr="00B618D0">
          <w:rPr>
            <w:rFonts w:ascii="Times New Roman" w:hAnsi="Times New Roman" w:cs="Times New Roman"/>
            <w:sz w:val="24"/>
            <w:szCs w:val="24"/>
            <w:rPrChange w:id="152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B618D0">
        <w:rPr>
          <w:rFonts w:ascii="Times New Roman" w:hAnsi="Times New Roman" w:cs="Times New Roman"/>
          <w:sz w:val="24"/>
          <w:szCs w:val="24"/>
          <w:rPrChange w:id="15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Ethics Committee at the higher education institution with which the authors are affiliated approved this study. The study was conducted by </w:t>
      </w:r>
      <w:ins w:id="1525" w:author="Sharon Teitler Regev" w:date="2022-05-15T08:55:00Z">
        <w:r w:rsidR="00CF5389" w:rsidRPr="00B618D0">
          <w:rPr>
            <w:rFonts w:ascii="Times New Roman" w:hAnsi="Times New Roman" w:cs="Times New Roman"/>
            <w:sz w:val="24"/>
            <w:szCs w:val="24"/>
            <w:rPrChange w:id="152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IPANEL</w:t>
        </w:r>
        <w:del w:id="1527" w:author="Copyeditor" w:date="2022-05-21T02:21:00Z">
          <w:r w:rsidR="00CF5389" w:rsidRPr="00B618D0" w:rsidDel="00E638F0">
            <w:rPr>
              <w:rFonts w:ascii="Times New Roman" w:hAnsi="Times New Roman" w:cs="Times New Roman"/>
              <w:sz w:val="24"/>
              <w:szCs w:val="24"/>
              <w:rPrChange w:id="1528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  <w:r w:rsidR="00CD73E6" w:rsidRPr="00B618D0">
          <w:rPr>
            <w:rFonts w:ascii="Times New Roman" w:hAnsi="Times New Roman" w:cs="Times New Roman"/>
            <w:sz w:val="24"/>
            <w:szCs w:val="24"/>
            <w:rPrChange w:id="152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ins w:id="1530" w:author="Copyeditor" w:date="2022-05-21T02:21:00Z">
        <w:r w:rsidR="00E638F0" w:rsidRPr="00B618D0">
          <w:rPr>
            <w:rFonts w:ascii="Times New Roman" w:hAnsi="Times New Roman" w:cs="Times New Roman"/>
            <w:sz w:val="24"/>
            <w:szCs w:val="24"/>
            <w:rPrChange w:id="153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B618D0">
        <w:rPr>
          <w:rFonts w:ascii="Times New Roman" w:hAnsi="Times New Roman" w:cs="Times New Roman"/>
          <w:sz w:val="24"/>
          <w:szCs w:val="24"/>
          <w:rPrChange w:id="15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 polling company</w:t>
      </w:r>
      <w:ins w:id="1533" w:author="Sharon Teitler Regev" w:date="2022-05-15T08:55:00Z">
        <w:r w:rsidR="00CD73E6" w:rsidRPr="00B618D0">
          <w:rPr>
            <w:rFonts w:ascii="Times New Roman" w:hAnsi="Times New Roman" w:cs="Times New Roman"/>
            <w:sz w:val="24"/>
            <w:szCs w:val="24"/>
            <w:rPrChange w:id="153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  <w:del w:id="1535" w:author="Copyeditor" w:date="2022-05-21T02:21:00Z">
          <w:r w:rsidR="00CD73E6" w:rsidRPr="00B618D0" w:rsidDel="00E638F0">
            <w:rPr>
              <w:rFonts w:ascii="Times New Roman" w:hAnsi="Times New Roman" w:cs="Times New Roman"/>
              <w:sz w:val="24"/>
              <w:szCs w:val="24"/>
              <w:rPrChange w:id="1536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</w:ins>
      <w:r w:rsidRPr="00B618D0">
        <w:rPr>
          <w:rFonts w:ascii="Times New Roman" w:hAnsi="Times New Roman" w:cs="Times New Roman"/>
          <w:sz w:val="24"/>
          <w:szCs w:val="24"/>
          <w:rPrChange w:id="15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using an Internet survey</w:t>
      </w:r>
      <w:ins w:id="1538" w:author="Sharon Teitler Regev" w:date="2022-05-11T15:00:00Z">
        <w:r w:rsidR="00F94143" w:rsidRPr="00B618D0">
          <w:rPr>
            <w:rFonts w:ascii="Times New Roman" w:hAnsi="Times New Roman" w:cs="Times New Roman"/>
            <w:sz w:val="24"/>
            <w:szCs w:val="24"/>
            <w:rPrChange w:id="153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 Hebrew</w:t>
        </w:r>
      </w:ins>
      <w:r w:rsidRPr="00B618D0">
        <w:rPr>
          <w:rFonts w:ascii="Times New Roman" w:hAnsi="Times New Roman" w:cs="Times New Roman"/>
          <w:sz w:val="24"/>
          <w:szCs w:val="24"/>
          <w:rPrChange w:id="15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1541" w:author="Sharon Teitler Regev" w:date="2022-05-15T08:57:00Z">
        <w:r w:rsidRPr="00B618D0" w:rsidDel="00C7323B">
          <w:rPr>
            <w:rFonts w:ascii="Times New Roman" w:hAnsi="Times New Roman" w:cs="Times New Roman"/>
            <w:sz w:val="24"/>
            <w:szCs w:val="24"/>
            <w:rPrChange w:id="154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del w:id="1543" w:author="Sharon Teitler Regev" w:date="2022-05-15T08:56:00Z">
        <w:r w:rsidRPr="00B618D0" w:rsidDel="00D511AC">
          <w:rPr>
            <w:rFonts w:ascii="Times New Roman" w:hAnsi="Times New Roman" w:cs="Times New Roman"/>
            <w:sz w:val="24"/>
            <w:szCs w:val="24"/>
            <w:rPrChange w:id="154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respondents </w:delText>
        </w:r>
      </w:del>
      <w:del w:id="1545" w:author="Sharon Teitler Regev" w:date="2022-05-15T08:57:00Z">
        <w:r w:rsidRPr="00B618D0" w:rsidDel="00C7323B">
          <w:rPr>
            <w:rFonts w:ascii="Times New Roman" w:hAnsi="Times New Roman" w:cs="Times New Roman"/>
            <w:sz w:val="24"/>
            <w:szCs w:val="24"/>
            <w:rPrChange w:id="154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received a link to a questionnaire and could choose whether to provide answers. </w:delText>
        </w:r>
      </w:del>
      <w:ins w:id="1547" w:author="Sharon Teitler Regev" w:date="2022-05-11T15:02:00Z">
        <w:r w:rsidR="003148AE" w:rsidRPr="00B618D0">
          <w:rPr>
            <w:rFonts w:ascii="Times New Roman" w:hAnsi="Times New Roman" w:cs="Times New Roman"/>
            <w:sz w:val="24"/>
            <w:szCs w:val="24"/>
            <w:rPrChange w:id="154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  <w:del w:id="1549" w:author="Copyeditor" w:date="2022-05-21T02:21:00Z">
          <w:r w:rsidR="003148AE" w:rsidRPr="00B618D0" w:rsidDel="00E638F0">
            <w:rPr>
              <w:rFonts w:ascii="Times New Roman" w:hAnsi="Times New Roman" w:cs="Times New Roman"/>
              <w:sz w:val="24"/>
              <w:szCs w:val="24"/>
              <w:rPrChange w:id="1550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pooling</w:delText>
          </w:r>
        </w:del>
      </w:ins>
      <w:ins w:id="1551" w:author="Copyeditor" w:date="2022-05-21T02:21:00Z">
        <w:r w:rsidR="00E638F0" w:rsidRPr="00B618D0">
          <w:rPr>
            <w:rFonts w:ascii="Times New Roman" w:hAnsi="Times New Roman" w:cs="Times New Roman"/>
            <w:sz w:val="24"/>
            <w:szCs w:val="24"/>
            <w:rPrChange w:id="155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polling</w:t>
        </w:r>
      </w:ins>
      <w:ins w:id="1553" w:author="Sharon Teitler Regev" w:date="2022-05-11T15:02:00Z">
        <w:r w:rsidR="003148AE" w:rsidRPr="00B618D0">
          <w:rPr>
            <w:rFonts w:ascii="Times New Roman" w:hAnsi="Times New Roman" w:cs="Times New Roman"/>
            <w:sz w:val="24"/>
            <w:szCs w:val="24"/>
            <w:rPrChange w:id="155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company </w:t>
        </w:r>
        <w:del w:id="1555" w:author="Copyeditor" w:date="2022-05-21T02:27:00Z">
          <w:r w:rsidR="003148AE" w:rsidRPr="00B618D0" w:rsidDel="00B23616">
            <w:rPr>
              <w:rFonts w:ascii="Times New Roman" w:hAnsi="Times New Roman" w:cs="Times New Roman"/>
              <w:sz w:val="24"/>
              <w:szCs w:val="24"/>
              <w:rPrChange w:id="1556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is </w:delText>
          </w:r>
        </w:del>
      </w:ins>
      <w:ins w:id="1557" w:author="Sharon Teitler Regev" w:date="2022-05-15T08:55:00Z">
        <w:del w:id="1558" w:author="Copyeditor" w:date="2022-05-21T02:27:00Z">
          <w:r w:rsidR="00CF5389" w:rsidRPr="00B618D0" w:rsidDel="00B23616">
            <w:rPr>
              <w:rFonts w:ascii="Times New Roman" w:hAnsi="Times New Roman" w:cs="Times New Roman"/>
              <w:sz w:val="24"/>
              <w:szCs w:val="24"/>
              <w:rPrChange w:id="1559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the </w:delText>
          </w:r>
        </w:del>
      </w:ins>
      <w:ins w:id="1560" w:author="Sharon Teitler Regev" w:date="2022-05-11T15:02:00Z">
        <w:del w:id="1561" w:author="Copyeditor" w:date="2022-05-21T02:27:00Z">
          <w:r w:rsidR="00BD508A" w:rsidRPr="00B618D0" w:rsidDel="00B23616">
            <w:rPr>
              <w:rFonts w:ascii="Times New Roman" w:hAnsi="Times New Roman" w:cs="Times New Roman"/>
              <w:sz w:val="24"/>
              <w:szCs w:val="24"/>
              <w:rPrChange w:id="1562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manager </w:delText>
          </w:r>
        </w:del>
      </w:ins>
      <w:ins w:id="1563" w:author="Sharon Teitler Regev" w:date="2022-05-15T08:55:00Z">
        <w:del w:id="1564" w:author="Copyeditor" w:date="2022-05-21T02:27:00Z">
          <w:r w:rsidR="00CF5389" w:rsidRPr="00B618D0" w:rsidDel="00B23616">
            <w:rPr>
              <w:rFonts w:ascii="Times New Roman" w:hAnsi="Times New Roman" w:cs="Times New Roman"/>
              <w:sz w:val="24"/>
              <w:szCs w:val="24"/>
              <w:rPrChange w:id="1565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of</w:delText>
          </w:r>
        </w:del>
      </w:ins>
      <w:ins w:id="1566" w:author="Copyeditor" w:date="2022-05-21T02:27:00Z">
        <w:r w:rsidR="00B23616" w:rsidRPr="00B618D0">
          <w:rPr>
            <w:rFonts w:ascii="Times New Roman" w:hAnsi="Times New Roman" w:cs="Times New Roman"/>
            <w:sz w:val="24"/>
            <w:szCs w:val="24"/>
            <w:rPrChange w:id="156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manages</w:t>
        </w:r>
      </w:ins>
      <w:ins w:id="1568" w:author="Sharon Teitler Regev" w:date="2022-05-11T15:02:00Z">
        <w:r w:rsidR="00BD508A" w:rsidRPr="00B618D0">
          <w:rPr>
            <w:rFonts w:ascii="Times New Roman" w:hAnsi="Times New Roman" w:cs="Times New Roman"/>
            <w:sz w:val="24"/>
            <w:szCs w:val="24"/>
            <w:rPrChange w:id="156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1570" w:author="Copyeditor" w:date="2022-05-21T02:22:00Z">
        <w:r w:rsidR="00E638F0" w:rsidRPr="00B618D0">
          <w:rPr>
            <w:rFonts w:ascii="Times New Roman" w:hAnsi="Times New Roman" w:cs="Times New Roman"/>
            <w:sz w:val="24"/>
            <w:szCs w:val="24"/>
            <w:rPrChange w:id="157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ins w:id="1572" w:author="Sharon Teitler Regev" w:date="2022-05-11T15:02:00Z">
        <w:r w:rsidR="00BD508A" w:rsidRPr="00B618D0">
          <w:rPr>
            <w:rFonts w:ascii="Times New Roman" w:hAnsi="Times New Roman" w:cs="Times New Roman"/>
            <w:sz w:val="24"/>
            <w:szCs w:val="24"/>
            <w:rPrChange w:id="157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largest online panel in </w:t>
        </w:r>
      </w:ins>
      <w:ins w:id="1574" w:author="Sharon Teitler Regev" w:date="2022-05-11T15:03:00Z">
        <w:r w:rsidR="00EA3468" w:rsidRPr="00B618D0">
          <w:rPr>
            <w:rFonts w:ascii="Times New Roman" w:hAnsi="Times New Roman" w:cs="Times New Roman"/>
            <w:sz w:val="24"/>
            <w:szCs w:val="24"/>
            <w:rPrChange w:id="157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Israel</w:t>
        </w:r>
      </w:ins>
      <w:ins w:id="1576" w:author="Copyeditor" w:date="2022-05-21T02:22:00Z">
        <w:r w:rsidR="00E638F0" w:rsidRPr="00B618D0">
          <w:rPr>
            <w:rFonts w:ascii="Times New Roman" w:hAnsi="Times New Roman" w:cs="Times New Roman"/>
            <w:sz w:val="24"/>
            <w:szCs w:val="24"/>
            <w:rPrChange w:id="157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ins w:id="1578" w:author="Sharon Teitler Regev" w:date="2022-05-11T15:02:00Z">
        <w:r w:rsidR="00BD508A" w:rsidRPr="00B618D0">
          <w:rPr>
            <w:rFonts w:ascii="Times New Roman" w:hAnsi="Times New Roman" w:cs="Times New Roman"/>
            <w:sz w:val="24"/>
            <w:szCs w:val="24"/>
            <w:rPrChange w:id="157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with about 100,000 members</w:t>
        </w:r>
      </w:ins>
      <w:ins w:id="1580" w:author="Editor" w:date="2022-05-24T17:49:00Z">
        <w:r w:rsidR="009A54BE">
          <w:rPr>
            <w:rFonts w:ascii="Times New Roman" w:hAnsi="Times New Roman" w:cs="Times New Roman"/>
            <w:sz w:val="24"/>
            <w:szCs w:val="24"/>
          </w:rPr>
          <w:t xml:space="preserve"> and t</w:t>
        </w:r>
      </w:ins>
      <w:ins w:id="1581" w:author="Sharon Teitler Regev" w:date="2022-05-11T15:02:00Z">
        <w:del w:id="1582" w:author="Editor" w:date="2022-05-24T17:49:00Z">
          <w:r w:rsidR="00BD508A" w:rsidRPr="00B618D0" w:rsidDel="009A54BE">
            <w:rPr>
              <w:rFonts w:ascii="Times New Roman" w:hAnsi="Times New Roman" w:cs="Times New Roman"/>
              <w:sz w:val="24"/>
              <w:szCs w:val="24"/>
              <w:rPrChange w:id="1583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. </w:delText>
          </w:r>
        </w:del>
      </w:ins>
      <w:ins w:id="1584" w:author="Sharon Teitler Regev" w:date="2022-05-11T15:03:00Z">
        <w:del w:id="1585" w:author="Editor" w:date="2022-05-24T17:49:00Z">
          <w:r w:rsidR="00EA3468" w:rsidRPr="00B618D0" w:rsidDel="009A54BE">
            <w:rPr>
              <w:rFonts w:ascii="Times New Roman" w:hAnsi="Times New Roman" w:cs="Times New Roman"/>
              <w:sz w:val="24"/>
              <w:szCs w:val="24"/>
              <w:rPrChange w:id="1586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T</w:delText>
          </w:r>
        </w:del>
        <w:r w:rsidR="00EA3468" w:rsidRPr="00B618D0">
          <w:rPr>
            <w:rFonts w:ascii="Times New Roman" w:hAnsi="Times New Roman" w:cs="Times New Roman"/>
            <w:sz w:val="24"/>
            <w:szCs w:val="24"/>
            <w:rPrChange w:id="158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he </w:t>
        </w:r>
        <w:proofErr w:type="gramStart"/>
        <w:r w:rsidR="00EA3468" w:rsidRPr="00B618D0">
          <w:rPr>
            <w:rFonts w:ascii="Times New Roman" w:hAnsi="Times New Roman" w:cs="Times New Roman"/>
            <w:sz w:val="24"/>
            <w:szCs w:val="24"/>
            <w:rPrChange w:id="158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panel</w:t>
        </w:r>
        <w:proofErr w:type="gramEnd"/>
        <w:r w:rsidR="00EA3468" w:rsidRPr="00B618D0">
          <w:rPr>
            <w:rFonts w:ascii="Times New Roman" w:hAnsi="Times New Roman" w:cs="Times New Roman"/>
            <w:sz w:val="24"/>
            <w:szCs w:val="24"/>
            <w:rPrChange w:id="158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715C55" w:rsidRPr="00B618D0">
          <w:rPr>
            <w:rFonts w:ascii="Times New Roman" w:hAnsi="Times New Roman" w:cs="Times New Roman"/>
            <w:sz w:val="24"/>
            <w:szCs w:val="24"/>
            <w:rPrChange w:id="159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ins w:id="1591" w:author="Sharon Teitler Regev" w:date="2022-05-11T15:04:00Z">
        <w:r w:rsidR="00BD0C8C" w:rsidRPr="00B618D0">
          <w:rPr>
            <w:rFonts w:ascii="Times New Roman" w:hAnsi="Times New Roman" w:cs="Times New Roman"/>
            <w:sz w:val="24"/>
            <w:szCs w:val="24"/>
            <w:rPrChange w:id="159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ff</w:t>
        </w:r>
      </w:ins>
      <w:ins w:id="1593" w:author="Sharon Teitler Regev" w:date="2022-05-11T15:03:00Z">
        <w:r w:rsidR="00715C55" w:rsidRPr="00B618D0">
          <w:rPr>
            <w:rFonts w:ascii="Times New Roman" w:hAnsi="Times New Roman" w:cs="Times New Roman"/>
            <w:sz w:val="24"/>
            <w:szCs w:val="24"/>
            <w:rPrChange w:id="159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or</w:t>
        </w:r>
      </w:ins>
      <w:ins w:id="1595" w:author="Sharon Teitler Regev" w:date="2022-05-11T15:04:00Z">
        <w:r w:rsidR="00BD0C8C" w:rsidRPr="00B618D0">
          <w:rPr>
            <w:rFonts w:ascii="Times New Roman" w:hAnsi="Times New Roman" w:cs="Times New Roman"/>
            <w:sz w:val="24"/>
            <w:szCs w:val="24"/>
            <w:rPrChange w:id="159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ins w:id="1597" w:author="Sharon Teitler Regev" w:date="2022-05-11T15:03:00Z">
        <w:r w:rsidR="00715C55" w:rsidRPr="00B618D0">
          <w:rPr>
            <w:rFonts w:ascii="Times New Roman" w:hAnsi="Times New Roman" w:cs="Times New Roman"/>
            <w:sz w:val="24"/>
            <w:szCs w:val="24"/>
            <w:rPrChange w:id="159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 </w:t>
        </w:r>
      </w:ins>
      <w:ins w:id="1599" w:author="Sharon Teitler Regev" w:date="2022-05-11T15:04:00Z">
        <w:r w:rsidR="00321A04" w:rsidRPr="00B618D0">
          <w:rPr>
            <w:rFonts w:ascii="Times New Roman" w:hAnsi="Times New Roman" w:cs="Times New Roman"/>
            <w:sz w:val="24"/>
            <w:szCs w:val="24"/>
            <w:rPrChange w:id="160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access to thousands of </w:t>
        </w:r>
        <w:del w:id="1601" w:author="Copyeditor" w:date="2022-05-21T02:22:00Z">
          <w:r w:rsidR="00321A04" w:rsidRPr="00B618D0" w:rsidDel="00E638F0">
            <w:rPr>
              <w:rFonts w:ascii="Times New Roman" w:hAnsi="Times New Roman" w:cs="Times New Roman"/>
              <w:sz w:val="24"/>
              <w:szCs w:val="24"/>
              <w:rPrChange w:id="1602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different </w:delText>
          </w:r>
        </w:del>
        <w:r w:rsidR="00714DC6" w:rsidRPr="00B618D0">
          <w:rPr>
            <w:rFonts w:ascii="Times New Roman" w:hAnsi="Times New Roman" w:cs="Times New Roman"/>
            <w:sz w:val="24"/>
            <w:szCs w:val="24"/>
            <w:rPrChange w:id="160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population segments. </w:t>
        </w:r>
      </w:ins>
      <w:ins w:id="1604" w:author="Sharon Teitler Regev" w:date="2022-05-11T15:06:00Z">
        <w:r w:rsidR="00624BE6" w:rsidRPr="00B618D0">
          <w:rPr>
            <w:rFonts w:ascii="Times New Roman" w:hAnsi="Times New Roman" w:cs="Times New Roman"/>
            <w:sz w:val="24"/>
            <w:szCs w:val="24"/>
            <w:rPrChange w:id="160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  <w:del w:id="1606" w:author="Copyeditor" w:date="2022-05-21T02:22:00Z">
          <w:r w:rsidR="00624BE6" w:rsidRPr="00B618D0" w:rsidDel="00E638F0">
            <w:rPr>
              <w:rFonts w:ascii="Times New Roman" w:hAnsi="Times New Roman" w:cs="Times New Roman"/>
              <w:sz w:val="24"/>
              <w:szCs w:val="24"/>
              <w:rPrChange w:id="1607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pulling</w:delText>
          </w:r>
        </w:del>
      </w:ins>
      <w:ins w:id="1608" w:author="Copyeditor" w:date="2022-05-21T02:22:00Z">
        <w:r w:rsidR="00E638F0" w:rsidRPr="00B618D0">
          <w:rPr>
            <w:rFonts w:ascii="Times New Roman" w:hAnsi="Times New Roman" w:cs="Times New Roman"/>
            <w:sz w:val="24"/>
            <w:szCs w:val="24"/>
            <w:rPrChange w:id="160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polling</w:t>
        </w:r>
      </w:ins>
      <w:ins w:id="1610" w:author="Sharon Teitler Regev" w:date="2022-05-11T15:06:00Z">
        <w:r w:rsidR="00624BE6" w:rsidRPr="00B618D0">
          <w:rPr>
            <w:rFonts w:ascii="Times New Roman" w:hAnsi="Times New Roman" w:cs="Times New Roman"/>
            <w:sz w:val="24"/>
            <w:szCs w:val="24"/>
            <w:rPrChange w:id="161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company is a member </w:t>
        </w:r>
        <w:del w:id="1612" w:author="Copyeditor" w:date="2022-05-21T02:22:00Z">
          <w:r w:rsidR="00624BE6" w:rsidRPr="00B618D0" w:rsidDel="00E638F0">
            <w:rPr>
              <w:rFonts w:ascii="Times New Roman" w:hAnsi="Times New Roman" w:cs="Times New Roman"/>
              <w:sz w:val="24"/>
              <w:szCs w:val="24"/>
              <w:rPrChange w:id="1613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in</w:delText>
          </w:r>
        </w:del>
      </w:ins>
      <w:ins w:id="1614" w:author="Copyeditor" w:date="2022-05-21T02:22:00Z">
        <w:r w:rsidR="00E638F0" w:rsidRPr="00B618D0">
          <w:rPr>
            <w:rFonts w:ascii="Times New Roman" w:hAnsi="Times New Roman" w:cs="Times New Roman"/>
            <w:sz w:val="24"/>
            <w:szCs w:val="24"/>
            <w:rPrChange w:id="161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of</w:t>
        </w:r>
      </w:ins>
      <w:ins w:id="1616" w:author="Sharon Teitler Regev" w:date="2022-05-11T15:06:00Z">
        <w:r w:rsidR="00624BE6" w:rsidRPr="00B618D0">
          <w:rPr>
            <w:rFonts w:ascii="Times New Roman" w:hAnsi="Times New Roman" w:cs="Times New Roman"/>
            <w:sz w:val="24"/>
            <w:szCs w:val="24"/>
            <w:rPrChange w:id="161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E</w:t>
        </w:r>
        <w:r w:rsidR="0090225B" w:rsidRPr="00B618D0">
          <w:rPr>
            <w:rFonts w:ascii="Times New Roman" w:hAnsi="Times New Roman" w:cs="Times New Roman"/>
            <w:sz w:val="24"/>
            <w:szCs w:val="24"/>
            <w:rPrChange w:id="161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SO</w:t>
        </w:r>
        <w:r w:rsidR="009A0981" w:rsidRPr="00B618D0">
          <w:rPr>
            <w:rFonts w:ascii="Times New Roman" w:hAnsi="Times New Roman" w:cs="Times New Roman"/>
            <w:sz w:val="24"/>
            <w:szCs w:val="24"/>
            <w:rPrChange w:id="161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  <w:r w:rsidR="00060832" w:rsidRPr="00B618D0">
          <w:rPr>
            <w:rFonts w:ascii="Times New Roman" w:hAnsi="Times New Roman" w:cs="Times New Roman"/>
            <w:sz w:val="24"/>
            <w:szCs w:val="24"/>
            <w:rPrChange w:id="162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AR</w:t>
        </w:r>
        <w:r w:rsidR="002C0D77" w:rsidRPr="00B618D0">
          <w:rPr>
            <w:rFonts w:ascii="Times New Roman" w:hAnsi="Times New Roman" w:cs="Times New Roman"/>
            <w:sz w:val="24"/>
            <w:szCs w:val="24"/>
            <w:rPrChange w:id="162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 operate</w:t>
        </w:r>
      </w:ins>
      <w:ins w:id="1622" w:author="Copyeditor" w:date="2022-05-21T02:22:00Z">
        <w:r w:rsidR="00E638F0" w:rsidRPr="00B618D0">
          <w:rPr>
            <w:rFonts w:ascii="Times New Roman" w:hAnsi="Times New Roman" w:cs="Times New Roman"/>
            <w:sz w:val="24"/>
            <w:szCs w:val="24"/>
            <w:rPrChange w:id="162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ins w:id="1624" w:author="Sharon Teitler Regev" w:date="2022-05-11T15:06:00Z">
        <w:r w:rsidR="002C0D77" w:rsidRPr="00B618D0">
          <w:rPr>
            <w:rFonts w:ascii="Times New Roman" w:hAnsi="Times New Roman" w:cs="Times New Roman"/>
            <w:sz w:val="24"/>
            <w:szCs w:val="24"/>
            <w:rPrChange w:id="162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 </w:t>
        </w:r>
      </w:ins>
      <w:ins w:id="1626" w:author="Sharon Teitler Regev" w:date="2022-05-11T15:07:00Z">
        <w:r w:rsidR="002C0D77" w:rsidRPr="00B618D0">
          <w:rPr>
            <w:rFonts w:ascii="Times New Roman" w:hAnsi="Times New Roman" w:cs="Times New Roman"/>
            <w:sz w:val="24"/>
            <w:szCs w:val="24"/>
            <w:rPrChange w:id="162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accordance with the guidelines of the organization</w:t>
        </w:r>
        <w:r w:rsidR="002F5159" w:rsidRPr="00B618D0">
          <w:rPr>
            <w:rFonts w:ascii="Times New Roman" w:hAnsi="Times New Roman" w:cs="Times New Roman"/>
            <w:sz w:val="24"/>
            <w:szCs w:val="24"/>
            <w:rPrChange w:id="162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’s quality standards. </w:t>
        </w:r>
      </w:ins>
      <w:ins w:id="1629" w:author="Editor" w:date="2022-05-24T17:49:00Z">
        <w:r w:rsidR="009A54BE">
          <w:rPr>
            <w:rFonts w:ascii="Times New Roman" w:hAnsi="Times New Roman" w:cs="Times New Roman"/>
            <w:sz w:val="24"/>
            <w:szCs w:val="24"/>
          </w:rPr>
          <w:t>R</w:t>
        </w:r>
      </w:ins>
      <w:ins w:id="1630" w:author="Sharon Teitler Regev" w:date="2022-05-15T08:57:00Z">
        <w:del w:id="1631" w:author="Editor" w:date="2022-05-24T17:49:00Z">
          <w:r w:rsidR="00C7323B" w:rsidRPr="00B618D0" w:rsidDel="009A54BE">
            <w:rPr>
              <w:rFonts w:ascii="Times New Roman" w:hAnsi="Times New Roman" w:cs="Times New Roman"/>
              <w:sz w:val="24"/>
              <w:szCs w:val="24"/>
              <w:rPrChange w:id="1632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The r</w:delText>
          </w:r>
        </w:del>
        <w:r w:rsidR="00C7323B" w:rsidRPr="00B618D0">
          <w:rPr>
            <w:rFonts w:ascii="Times New Roman" w:hAnsi="Times New Roman" w:cs="Times New Roman"/>
            <w:sz w:val="24"/>
            <w:szCs w:val="24"/>
            <w:rPrChange w:id="163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andomly selected members receive</w:t>
        </w:r>
        <w:del w:id="1634" w:author="Copyeditor" w:date="2022-05-21T02:23:00Z">
          <w:r w:rsidR="00C7323B" w:rsidRPr="00B618D0" w:rsidDel="00B23616">
            <w:rPr>
              <w:rFonts w:ascii="Times New Roman" w:hAnsi="Times New Roman" w:cs="Times New Roman"/>
              <w:sz w:val="24"/>
              <w:szCs w:val="24"/>
              <w:rPrChange w:id="1635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d</w:delText>
          </w:r>
        </w:del>
        <w:r w:rsidR="00C7323B" w:rsidRPr="00B618D0">
          <w:rPr>
            <w:rFonts w:ascii="Times New Roman" w:hAnsi="Times New Roman" w:cs="Times New Roman"/>
            <w:sz w:val="24"/>
            <w:szCs w:val="24"/>
            <w:rPrChange w:id="163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 link to a questionnaire and </w:t>
        </w:r>
        <w:del w:id="1637" w:author="Copyeditor" w:date="2022-05-21T02:23:00Z">
          <w:r w:rsidR="00C7323B" w:rsidRPr="00B618D0" w:rsidDel="00B23616">
            <w:rPr>
              <w:rFonts w:ascii="Times New Roman" w:hAnsi="Times New Roman" w:cs="Times New Roman"/>
              <w:sz w:val="24"/>
              <w:szCs w:val="24"/>
              <w:rPrChange w:id="1638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could</w:delText>
          </w:r>
        </w:del>
      </w:ins>
      <w:ins w:id="1639" w:author="Copyeditor" w:date="2022-05-21T02:23:00Z">
        <w:r w:rsidR="00B23616" w:rsidRPr="00B618D0">
          <w:rPr>
            <w:rFonts w:ascii="Times New Roman" w:hAnsi="Times New Roman" w:cs="Times New Roman"/>
            <w:sz w:val="24"/>
            <w:szCs w:val="24"/>
            <w:rPrChange w:id="164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can</w:t>
        </w:r>
      </w:ins>
      <w:ins w:id="1641" w:author="Sharon Teitler Regev" w:date="2022-05-15T08:57:00Z">
        <w:r w:rsidR="00C7323B" w:rsidRPr="00B618D0">
          <w:rPr>
            <w:rFonts w:ascii="Times New Roman" w:hAnsi="Times New Roman" w:cs="Times New Roman"/>
            <w:sz w:val="24"/>
            <w:szCs w:val="24"/>
            <w:rPrChange w:id="164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choose whether to provide answers. The respondents receive point</w:t>
        </w:r>
      </w:ins>
      <w:ins w:id="1643" w:author="Copyeditor" w:date="2022-05-21T02:23:00Z">
        <w:r w:rsidR="00B23616" w:rsidRPr="00B618D0">
          <w:rPr>
            <w:rFonts w:ascii="Times New Roman" w:hAnsi="Times New Roman" w:cs="Times New Roman"/>
            <w:sz w:val="24"/>
            <w:szCs w:val="24"/>
            <w:rPrChange w:id="164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ins w:id="1645" w:author="Sharon Teitler Regev" w:date="2022-05-15T08:57:00Z">
        <w:r w:rsidR="00C7323B" w:rsidRPr="00B618D0">
          <w:rPr>
            <w:rFonts w:ascii="Times New Roman" w:hAnsi="Times New Roman" w:cs="Times New Roman"/>
            <w:sz w:val="24"/>
            <w:szCs w:val="24"/>
            <w:rPrChange w:id="164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for each survey they fill in and can later </w:t>
        </w:r>
        <w:del w:id="1647" w:author="Copyeditor" w:date="2022-05-21T02:23:00Z">
          <w:r w:rsidR="00C7323B" w:rsidRPr="00B618D0" w:rsidDel="00B23616">
            <w:rPr>
              <w:rFonts w:ascii="Times New Roman" w:hAnsi="Times New Roman" w:cs="Times New Roman"/>
              <w:sz w:val="24"/>
              <w:szCs w:val="24"/>
              <w:rPrChange w:id="1648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change</w:delText>
          </w:r>
        </w:del>
      </w:ins>
      <w:ins w:id="1649" w:author="Copyeditor" w:date="2022-05-21T02:23:00Z">
        <w:r w:rsidR="00B23616" w:rsidRPr="00B618D0">
          <w:rPr>
            <w:rFonts w:ascii="Times New Roman" w:hAnsi="Times New Roman" w:cs="Times New Roman"/>
            <w:sz w:val="24"/>
            <w:szCs w:val="24"/>
            <w:rPrChange w:id="165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exchange</w:t>
        </w:r>
      </w:ins>
      <w:ins w:id="1651" w:author="Sharon Teitler Regev" w:date="2022-05-15T08:57:00Z">
        <w:r w:rsidR="00C7323B" w:rsidRPr="00B618D0">
          <w:rPr>
            <w:rFonts w:ascii="Times New Roman" w:hAnsi="Times New Roman" w:cs="Times New Roman"/>
            <w:sz w:val="24"/>
            <w:szCs w:val="24"/>
            <w:rPrChange w:id="165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those points </w:t>
        </w:r>
        <w:del w:id="1653" w:author="Copyeditor" w:date="2022-05-21T02:23:00Z">
          <w:r w:rsidR="00C7323B" w:rsidRPr="00B618D0" w:rsidDel="00B23616">
            <w:rPr>
              <w:rFonts w:ascii="Times New Roman" w:hAnsi="Times New Roman" w:cs="Times New Roman"/>
              <w:sz w:val="24"/>
              <w:szCs w:val="24"/>
              <w:rPrChange w:id="1654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to</w:delText>
          </w:r>
        </w:del>
      </w:ins>
      <w:ins w:id="1655" w:author="Copyeditor" w:date="2022-05-21T02:23:00Z">
        <w:r w:rsidR="00B23616" w:rsidRPr="00B618D0">
          <w:rPr>
            <w:rFonts w:ascii="Times New Roman" w:hAnsi="Times New Roman" w:cs="Times New Roman"/>
            <w:sz w:val="24"/>
            <w:szCs w:val="24"/>
            <w:rPrChange w:id="165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for</w:t>
        </w:r>
      </w:ins>
      <w:ins w:id="1657" w:author="Sharon Teitler Regev" w:date="2022-05-15T08:57:00Z">
        <w:r w:rsidR="00C7323B" w:rsidRPr="00B618D0">
          <w:rPr>
            <w:rFonts w:ascii="Times New Roman" w:hAnsi="Times New Roman" w:cs="Times New Roman"/>
            <w:sz w:val="24"/>
            <w:szCs w:val="24"/>
            <w:rPrChange w:id="165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 gift card to </w:t>
        </w:r>
      </w:ins>
      <w:ins w:id="1659" w:author="Editor" w:date="2022-05-24T17:49:00Z">
        <w:r w:rsidR="009A54BE">
          <w:rPr>
            <w:rFonts w:ascii="Times New Roman" w:hAnsi="Times New Roman" w:cs="Times New Roman"/>
            <w:sz w:val="24"/>
            <w:szCs w:val="24"/>
          </w:rPr>
          <w:t xml:space="preserve">redeem at </w:t>
        </w:r>
      </w:ins>
      <w:ins w:id="1660" w:author="Sharon Teitler Regev" w:date="2022-05-15T08:57:00Z">
        <w:r w:rsidR="00C7323B" w:rsidRPr="00B618D0">
          <w:rPr>
            <w:rFonts w:ascii="Times New Roman" w:hAnsi="Times New Roman" w:cs="Times New Roman"/>
            <w:sz w:val="24"/>
            <w:szCs w:val="24"/>
            <w:rPrChange w:id="166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certain shops.</w:t>
        </w:r>
      </w:ins>
    </w:p>
    <w:p w14:paraId="2BBB75F3" w14:textId="614DCB64" w:rsidR="00532540" w:rsidRPr="00B618D0" w:rsidRDefault="00AA638A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16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16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analysis included </w:t>
      </w:r>
      <w:ins w:id="1664" w:author="Editor" w:date="2022-05-24T17:49:00Z">
        <w:r w:rsidR="009A54BE">
          <w:rPr>
            <w:rFonts w:ascii="Times New Roman" w:hAnsi="Times New Roman" w:cs="Times New Roman"/>
            <w:sz w:val="24"/>
            <w:szCs w:val="24"/>
          </w:rPr>
          <w:t>three</w:t>
        </w:r>
      </w:ins>
      <w:del w:id="1665" w:author="Editor" w:date="2022-05-24T17:49:00Z">
        <w:r w:rsidR="00412387" w:rsidRPr="00B618D0" w:rsidDel="009A54BE">
          <w:rPr>
            <w:rFonts w:ascii="Times New Roman" w:hAnsi="Times New Roman" w:cs="Times New Roman"/>
            <w:sz w:val="24"/>
            <w:szCs w:val="24"/>
            <w:rPrChange w:id="166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3</w:delText>
        </w:r>
      </w:del>
      <w:r w:rsidR="00412387" w:rsidRPr="00B618D0">
        <w:rPr>
          <w:rFonts w:ascii="Times New Roman" w:hAnsi="Times New Roman" w:cs="Times New Roman"/>
          <w:sz w:val="24"/>
          <w:szCs w:val="24"/>
          <w:rPrChange w:id="166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166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categories of variables: </w:t>
      </w:r>
      <w:r w:rsidR="00222E9D" w:rsidRPr="00B618D0">
        <w:rPr>
          <w:rFonts w:ascii="Times New Roman" w:hAnsi="Times New Roman" w:cs="Times New Roman"/>
          <w:sz w:val="24"/>
          <w:szCs w:val="24"/>
          <w:rPrChange w:id="16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2C2D08" w:rsidRPr="00B618D0">
        <w:rPr>
          <w:rFonts w:ascii="Times New Roman" w:hAnsi="Times New Roman" w:cs="Times New Roman"/>
          <w:sz w:val="24"/>
          <w:szCs w:val="24"/>
          <w:rPrChange w:id="16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1</w:t>
      </w:r>
      <w:r w:rsidR="00222E9D" w:rsidRPr="00B618D0">
        <w:rPr>
          <w:rFonts w:ascii="Times New Roman" w:hAnsi="Times New Roman" w:cs="Times New Roman"/>
          <w:sz w:val="24"/>
          <w:szCs w:val="24"/>
          <w:rPrChange w:id="16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2C2D08" w:rsidRPr="00B618D0">
        <w:rPr>
          <w:rFonts w:ascii="Times New Roman" w:hAnsi="Times New Roman" w:cs="Times New Roman"/>
          <w:sz w:val="24"/>
          <w:szCs w:val="24"/>
          <w:rPrChange w:id="16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16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contextual influences</w:t>
      </w:r>
      <w:r w:rsidR="004B67D1" w:rsidRPr="00B618D0">
        <w:rPr>
          <w:rFonts w:ascii="Times New Roman" w:hAnsi="Times New Roman" w:cs="Times New Roman"/>
          <w:sz w:val="24"/>
          <w:szCs w:val="24"/>
          <w:rPrChange w:id="16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(demographic variable</w:t>
      </w:r>
      <w:r w:rsidR="00222E9D" w:rsidRPr="00B618D0">
        <w:rPr>
          <w:rFonts w:ascii="Times New Roman" w:hAnsi="Times New Roman" w:cs="Times New Roman"/>
          <w:sz w:val="24"/>
          <w:szCs w:val="24"/>
          <w:rPrChange w:id="16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4B67D1" w:rsidRPr="00B618D0">
        <w:rPr>
          <w:rFonts w:ascii="Times New Roman" w:hAnsi="Times New Roman" w:cs="Times New Roman"/>
          <w:sz w:val="24"/>
          <w:szCs w:val="24"/>
          <w:rPrChange w:id="16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22E9D" w:rsidRPr="00B618D0">
        <w:rPr>
          <w:rFonts w:ascii="Times New Roman" w:hAnsi="Times New Roman" w:cs="Times New Roman"/>
          <w:sz w:val="24"/>
          <w:szCs w:val="24"/>
          <w:rPrChange w:id="16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such as </w:t>
      </w:r>
      <w:r w:rsidR="004B67D1" w:rsidRPr="00B618D0">
        <w:rPr>
          <w:rFonts w:ascii="Times New Roman" w:hAnsi="Times New Roman" w:cs="Times New Roman"/>
          <w:sz w:val="24"/>
          <w:szCs w:val="24"/>
          <w:rPrChange w:id="16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gender, age, </w:t>
      </w:r>
      <w:r w:rsidR="00222E9D" w:rsidRPr="00B618D0">
        <w:rPr>
          <w:rFonts w:ascii="Times New Roman" w:hAnsi="Times New Roman" w:cs="Times New Roman"/>
          <w:sz w:val="24"/>
          <w:szCs w:val="24"/>
          <w:rPrChange w:id="16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r w:rsidR="004B67D1" w:rsidRPr="00B618D0">
        <w:rPr>
          <w:rFonts w:ascii="Times New Roman" w:hAnsi="Times New Roman" w:cs="Times New Roman"/>
          <w:sz w:val="24"/>
          <w:szCs w:val="24"/>
          <w:rPrChange w:id="16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income)</w:t>
      </w:r>
      <w:r w:rsidR="00222E9D" w:rsidRPr="00B618D0">
        <w:rPr>
          <w:rFonts w:ascii="Times New Roman" w:hAnsi="Times New Roman" w:cs="Times New Roman"/>
          <w:sz w:val="24"/>
          <w:szCs w:val="24"/>
          <w:rPrChange w:id="16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;</w:t>
      </w:r>
      <w:r w:rsidR="002C2D08" w:rsidRPr="00B618D0">
        <w:rPr>
          <w:rFonts w:ascii="Times New Roman" w:hAnsi="Times New Roman" w:cs="Times New Roman"/>
          <w:sz w:val="24"/>
          <w:szCs w:val="24"/>
          <w:rPrChange w:id="16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22E9D" w:rsidRPr="00B618D0">
        <w:rPr>
          <w:rFonts w:ascii="Times New Roman" w:hAnsi="Times New Roman" w:cs="Times New Roman"/>
          <w:sz w:val="24"/>
          <w:szCs w:val="24"/>
          <w:rPrChange w:id="16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2C2D08" w:rsidRPr="00B618D0">
        <w:rPr>
          <w:rFonts w:ascii="Times New Roman" w:hAnsi="Times New Roman" w:cs="Times New Roman"/>
          <w:sz w:val="24"/>
          <w:szCs w:val="24"/>
          <w:rPrChange w:id="16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2</w:t>
      </w:r>
      <w:r w:rsidR="00222E9D" w:rsidRPr="00B618D0">
        <w:rPr>
          <w:rFonts w:ascii="Times New Roman" w:hAnsi="Times New Roman" w:cs="Times New Roman"/>
          <w:sz w:val="24"/>
          <w:szCs w:val="24"/>
          <w:rPrChange w:id="16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Pr="00B618D0">
        <w:rPr>
          <w:rFonts w:ascii="Times New Roman" w:hAnsi="Times New Roman" w:cs="Times New Roman"/>
          <w:sz w:val="24"/>
          <w:szCs w:val="24"/>
          <w:rPrChange w:id="16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22E9D" w:rsidRPr="00B618D0">
        <w:rPr>
          <w:rFonts w:ascii="Times New Roman" w:hAnsi="Times New Roman" w:cs="Times New Roman"/>
          <w:sz w:val="24"/>
          <w:szCs w:val="24"/>
          <w:rPrChange w:id="16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</w:t>
      </w:r>
      <w:r w:rsidRPr="00B618D0">
        <w:rPr>
          <w:rFonts w:ascii="Times New Roman" w:hAnsi="Times New Roman" w:cs="Times New Roman"/>
          <w:sz w:val="24"/>
          <w:szCs w:val="24"/>
          <w:rPrChange w:id="16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ealth </w:t>
      </w:r>
      <w:r w:rsidR="002C2D08" w:rsidRPr="00B618D0">
        <w:rPr>
          <w:rFonts w:ascii="Times New Roman" w:hAnsi="Times New Roman" w:cs="Times New Roman"/>
          <w:sz w:val="24"/>
          <w:szCs w:val="24"/>
          <w:rPrChange w:id="16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records</w:t>
      </w:r>
      <w:r w:rsidR="004B67D1" w:rsidRPr="00B618D0">
        <w:rPr>
          <w:rFonts w:ascii="Times New Roman" w:hAnsi="Times New Roman" w:cs="Times New Roman"/>
          <w:sz w:val="24"/>
          <w:szCs w:val="24"/>
          <w:rPrChange w:id="16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(e</w:t>
      </w:r>
      <w:r w:rsidR="00F61EDC" w:rsidRPr="00B618D0">
        <w:rPr>
          <w:rFonts w:ascii="Times New Roman" w:hAnsi="Times New Roman" w:cs="Times New Roman"/>
          <w:sz w:val="24"/>
          <w:szCs w:val="24"/>
          <w:rPrChange w:id="16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4B67D1" w:rsidRPr="00B618D0">
        <w:rPr>
          <w:rFonts w:ascii="Times New Roman" w:hAnsi="Times New Roman" w:cs="Times New Roman"/>
          <w:sz w:val="24"/>
          <w:szCs w:val="24"/>
          <w:rPrChange w:id="16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g</w:t>
      </w:r>
      <w:r w:rsidR="00222E9D" w:rsidRPr="00B618D0">
        <w:rPr>
          <w:rFonts w:ascii="Times New Roman" w:hAnsi="Times New Roman" w:cs="Times New Roman"/>
          <w:sz w:val="24"/>
          <w:szCs w:val="24"/>
          <w:rPrChange w:id="16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4B67D1" w:rsidRPr="00B618D0">
        <w:rPr>
          <w:rFonts w:ascii="Times New Roman" w:hAnsi="Times New Roman" w:cs="Times New Roman"/>
          <w:sz w:val="24"/>
          <w:szCs w:val="24"/>
          <w:rPrChange w:id="16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4B67D1" w:rsidRPr="00B618D0">
        <w:rPr>
          <w:rFonts w:ascii="Times New Roman" w:hAnsi="Times New Roman" w:cs="Times New Roman"/>
          <w:sz w:val="24"/>
          <w:szCs w:val="24"/>
          <w:rPrChange w:id="16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 xml:space="preserve">insurance, health status, exposure to COVID-19, </w:t>
      </w:r>
      <w:r w:rsidR="00222E9D" w:rsidRPr="00B618D0">
        <w:rPr>
          <w:rFonts w:ascii="Times New Roman" w:hAnsi="Times New Roman" w:cs="Times New Roman"/>
          <w:sz w:val="24"/>
          <w:szCs w:val="24"/>
          <w:rPrChange w:id="16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r w:rsidR="004B67D1" w:rsidRPr="00B618D0">
        <w:rPr>
          <w:rFonts w:ascii="Times New Roman" w:hAnsi="Times New Roman" w:cs="Times New Roman"/>
          <w:sz w:val="24"/>
          <w:szCs w:val="24"/>
          <w:rPrChange w:id="16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previous vaccine acceptance </w:t>
      </w:r>
      <w:r w:rsidRPr="00B618D0">
        <w:rPr>
          <w:rFonts w:ascii="Times New Roman" w:hAnsi="Times New Roman" w:cs="Times New Roman"/>
          <w:sz w:val="24"/>
          <w:szCs w:val="24"/>
          <w:rPrChange w:id="16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and</w:t>
      </w:r>
      <w:r w:rsidR="00222E9D" w:rsidRPr="00B618D0">
        <w:rPr>
          <w:rFonts w:ascii="Times New Roman" w:hAnsi="Times New Roman" w:cs="Times New Roman"/>
          <w:sz w:val="24"/>
          <w:szCs w:val="24"/>
          <w:rPrChange w:id="16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4B67D1" w:rsidRPr="00B618D0">
        <w:rPr>
          <w:rFonts w:ascii="Times New Roman" w:hAnsi="Times New Roman" w:cs="Times New Roman"/>
          <w:sz w:val="24"/>
          <w:szCs w:val="24"/>
          <w:rPrChange w:id="17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behavior</w:t>
      </w:r>
      <w:r w:rsidR="00222E9D" w:rsidRPr="00B618D0">
        <w:rPr>
          <w:rFonts w:ascii="Times New Roman" w:hAnsi="Times New Roman" w:cs="Times New Roman"/>
          <w:sz w:val="24"/>
          <w:szCs w:val="24"/>
          <w:rPrChange w:id="17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); and (3)</w:t>
      </w:r>
      <w:r w:rsidRPr="00B618D0">
        <w:rPr>
          <w:rFonts w:ascii="Times New Roman" w:hAnsi="Times New Roman" w:cs="Times New Roman"/>
          <w:sz w:val="24"/>
          <w:szCs w:val="24"/>
          <w:rPrChange w:id="17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22E9D" w:rsidRPr="00B618D0">
        <w:rPr>
          <w:rFonts w:ascii="Times New Roman" w:hAnsi="Times New Roman" w:cs="Times New Roman"/>
          <w:sz w:val="24"/>
          <w:szCs w:val="24"/>
          <w:rPrChange w:id="17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p</w:t>
      </w:r>
      <w:r w:rsidR="002C2D08" w:rsidRPr="00B618D0">
        <w:rPr>
          <w:rFonts w:ascii="Times New Roman" w:hAnsi="Times New Roman" w:cs="Times New Roman"/>
          <w:sz w:val="24"/>
          <w:szCs w:val="24"/>
          <w:rPrChange w:id="17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erceived</w:t>
      </w:r>
      <w:r w:rsidRPr="00B618D0">
        <w:rPr>
          <w:rFonts w:ascii="Times New Roman" w:hAnsi="Times New Roman" w:cs="Times New Roman"/>
          <w:sz w:val="24"/>
          <w:szCs w:val="24"/>
          <w:rPrChange w:id="17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health attitudes</w:t>
      </w:r>
      <w:r w:rsidR="004B67D1" w:rsidRPr="00B618D0">
        <w:rPr>
          <w:rFonts w:ascii="Times New Roman" w:hAnsi="Times New Roman" w:cs="Times New Roman"/>
          <w:sz w:val="24"/>
          <w:szCs w:val="24"/>
          <w:rPrChange w:id="17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(e</w:t>
      </w:r>
      <w:r w:rsidR="00F61EDC" w:rsidRPr="00B618D0">
        <w:rPr>
          <w:rFonts w:ascii="Times New Roman" w:hAnsi="Times New Roman" w:cs="Times New Roman"/>
          <w:sz w:val="24"/>
          <w:szCs w:val="24"/>
          <w:rPrChange w:id="17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4B67D1" w:rsidRPr="00B618D0">
        <w:rPr>
          <w:rFonts w:ascii="Times New Roman" w:hAnsi="Times New Roman" w:cs="Times New Roman"/>
          <w:sz w:val="24"/>
          <w:szCs w:val="24"/>
          <w:rPrChange w:id="17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g</w:t>
      </w:r>
      <w:r w:rsidR="00222E9D" w:rsidRPr="00B618D0">
        <w:rPr>
          <w:rFonts w:ascii="Times New Roman" w:hAnsi="Times New Roman" w:cs="Times New Roman"/>
          <w:sz w:val="24"/>
          <w:szCs w:val="24"/>
          <w:rPrChange w:id="17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4B67D1" w:rsidRPr="00B618D0">
        <w:rPr>
          <w:rFonts w:ascii="Times New Roman" w:hAnsi="Times New Roman" w:cs="Times New Roman"/>
          <w:sz w:val="24"/>
          <w:szCs w:val="24"/>
          <w:rPrChange w:id="171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knowledge, trust, HBM construct, </w:t>
      </w:r>
      <w:r w:rsidR="00222E9D" w:rsidRPr="00B618D0">
        <w:rPr>
          <w:rFonts w:ascii="Times New Roman" w:hAnsi="Times New Roman" w:cs="Times New Roman"/>
          <w:sz w:val="24"/>
          <w:szCs w:val="24"/>
          <w:rPrChange w:id="17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r w:rsidR="004B67D1" w:rsidRPr="00B618D0">
        <w:rPr>
          <w:rFonts w:ascii="Times New Roman" w:hAnsi="Times New Roman" w:cs="Times New Roman"/>
          <w:sz w:val="24"/>
          <w:szCs w:val="24"/>
          <w:rPrChange w:id="17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influence of COVID-19)</w:t>
      </w:r>
      <w:r w:rsidRPr="00B618D0">
        <w:rPr>
          <w:rFonts w:ascii="Times New Roman" w:hAnsi="Times New Roman" w:cs="Times New Roman"/>
          <w:sz w:val="24"/>
          <w:szCs w:val="24"/>
          <w:rPrChange w:id="17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ins w:id="1714" w:author="Sharon Teitler Regev" w:date="2022-05-11T15:23:00Z">
        <w:del w:id="1715" w:author="Copyeditor" w:date="2022-05-21T02:23:00Z">
          <w:r w:rsidR="00E01D81" w:rsidRPr="00B618D0" w:rsidDel="00B23616">
            <w:rPr>
              <w:rFonts w:ascii="Times New Roman" w:hAnsi="Times New Roman" w:cs="Times New Roman"/>
              <w:sz w:val="24"/>
              <w:szCs w:val="24"/>
              <w:rPrChange w:id="1716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Using SPSS 22 </w:delText>
          </w:r>
        </w:del>
      </w:ins>
      <w:del w:id="1717" w:author="Copyeditor" w:date="2022-05-21T02:23:00Z">
        <w:r w:rsidR="003C3AD7" w:rsidRPr="00B618D0" w:rsidDel="00B23616">
          <w:rPr>
            <w:rFonts w:ascii="Times New Roman" w:hAnsi="Times New Roman" w:cs="Times New Roman"/>
            <w:sz w:val="24"/>
            <w:szCs w:val="24"/>
            <w:rPrChange w:id="171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  <w:r w:rsidR="00532540" w:rsidRPr="00B618D0" w:rsidDel="00B23616">
          <w:rPr>
            <w:rFonts w:ascii="Times New Roman" w:hAnsi="Times New Roman" w:cs="Times New Roman"/>
            <w:sz w:val="24"/>
            <w:szCs w:val="24"/>
            <w:rPrChange w:id="171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eparate</w:delText>
        </w:r>
      </w:del>
      <w:ins w:id="1720" w:author="Copyeditor" w:date="2022-05-21T02:23:00Z">
        <w:r w:rsidR="00B23616" w:rsidRPr="00B618D0">
          <w:rPr>
            <w:rFonts w:ascii="Times New Roman" w:hAnsi="Times New Roman" w:cs="Times New Roman"/>
            <w:sz w:val="24"/>
            <w:szCs w:val="24"/>
            <w:rPrChange w:id="172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Separate </w:t>
        </w:r>
      </w:ins>
      <w:del w:id="1722" w:author="Sharon Teitler Regev" w:date="2022-05-11T15:24:00Z">
        <w:r w:rsidR="00532540" w:rsidRPr="00B618D0" w:rsidDel="00CF3136">
          <w:rPr>
            <w:rFonts w:ascii="Times New Roman" w:hAnsi="Times New Roman" w:cs="Times New Roman"/>
            <w:sz w:val="24"/>
            <w:szCs w:val="24"/>
            <w:rPrChange w:id="172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9629BC" w:rsidRPr="00B618D0">
        <w:rPr>
          <w:rFonts w:ascii="Times New Roman" w:hAnsi="Times New Roman" w:cs="Times New Roman"/>
          <w:sz w:val="24"/>
          <w:szCs w:val="24"/>
          <w:rPrChange w:id="17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linear </w:t>
      </w:r>
      <w:r w:rsidR="00532540" w:rsidRPr="00B618D0">
        <w:rPr>
          <w:rFonts w:ascii="Times New Roman" w:hAnsi="Times New Roman" w:cs="Times New Roman"/>
          <w:sz w:val="24"/>
          <w:szCs w:val="24"/>
          <w:rPrChange w:id="17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regression</w:t>
      </w:r>
      <w:r w:rsidR="009629BC" w:rsidRPr="00B618D0">
        <w:rPr>
          <w:rFonts w:ascii="Times New Roman" w:hAnsi="Times New Roman" w:cs="Times New Roman"/>
          <w:sz w:val="24"/>
          <w:szCs w:val="24"/>
          <w:rPrChange w:id="17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model</w:t>
      </w:r>
      <w:ins w:id="1727" w:author="Sharon Teitler Regev" w:date="2022-05-11T15:24:00Z">
        <w:r w:rsidR="00CF3136" w:rsidRPr="00B618D0">
          <w:rPr>
            <w:rFonts w:ascii="Times New Roman" w:hAnsi="Times New Roman" w:cs="Times New Roman"/>
            <w:sz w:val="24"/>
            <w:szCs w:val="24"/>
            <w:rPrChange w:id="172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532540" w:rsidRPr="00B618D0">
        <w:rPr>
          <w:rFonts w:ascii="Times New Roman" w:hAnsi="Times New Roman" w:cs="Times New Roman"/>
          <w:sz w:val="24"/>
          <w:szCs w:val="24"/>
          <w:rPrChange w:id="17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730" w:author="Copyeditor" w:date="2022-05-21T02:28:00Z">
        <w:r w:rsidR="00532540" w:rsidRPr="00B618D0" w:rsidDel="00B23616">
          <w:rPr>
            <w:rFonts w:ascii="Times New Roman" w:hAnsi="Times New Roman" w:cs="Times New Roman"/>
            <w:sz w:val="24"/>
            <w:szCs w:val="24"/>
            <w:rPrChange w:id="173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wa</w:delText>
        </w:r>
      </w:del>
      <w:ins w:id="1732" w:author="Sharon Teitler Regev" w:date="2022-05-11T15:24:00Z">
        <w:del w:id="1733" w:author="Copyeditor" w:date="2022-05-21T02:28:00Z">
          <w:r w:rsidR="00CF3136" w:rsidRPr="00B618D0" w:rsidDel="00B23616">
            <w:rPr>
              <w:rFonts w:ascii="Times New Roman" w:hAnsi="Times New Roman" w:cs="Times New Roman"/>
              <w:sz w:val="24"/>
              <w:szCs w:val="24"/>
              <w:rPrChange w:id="1734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re</w:delText>
          </w:r>
        </w:del>
      </w:ins>
      <w:del w:id="1735" w:author="Copyeditor" w:date="2022-05-21T02:28:00Z">
        <w:r w:rsidR="00532540" w:rsidRPr="00B618D0" w:rsidDel="00B23616">
          <w:rPr>
            <w:rFonts w:ascii="Times New Roman" w:hAnsi="Times New Roman" w:cs="Times New Roman"/>
            <w:sz w:val="24"/>
            <w:szCs w:val="24"/>
            <w:rPrChange w:id="173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ins w:id="1737" w:author="Copyeditor" w:date="2022-05-21T02:28:00Z">
        <w:r w:rsidR="00B23616" w:rsidRPr="00B618D0">
          <w:rPr>
            <w:rFonts w:ascii="Times New Roman" w:hAnsi="Times New Roman" w:cs="Times New Roman"/>
            <w:sz w:val="24"/>
            <w:szCs w:val="24"/>
            <w:rPrChange w:id="173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</w:t>
        </w:r>
      </w:ins>
      <w:r w:rsidR="00532540" w:rsidRPr="00B618D0">
        <w:rPr>
          <w:rFonts w:ascii="Times New Roman" w:hAnsi="Times New Roman" w:cs="Times New Roman"/>
          <w:sz w:val="24"/>
          <w:szCs w:val="24"/>
          <w:rPrChange w:id="17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performed </w:t>
      </w:r>
      <w:ins w:id="1740" w:author="Copyeditor" w:date="2022-05-21T02:24:00Z">
        <w:r w:rsidR="00B23616" w:rsidRPr="00B618D0">
          <w:rPr>
            <w:rFonts w:ascii="Times New Roman" w:hAnsi="Times New Roman" w:cs="Times New Roman"/>
            <w:sz w:val="24"/>
            <w:szCs w:val="24"/>
            <w:rPrChange w:id="174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SPSS 22 </w:t>
        </w:r>
      </w:ins>
      <w:r w:rsidR="00532540" w:rsidRPr="00B618D0">
        <w:rPr>
          <w:rFonts w:ascii="Times New Roman" w:hAnsi="Times New Roman" w:cs="Times New Roman"/>
          <w:sz w:val="24"/>
          <w:szCs w:val="24"/>
          <w:rPrChange w:id="17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</w:t>
      </w:r>
      <w:ins w:id="1743" w:author="Sharon Teitler Regev" w:date="2022-05-11T15:26:00Z">
        <w:r w:rsidR="00CE3D8F" w:rsidRPr="00B618D0">
          <w:rPr>
            <w:rFonts w:ascii="Times New Roman" w:hAnsi="Times New Roman" w:cs="Times New Roman"/>
            <w:sz w:val="24"/>
            <w:szCs w:val="24"/>
            <w:rPrChange w:id="174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two </w:t>
        </w:r>
      </w:ins>
      <w:ins w:id="1745" w:author="Sharon Teitler Regev" w:date="2022-05-11T15:28:00Z">
        <w:r w:rsidR="00D57D85" w:rsidRPr="00B618D0">
          <w:rPr>
            <w:rFonts w:ascii="Times New Roman" w:hAnsi="Times New Roman" w:cs="Times New Roman"/>
            <w:sz w:val="24"/>
            <w:szCs w:val="24"/>
            <w:rPrChange w:id="174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samples</w:t>
        </w:r>
      </w:ins>
      <w:ins w:id="1747" w:author="Sharon Teitler Regev" w:date="2022-05-11T15:27:00Z">
        <w:r w:rsidR="00D57D85" w:rsidRPr="00B618D0">
          <w:rPr>
            <w:rFonts w:ascii="Times New Roman" w:hAnsi="Times New Roman" w:cs="Times New Roman"/>
            <w:sz w:val="24"/>
            <w:szCs w:val="24"/>
            <w:rPrChange w:id="174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: </w:t>
        </w:r>
      </w:ins>
      <w:ins w:id="1749" w:author="Sharon Teitler Regev" w:date="2022-05-11T15:25:00Z">
        <w:r w:rsidR="00771196" w:rsidRPr="00B618D0">
          <w:rPr>
            <w:rFonts w:ascii="Times New Roman" w:hAnsi="Times New Roman" w:cs="Times New Roman"/>
            <w:sz w:val="24"/>
            <w:szCs w:val="24"/>
            <w:rPrChange w:id="175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whole spectrum</w:t>
        </w:r>
      </w:ins>
      <w:ins w:id="1751" w:author="Sharon Teitler Regev" w:date="2022-05-15T09:35:00Z">
        <w:r w:rsidR="00ED4B30" w:rsidRPr="00B618D0">
          <w:rPr>
            <w:rFonts w:ascii="Times New Roman" w:hAnsi="Times New Roman" w:cs="Times New Roman"/>
            <w:sz w:val="24"/>
            <w:szCs w:val="24"/>
            <w:rPrChange w:id="175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1753" w:author="Copyeditor" w:date="2022-05-21T02:24:00Z">
        <w:r w:rsidR="00B23616" w:rsidRPr="00B618D0">
          <w:rPr>
            <w:rFonts w:ascii="Times New Roman" w:hAnsi="Times New Roman" w:cs="Times New Roman"/>
            <w:sz w:val="24"/>
            <w:szCs w:val="24"/>
            <w:rPrChange w:id="175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ins w:id="1755" w:author="Sharon Teitler Regev" w:date="2022-05-15T09:35:00Z">
        <w:r w:rsidR="00ED4B30" w:rsidRPr="00B618D0">
          <w:rPr>
            <w:rFonts w:ascii="Times New Roman" w:hAnsi="Times New Roman" w:cs="Times New Roman"/>
            <w:sz w:val="24"/>
            <w:szCs w:val="24"/>
            <w:rPrChange w:id="175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vaccine hesitancy</w:t>
        </w:r>
      </w:ins>
      <w:ins w:id="1757" w:author="Sharon Teitler Regev" w:date="2022-05-11T15:25:00Z">
        <w:r w:rsidR="00771196" w:rsidRPr="00B618D0">
          <w:rPr>
            <w:rFonts w:ascii="Times New Roman" w:hAnsi="Times New Roman" w:cs="Times New Roman"/>
            <w:sz w:val="24"/>
            <w:szCs w:val="24"/>
            <w:rPrChange w:id="175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(1, </w:t>
        </w:r>
        <w:r w:rsidR="00771196" w:rsidRPr="00B618D0">
          <w:rPr>
            <w:rFonts w:ascii="Times New Roman" w:hAnsi="Times New Roman" w:cs="Times New Roman"/>
            <w:i/>
            <w:iCs/>
            <w:sz w:val="24"/>
            <w:szCs w:val="24"/>
            <w:rPrChange w:id="1759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definitely yes</w:t>
        </w:r>
        <w:r w:rsidR="00771196" w:rsidRPr="00B618D0">
          <w:rPr>
            <w:rFonts w:ascii="Times New Roman" w:hAnsi="Times New Roman" w:cs="Times New Roman"/>
            <w:sz w:val="24"/>
            <w:szCs w:val="24"/>
            <w:rPrChange w:id="176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; 2, </w:t>
        </w:r>
        <w:r w:rsidR="00771196" w:rsidRPr="00B618D0">
          <w:rPr>
            <w:rFonts w:ascii="Times New Roman" w:hAnsi="Times New Roman" w:cs="Times New Roman"/>
            <w:i/>
            <w:iCs/>
            <w:sz w:val="24"/>
            <w:szCs w:val="24"/>
            <w:rPrChange w:id="1761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probably yes</w:t>
        </w:r>
        <w:r w:rsidR="00771196" w:rsidRPr="00B618D0">
          <w:rPr>
            <w:rFonts w:ascii="Times New Roman" w:hAnsi="Times New Roman" w:cs="Times New Roman"/>
            <w:sz w:val="24"/>
            <w:szCs w:val="24"/>
            <w:rPrChange w:id="176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; 3, </w:t>
        </w:r>
        <w:r w:rsidR="00771196" w:rsidRPr="00B618D0">
          <w:rPr>
            <w:rFonts w:ascii="Times New Roman" w:hAnsi="Times New Roman" w:cs="Times New Roman"/>
            <w:i/>
            <w:iCs/>
            <w:sz w:val="24"/>
            <w:szCs w:val="24"/>
            <w:rPrChange w:id="1763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have not decided</w:t>
        </w:r>
        <w:r w:rsidR="00771196" w:rsidRPr="00B618D0">
          <w:rPr>
            <w:rFonts w:ascii="Times New Roman" w:hAnsi="Times New Roman" w:cs="Times New Roman"/>
            <w:sz w:val="24"/>
            <w:szCs w:val="24"/>
            <w:rPrChange w:id="176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; 4, </w:t>
        </w:r>
        <w:r w:rsidR="00771196" w:rsidRPr="00B618D0">
          <w:rPr>
            <w:rFonts w:ascii="Times New Roman" w:hAnsi="Times New Roman" w:cs="Times New Roman"/>
            <w:i/>
            <w:iCs/>
            <w:sz w:val="24"/>
            <w:szCs w:val="24"/>
            <w:rPrChange w:id="1765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probably not</w:t>
        </w:r>
        <w:r w:rsidR="00771196" w:rsidRPr="00B618D0">
          <w:rPr>
            <w:rFonts w:ascii="Times New Roman" w:hAnsi="Times New Roman" w:cs="Times New Roman"/>
            <w:sz w:val="24"/>
            <w:szCs w:val="24"/>
            <w:rPrChange w:id="176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; and 5, </w:t>
        </w:r>
        <w:r w:rsidR="00771196" w:rsidRPr="00B618D0">
          <w:rPr>
            <w:rFonts w:ascii="Times New Roman" w:hAnsi="Times New Roman" w:cs="Times New Roman"/>
            <w:i/>
            <w:iCs/>
            <w:sz w:val="24"/>
            <w:szCs w:val="24"/>
            <w:rPrChange w:id="1767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definitely not</w:t>
        </w:r>
        <w:r w:rsidR="00771196" w:rsidRPr="00B618D0">
          <w:rPr>
            <w:rFonts w:ascii="Times New Roman" w:hAnsi="Times New Roman" w:cs="Times New Roman"/>
            <w:sz w:val="24"/>
            <w:szCs w:val="24"/>
            <w:rPrChange w:id="176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) and </w:t>
        </w:r>
        <w:del w:id="1769" w:author="Copyeditor" w:date="2022-05-21T02:24:00Z">
          <w:r w:rsidR="00771196" w:rsidRPr="00B618D0" w:rsidDel="00B23616">
            <w:rPr>
              <w:rFonts w:ascii="Times New Roman" w:hAnsi="Times New Roman" w:cs="Times New Roman"/>
              <w:sz w:val="24"/>
              <w:szCs w:val="24"/>
              <w:rPrChange w:id="1770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once for</w:delText>
          </w:r>
        </w:del>
      </w:ins>
      <w:ins w:id="1771" w:author="Sharon Teitler Regev" w:date="2022-05-11T15:27:00Z">
        <w:del w:id="1772" w:author="Copyeditor" w:date="2022-05-21T02:24:00Z">
          <w:r w:rsidR="00D57D85" w:rsidRPr="00B618D0" w:rsidDel="00B23616">
            <w:rPr>
              <w:rFonts w:ascii="Times New Roman" w:hAnsi="Times New Roman" w:cs="Times New Roman"/>
              <w:sz w:val="24"/>
              <w:szCs w:val="24"/>
              <w:rPrChange w:id="1773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1774" w:author="Sharon Teitler Regev" w:date="2022-05-11T15:25:00Z">
        <w:r w:rsidR="00771196" w:rsidRPr="00B618D0">
          <w:rPr>
            <w:rFonts w:ascii="Times New Roman" w:hAnsi="Times New Roman" w:cs="Times New Roman"/>
            <w:sz w:val="24"/>
            <w:szCs w:val="24"/>
            <w:rPrChange w:id="177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subsample </w:t>
        </w:r>
      </w:ins>
      <w:ins w:id="1776" w:author="Sharon Teitler Regev" w:date="2022-05-15T09:35:00Z">
        <w:r w:rsidR="00ED4B30" w:rsidRPr="00B618D0">
          <w:rPr>
            <w:rFonts w:ascii="Times New Roman" w:hAnsi="Times New Roman" w:cs="Times New Roman"/>
            <w:sz w:val="24"/>
            <w:szCs w:val="24"/>
            <w:rPrChange w:id="177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those who </w:t>
        </w:r>
      </w:ins>
      <w:ins w:id="1778" w:author="Sharon Teitler Regev" w:date="2022-05-15T09:36:00Z">
        <w:r w:rsidR="00ED4B30" w:rsidRPr="00B618D0">
          <w:rPr>
            <w:rFonts w:ascii="Times New Roman" w:hAnsi="Times New Roman" w:cs="Times New Roman"/>
            <w:sz w:val="24"/>
            <w:szCs w:val="24"/>
            <w:rPrChange w:id="177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did not make a decision</w:t>
        </w:r>
      </w:ins>
      <w:ins w:id="1780" w:author="Sharon Teitler Regev" w:date="2022-05-15T09:35:00Z">
        <w:r w:rsidR="00ED4B30" w:rsidRPr="00B618D0">
          <w:rPr>
            <w:rFonts w:ascii="Times New Roman" w:hAnsi="Times New Roman" w:cs="Times New Roman"/>
            <w:sz w:val="24"/>
            <w:szCs w:val="24"/>
            <w:rPrChange w:id="178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1782" w:author="Sharon Teitler Regev" w:date="2022-05-11T15:25:00Z">
        <w:r w:rsidR="00771196" w:rsidRPr="00B618D0">
          <w:rPr>
            <w:rFonts w:ascii="Times New Roman" w:hAnsi="Times New Roman" w:cs="Times New Roman"/>
            <w:sz w:val="24"/>
            <w:szCs w:val="24"/>
            <w:rPrChange w:id="178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(2, </w:t>
        </w:r>
        <w:r w:rsidR="00771196" w:rsidRPr="00B618D0">
          <w:rPr>
            <w:rFonts w:ascii="Times New Roman" w:hAnsi="Times New Roman" w:cs="Times New Roman"/>
            <w:i/>
            <w:iCs/>
            <w:sz w:val="24"/>
            <w:szCs w:val="24"/>
            <w:rPrChange w:id="1784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probably yes</w:t>
        </w:r>
        <w:r w:rsidR="00771196" w:rsidRPr="00B618D0">
          <w:rPr>
            <w:rFonts w:ascii="Times New Roman" w:hAnsi="Times New Roman" w:cs="Times New Roman"/>
            <w:sz w:val="24"/>
            <w:szCs w:val="24"/>
            <w:rPrChange w:id="178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; 3, </w:t>
        </w:r>
        <w:r w:rsidR="00771196" w:rsidRPr="00B618D0">
          <w:rPr>
            <w:rFonts w:ascii="Times New Roman" w:hAnsi="Times New Roman" w:cs="Times New Roman"/>
            <w:i/>
            <w:iCs/>
            <w:sz w:val="24"/>
            <w:szCs w:val="24"/>
            <w:rPrChange w:id="1786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have not decided</w:t>
        </w:r>
        <w:r w:rsidR="00771196" w:rsidRPr="00B618D0">
          <w:rPr>
            <w:rFonts w:ascii="Times New Roman" w:hAnsi="Times New Roman" w:cs="Times New Roman"/>
            <w:sz w:val="24"/>
            <w:szCs w:val="24"/>
            <w:rPrChange w:id="178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; and 4, </w:t>
        </w:r>
        <w:r w:rsidR="00771196" w:rsidRPr="00B618D0">
          <w:rPr>
            <w:rFonts w:ascii="Times New Roman" w:hAnsi="Times New Roman" w:cs="Times New Roman"/>
            <w:i/>
            <w:iCs/>
            <w:sz w:val="24"/>
            <w:szCs w:val="24"/>
            <w:rPrChange w:id="1788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probably not</w:t>
        </w:r>
        <w:r w:rsidR="00771196" w:rsidRPr="00B618D0">
          <w:rPr>
            <w:rFonts w:ascii="Times New Roman" w:hAnsi="Times New Roman" w:cs="Times New Roman"/>
            <w:sz w:val="24"/>
            <w:szCs w:val="24"/>
            <w:rPrChange w:id="178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).</w:t>
        </w:r>
      </w:ins>
      <w:ins w:id="1790" w:author="Sharon Teitler Regev" w:date="2022-05-11T15:27:00Z">
        <w:r w:rsidR="00D57D85" w:rsidRPr="00B618D0">
          <w:rPr>
            <w:rFonts w:ascii="Times New Roman" w:hAnsi="Times New Roman" w:cs="Times New Roman"/>
            <w:sz w:val="24"/>
            <w:szCs w:val="24"/>
            <w:rPrChange w:id="179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dependent </w:t>
        </w:r>
      </w:ins>
      <w:ins w:id="1792" w:author="Sharon Teitler Regev" w:date="2022-05-15T09:36:00Z">
        <w:r w:rsidR="00ED4B30" w:rsidRPr="00B618D0">
          <w:rPr>
            <w:rFonts w:ascii="Times New Roman" w:hAnsi="Times New Roman" w:cs="Times New Roman"/>
            <w:sz w:val="24"/>
            <w:szCs w:val="24"/>
            <w:rPrChange w:id="179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variable,</w:t>
        </w:r>
      </w:ins>
      <w:ins w:id="1794" w:author="Sharon Teitler Regev" w:date="2022-05-11T15:28:00Z">
        <w:r w:rsidR="00D1314B" w:rsidRPr="00B618D0">
          <w:rPr>
            <w:rFonts w:ascii="Times New Roman" w:hAnsi="Times New Roman" w:cs="Times New Roman"/>
            <w:sz w:val="24"/>
            <w:szCs w:val="24"/>
            <w:rPrChange w:id="179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1796" w:author="Sharon Teitler Regev" w:date="2022-05-11T15:27:00Z">
        <w:del w:id="1797" w:author="Copyeditor" w:date="2022-05-21T02:25:00Z">
          <w:r w:rsidR="00D57D85" w:rsidRPr="00B618D0" w:rsidDel="00B23616">
            <w:rPr>
              <w:rFonts w:ascii="Times New Roman" w:hAnsi="Times New Roman" w:cs="Times New Roman"/>
              <w:sz w:val="24"/>
              <w:szCs w:val="24"/>
              <w:rPrChange w:id="1798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the </w:delText>
          </w:r>
        </w:del>
        <w:r w:rsidR="00D57D85" w:rsidRPr="00B618D0">
          <w:rPr>
            <w:rFonts w:ascii="Times New Roman" w:hAnsi="Times New Roman" w:cs="Times New Roman"/>
            <w:sz w:val="24"/>
            <w:szCs w:val="24"/>
            <w:rPrChange w:id="179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willingness to receive the vaccine</w:t>
        </w:r>
      </w:ins>
      <w:ins w:id="1800" w:author="Copyeditor" w:date="2022-05-21T02:25:00Z">
        <w:r w:rsidR="00B23616" w:rsidRPr="00B618D0">
          <w:rPr>
            <w:rFonts w:ascii="Times New Roman" w:hAnsi="Times New Roman" w:cs="Times New Roman"/>
            <w:sz w:val="24"/>
            <w:szCs w:val="24"/>
            <w:rPrChange w:id="180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ins w:id="1802" w:author="Sharon Teitler Regev" w:date="2022-05-11T15:29:00Z">
        <w:r w:rsidR="00E11076" w:rsidRPr="00B618D0">
          <w:rPr>
            <w:rFonts w:ascii="Times New Roman" w:hAnsi="Times New Roman" w:cs="Times New Roman"/>
            <w:sz w:val="24"/>
            <w:szCs w:val="24"/>
            <w:rPrChange w:id="180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3E136F" w:rsidRPr="00B618D0">
          <w:rPr>
            <w:rFonts w:ascii="Times New Roman" w:hAnsi="Times New Roman" w:cs="Times New Roman"/>
            <w:sz w:val="24"/>
            <w:szCs w:val="24"/>
            <w:rPrChange w:id="180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was </w:t>
        </w:r>
        <w:r w:rsidR="00E11076" w:rsidRPr="00B618D0">
          <w:rPr>
            <w:rFonts w:ascii="Times New Roman" w:hAnsi="Times New Roman" w:cs="Times New Roman"/>
            <w:sz w:val="24"/>
            <w:szCs w:val="24"/>
            <w:rPrChange w:id="180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analyzed</w:t>
        </w:r>
        <w:r w:rsidR="003E136F" w:rsidRPr="00B618D0">
          <w:rPr>
            <w:rFonts w:ascii="Times New Roman" w:hAnsi="Times New Roman" w:cs="Times New Roman"/>
            <w:sz w:val="24"/>
            <w:szCs w:val="24"/>
            <w:rPrChange w:id="180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separately for </w:t>
        </w:r>
      </w:ins>
      <w:ins w:id="1807" w:author="Sharon Teitler Regev" w:date="2022-05-11T15:27:00Z">
        <w:del w:id="1808" w:author="Copyeditor" w:date="2022-05-21T02:25:00Z">
          <w:r w:rsidR="00D57D85" w:rsidRPr="00B618D0" w:rsidDel="00B23616">
            <w:rPr>
              <w:rFonts w:ascii="Times New Roman" w:hAnsi="Times New Roman" w:cs="Times New Roman"/>
              <w:sz w:val="24"/>
              <w:szCs w:val="24"/>
              <w:rPrChange w:id="1809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1810" w:author="Sharon Teitler Regev" w:date="2022-05-11T15:25:00Z">
        <w:del w:id="1811" w:author="Copyeditor" w:date="2022-05-21T02:25:00Z">
          <w:r w:rsidR="00771196" w:rsidRPr="00B618D0" w:rsidDel="00B23616">
            <w:rPr>
              <w:rFonts w:ascii="Times New Roman" w:hAnsi="Times New Roman" w:cs="Times New Roman"/>
              <w:sz w:val="24"/>
              <w:szCs w:val="24"/>
              <w:rPrChange w:id="1812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</w:ins>
      <w:r w:rsidR="00532540" w:rsidRPr="00B618D0">
        <w:rPr>
          <w:rFonts w:ascii="Times New Roman" w:hAnsi="Times New Roman" w:cs="Times New Roman"/>
          <w:sz w:val="24"/>
          <w:szCs w:val="24"/>
          <w:rPrChange w:id="18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each</w:t>
      </w:r>
      <w:r w:rsidR="00222E9D" w:rsidRPr="00B618D0">
        <w:rPr>
          <w:rFonts w:ascii="Times New Roman" w:hAnsi="Times New Roman" w:cs="Times New Roman"/>
          <w:sz w:val="24"/>
          <w:szCs w:val="24"/>
          <w:rPrChange w:id="18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815" w:author="Sharon Teitler Regev" w:date="2022-05-11T15:29:00Z">
        <w:r w:rsidR="00E11076" w:rsidRPr="00B618D0">
          <w:rPr>
            <w:rFonts w:ascii="Times New Roman" w:hAnsi="Times New Roman" w:cs="Times New Roman"/>
            <w:sz w:val="24"/>
            <w:szCs w:val="24"/>
            <w:rPrChange w:id="181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independent variable </w:t>
        </w:r>
      </w:ins>
      <w:r w:rsidR="00222E9D" w:rsidRPr="00B618D0">
        <w:rPr>
          <w:rFonts w:ascii="Times New Roman" w:hAnsi="Times New Roman" w:cs="Times New Roman"/>
          <w:sz w:val="24"/>
          <w:szCs w:val="24"/>
          <w:rPrChange w:id="181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category</w:t>
      </w:r>
      <w:r w:rsidR="00532540" w:rsidRPr="00B618D0">
        <w:rPr>
          <w:rFonts w:ascii="Times New Roman" w:hAnsi="Times New Roman" w:cs="Times New Roman"/>
          <w:sz w:val="24"/>
          <w:szCs w:val="24"/>
          <w:rPrChange w:id="181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 Afterward</w:t>
      </w:r>
      <w:r w:rsidR="00222E9D" w:rsidRPr="00B618D0">
        <w:rPr>
          <w:rFonts w:ascii="Times New Roman" w:hAnsi="Times New Roman" w:cs="Times New Roman"/>
          <w:sz w:val="24"/>
          <w:szCs w:val="24"/>
          <w:rPrChange w:id="181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532540" w:rsidRPr="00B618D0">
        <w:rPr>
          <w:rFonts w:ascii="Times New Roman" w:hAnsi="Times New Roman" w:cs="Times New Roman"/>
          <w:sz w:val="24"/>
          <w:szCs w:val="24"/>
          <w:rPrChange w:id="182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A2216" w:rsidRPr="00B618D0">
        <w:rPr>
          <w:rFonts w:ascii="Times New Roman" w:hAnsi="Times New Roman" w:cs="Times New Roman"/>
          <w:sz w:val="24"/>
          <w:szCs w:val="24"/>
          <w:rPrChange w:id="182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combined</w:t>
      </w:r>
      <w:r w:rsidR="00532540" w:rsidRPr="00B618D0">
        <w:rPr>
          <w:rFonts w:ascii="Times New Roman" w:hAnsi="Times New Roman" w:cs="Times New Roman"/>
          <w:sz w:val="24"/>
          <w:szCs w:val="24"/>
          <w:rPrChange w:id="182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9629BC" w:rsidRPr="00B618D0">
        <w:rPr>
          <w:rFonts w:ascii="Times New Roman" w:hAnsi="Times New Roman" w:cs="Times New Roman"/>
          <w:sz w:val="24"/>
          <w:szCs w:val="24"/>
          <w:rPrChange w:id="182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linear </w:t>
      </w:r>
      <w:r w:rsidR="00532540" w:rsidRPr="00B618D0">
        <w:rPr>
          <w:rFonts w:ascii="Times New Roman" w:hAnsi="Times New Roman" w:cs="Times New Roman"/>
          <w:sz w:val="24"/>
          <w:szCs w:val="24"/>
          <w:rPrChange w:id="18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regression</w:t>
      </w:r>
      <w:ins w:id="1825" w:author="Sharon Teitler Regev" w:date="2022-05-11T15:35:00Z">
        <w:r w:rsidR="009E1E24" w:rsidRPr="00B618D0">
          <w:rPr>
            <w:rFonts w:ascii="Times New Roman" w:hAnsi="Times New Roman" w:cs="Times New Roman"/>
            <w:sz w:val="24"/>
            <w:szCs w:val="24"/>
            <w:rPrChange w:id="182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9629BC" w:rsidRPr="00B618D0">
        <w:rPr>
          <w:rFonts w:ascii="Times New Roman" w:hAnsi="Times New Roman" w:cs="Times New Roman"/>
          <w:sz w:val="24"/>
          <w:szCs w:val="24"/>
          <w:rPrChange w:id="18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A2216" w:rsidRPr="00B618D0">
        <w:rPr>
          <w:rFonts w:ascii="Times New Roman" w:hAnsi="Times New Roman" w:cs="Times New Roman"/>
          <w:sz w:val="24"/>
          <w:szCs w:val="24"/>
          <w:rPrChange w:id="18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based on </w:t>
      </w:r>
      <w:r w:rsidR="00532540" w:rsidRPr="00B618D0">
        <w:rPr>
          <w:rFonts w:ascii="Times New Roman" w:hAnsi="Times New Roman" w:cs="Times New Roman"/>
          <w:sz w:val="24"/>
          <w:szCs w:val="24"/>
          <w:rPrChange w:id="18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 significant variable</w:t>
      </w:r>
      <w:r w:rsidR="008A2216" w:rsidRPr="00B618D0">
        <w:rPr>
          <w:rFonts w:ascii="Times New Roman" w:hAnsi="Times New Roman" w:cs="Times New Roman"/>
          <w:sz w:val="24"/>
          <w:szCs w:val="24"/>
          <w:rPrChange w:id="18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532540" w:rsidRPr="00B618D0">
        <w:rPr>
          <w:rFonts w:ascii="Times New Roman" w:hAnsi="Times New Roman" w:cs="Times New Roman"/>
          <w:sz w:val="24"/>
          <w:szCs w:val="24"/>
          <w:rPrChange w:id="18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A2216" w:rsidRPr="00B618D0">
        <w:rPr>
          <w:rFonts w:ascii="Times New Roman" w:hAnsi="Times New Roman" w:cs="Times New Roman"/>
          <w:sz w:val="24"/>
          <w:szCs w:val="24"/>
          <w:rPrChange w:id="18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from </w:t>
      </w:r>
      <w:ins w:id="1833" w:author="Sharon Teitler Regev" w:date="2022-05-11T15:30:00Z">
        <w:r w:rsidR="00E11076" w:rsidRPr="00B618D0">
          <w:rPr>
            <w:rFonts w:ascii="Times New Roman" w:hAnsi="Times New Roman" w:cs="Times New Roman"/>
            <w:sz w:val="24"/>
            <w:szCs w:val="24"/>
            <w:rPrChange w:id="183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each category </w:t>
        </w:r>
      </w:ins>
      <w:del w:id="1835" w:author="Sharon Teitler Regev" w:date="2022-05-11T15:34:00Z">
        <w:r w:rsidR="008A2216" w:rsidRPr="00B618D0" w:rsidDel="00AA4548">
          <w:rPr>
            <w:rFonts w:ascii="Times New Roman" w:hAnsi="Times New Roman" w:cs="Times New Roman"/>
            <w:sz w:val="24"/>
            <w:szCs w:val="24"/>
            <w:rPrChange w:id="183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previous stages</w:delText>
        </w:r>
        <w:r w:rsidR="00532540" w:rsidRPr="00B618D0" w:rsidDel="00AA4548">
          <w:rPr>
            <w:rFonts w:ascii="Times New Roman" w:hAnsi="Times New Roman" w:cs="Times New Roman"/>
            <w:sz w:val="24"/>
            <w:szCs w:val="24"/>
            <w:rPrChange w:id="183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532540" w:rsidRPr="00B618D0">
        <w:rPr>
          <w:rFonts w:ascii="Times New Roman" w:hAnsi="Times New Roman" w:cs="Times New Roman"/>
          <w:sz w:val="24"/>
          <w:szCs w:val="24"/>
          <w:rPrChange w:id="18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</w:t>
      </w:r>
      <w:ins w:id="1839" w:author="Sharon Teitler Regev" w:date="2022-05-11T15:35:00Z">
        <w:r w:rsidR="009E1E24" w:rsidRPr="00B618D0">
          <w:rPr>
            <w:rFonts w:ascii="Times New Roman" w:hAnsi="Times New Roman" w:cs="Times New Roman"/>
            <w:sz w:val="24"/>
            <w:szCs w:val="24"/>
            <w:rPrChange w:id="184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ere</w:t>
        </w:r>
      </w:ins>
      <w:del w:id="1841" w:author="Sharon Teitler Regev" w:date="2022-05-11T15:35:00Z">
        <w:r w:rsidR="00532540" w:rsidRPr="00B618D0" w:rsidDel="009E1E24">
          <w:rPr>
            <w:rFonts w:ascii="Times New Roman" w:hAnsi="Times New Roman" w:cs="Times New Roman"/>
            <w:sz w:val="24"/>
            <w:szCs w:val="24"/>
            <w:rPrChange w:id="184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</w:delText>
        </w:r>
      </w:del>
      <w:r w:rsidR="00532540" w:rsidRPr="00B618D0">
        <w:rPr>
          <w:rFonts w:ascii="Times New Roman" w:hAnsi="Times New Roman" w:cs="Times New Roman"/>
          <w:sz w:val="24"/>
          <w:szCs w:val="24"/>
          <w:rPrChange w:id="18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performed</w:t>
      </w:r>
      <w:ins w:id="1844" w:author="Sharon Teitler Regev" w:date="2022-05-11T15:34:00Z">
        <w:r w:rsidR="00152F06" w:rsidRPr="00B618D0">
          <w:rPr>
            <w:rFonts w:ascii="Times New Roman" w:hAnsi="Times New Roman" w:cs="Times New Roman"/>
            <w:sz w:val="24"/>
            <w:szCs w:val="24"/>
            <w:rPrChange w:id="184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for each sub</w:t>
        </w:r>
      </w:ins>
      <w:ins w:id="1846" w:author="Sharon Teitler Regev" w:date="2022-05-11T15:35:00Z">
        <w:r w:rsidR="009E1E24" w:rsidRPr="00B618D0">
          <w:rPr>
            <w:rFonts w:ascii="Times New Roman" w:hAnsi="Times New Roman" w:cs="Times New Roman"/>
            <w:sz w:val="24"/>
            <w:szCs w:val="24"/>
            <w:rPrChange w:id="184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sample</w:t>
        </w:r>
      </w:ins>
      <w:r w:rsidR="00532540" w:rsidRPr="00B618D0">
        <w:rPr>
          <w:rFonts w:ascii="Times New Roman" w:hAnsi="Times New Roman" w:cs="Times New Roman"/>
          <w:sz w:val="24"/>
          <w:szCs w:val="24"/>
          <w:rPrChange w:id="18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1849" w:author="Sharon Teitler Regev" w:date="2022-05-11T15:25:00Z">
        <w:r w:rsidR="008A2216" w:rsidRPr="00B618D0" w:rsidDel="00771196">
          <w:rPr>
            <w:rFonts w:ascii="Times New Roman" w:hAnsi="Times New Roman" w:cs="Times New Roman"/>
            <w:sz w:val="24"/>
            <w:szCs w:val="24"/>
            <w:rPrChange w:id="185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dependent variable was </w:delText>
        </w:r>
        <w:r w:rsidR="00F66416" w:rsidRPr="00B618D0" w:rsidDel="00771196">
          <w:rPr>
            <w:rFonts w:ascii="Times New Roman" w:hAnsi="Times New Roman" w:cs="Times New Roman"/>
            <w:sz w:val="24"/>
            <w:szCs w:val="24"/>
            <w:rPrChange w:id="185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willingness to </w:delText>
        </w:r>
      </w:del>
      <w:del w:id="1852" w:author="Sharon Teitler Regev" w:date="2022-05-11T15:14:00Z">
        <w:r w:rsidR="00F66416" w:rsidRPr="00B618D0" w:rsidDel="00A40D26">
          <w:rPr>
            <w:rFonts w:ascii="Times New Roman" w:hAnsi="Times New Roman" w:cs="Times New Roman"/>
            <w:sz w:val="24"/>
            <w:szCs w:val="24"/>
            <w:rPrChange w:id="185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 the vaccine</w:delText>
        </w:r>
      </w:del>
      <w:del w:id="1854" w:author="Sharon Teitler Regev" w:date="2022-05-11T15:25:00Z">
        <w:r w:rsidR="008A2216" w:rsidRPr="00B618D0" w:rsidDel="00771196">
          <w:rPr>
            <w:rFonts w:ascii="Times New Roman" w:hAnsi="Times New Roman" w:cs="Times New Roman"/>
            <w:sz w:val="24"/>
            <w:szCs w:val="24"/>
            <w:rPrChange w:id="185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 once for the whole spectrum (</w:delText>
        </w:r>
        <w:r w:rsidR="002345A8" w:rsidRPr="00B618D0" w:rsidDel="00771196">
          <w:rPr>
            <w:rFonts w:ascii="Times New Roman" w:hAnsi="Times New Roman" w:cs="Times New Roman"/>
            <w:sz w:val="24"/>
            <w:szCs w:val="24"/>
            <w:rPrChange w:id="185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1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5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  <w:r w:rsidR="00F66416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58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defi</w:delText>
        </w:r>
        <w:r w:rsidR="00F57619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59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ni</w:delText>
        </w:r>
        <w:r w:rsidR="00F66416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60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</w:delText>
        </w:r>
        <w:r w:rsidR="00F57619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61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e</w:delText>
        </w:r>
        <w:r w:rsidR="00F66416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62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ly yes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6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;</w:delText>
        </w:r>
        <w:r w:rsidR="00F66416" w:rsidRPr="00B618D0" w:rsidDel="00771196">
          <w:rPr>
            <w:rFonts w:ascii="Times New Roman" w:hAnsi="Times New Roman" w:cs="Times New Roman"/>
            <w:sz w:val="24"/>
            <w:szCs w:val="24"/>
            <w:rPrChange w:id="186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345A8" w:rsidRPr="00B618D0" w:rsidDel="00771196">
          <w:rPr>
            <w:rFonts w:ascii="Times New Roman" w:hAnsi="Times New Roman" w:cs="Times New Roman"/>
            <w:sz w:val="24"/>
            <w:szCs w:val="24"/>
            <w:rPrChange w:id="186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6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  <w:r w:rsidR="008A2216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67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probably yes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6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;</w:delText>
        </w:r>
        <w:r w:rsidR="008A2216" w:rsidRPr="00B618D0" w:rsidDel="00771196">
          <w:rPr>
            <w:rFonts w:ascii="Times New Roman" w:hAnsi="Times New Roman" w:cs="Times New Roman"/>
            <w:sz w:val="24"/>
            <w:szCs w:val="24"/>
            <w:rPrChange w:id="186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345A8" w:rsidRPr="00B618D0" w:rsidDel="00771196">
          <w:rPr>
            <w:rFonts w:ascii="Times New Roman" w:hAnsi="Times New Roman" w:cs="Times New Roman"/>
            <w:sz w:val="24"/>
            <w:szCs w:val="24"/>
            <w:rPrChange w:id="187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3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7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  <w:r w:rsidR="008A2216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72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have not decided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7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;</w:delText>
        </w:r>
        <w:r w:rsidR="008A2216" w:rsidRPr="00B618D0" w:rsidDel="00771196">
          <w:rPr>
            <w:rFonts w:ascii="Times New Roman" w:hAnsi="Times New Roman" w:cs="Times New Roman"/>
            <w:sz w:val="24"/>
            <w:szCs w:val="24"/>
            <w:rPrChange w:id="187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345A8" w:rsidRPr="00B618D0" w:rsidDel="00771196">
          <w:rPr>
            <w:rFonts w:ascii="Times New Roman" w:hAnsi="Times New Roman" w:cs="Times New Roman"/>
            <w:sz w:val="24"/>
            <w:szCs w:val="24"/>
            <w:rPrChange w:id="187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4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7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  <w:r w:rsidR="008A2216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77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probably not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7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;</w:delText>
        </w:r>
        <w:r w:rsidR="00F66416" w:rsidRPr="00B618D0" w:rsidDel="00771196">
          <w:rPr>
            <w:rFonts w:ascii="Times New Roman" w:hAnsi="Times New Roman" w:cs="Times New Roman"/>
            <w:sz w:val="24"/>
            <w:szCs w:val="24"/>
            <w:rPrChange w:id="187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</w:delText>
        </w:r>
        <w:r w:rsidR="002345A8" w:rsidRPr="00B618D0" w:rsidDel="00771196">
          <w:rPr>
            <w:rFonts w:ascii="Times New Roman" w:hAnsi="Times New Roman" w:cs="Times New Roman"/>
            <w:sz w:val="24"/>
            <w:szCs w:val="24"/>
            <w:rPrChange w:id="188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5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8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  <w:r w:rsidR="00F57619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82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definitely </w:delText>
        </w:r>
        <w:r w:rsidR="00F66416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83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not</w:delText>
        </w:r>
        <w:r w:rsidR="008A2216" w:rsidRPr="00B618D0" w:rsidDel="00771196">
          <w:rPr>
            <w:rFonts w:ascii="Times New Roman" w:hAnsi="Times New Roman" w:cs="Times New Roman"/>
            <w:sz w:val="24"/>
            <w:szCs w:val="24"/>
            <w:rPrChange w:id="188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) and </w:delText>
        </w:r>
        <w:r w:rsidR="00F85147" w:rsidRPr="00B618D0" w:rsidDel="00771196">
          <w:rPr>
            <w:rFonts w:ascii="Times New Roman" w:hAnsi="Times New Roman" w:cs="Times New Roman"/>
            <w:sz w:val="24"/>
            <w:szCs w:val="24"/>
            <w:rPrChange w:id="188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on</w:delText>
        </w:r>
        <w:r w:rsidR="005C72BD" w:rsidRPr="00B618D0" w:rsidDel="00771196">
          <w:rPr>
            <w:rFonts w:ascii="Times New Roman" w:hAnsi="Times New Roman" w:cs="Times New Roman"/>
            <w:sz w:val="24"/>
            <w:szCs w:val="24"/>
            <w:rPrChange w:id="188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  <w:r w:rsidR="00F85147" w:rsidRPr="00B618D0" w:rsidDel="00771196">
          <w:rPr>
            <w:rFonts w:ascii="Times New Roman" w:hAnsi="Times New Roman" w:cs="Times New Roman"/>
            <w:sz w:val="24"/>
            <w:szCs w:val="24"/>
            <w:rPrChange w:id="188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 </w:delText>
        </w:r>
        <w:r w:rsidR="008A2216" w:rsidRPr="00B618D0" w:rsidDel="00771196">
          <w:rPr>
            <w:rFonts w:ascii="Times New Roman" w:hAnsi="Times New Roman" w:cs="Times New Roman"/>
            <w:sz w:val="24"/>
            <w:szCs w:val="24"/>
            <w:rPrChange w:id="188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</w:delText>
        </w:r>
        <w:r w:rsidR="00F85147" w:rsidRPr="00B618D0" w:rsidDel="00771196">
          <w:rPr>
            <w:rFonts w:ascii="Times New Roman" w:hAnsi="Times New Roman" w:cs="Times New Roman"/>
            <w:sz w:val="24"/>
            <w:szCs w:val="24"/>
            <w:rPrChange w:id="188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hesitancy sub</w:delText>
        </w:r>
        <w:r w:rsidR="00F57619" w:rsidRPr="00B618D0" w:rsidDel="00771196">
          <w:rPr>
            <w:rFonts w:ascii="Times New Roman" w:hAnsi="Times New Roman" w:cs="Times New Roman"/>
            <w:sz w:val="24"/>
            <w:szCs w:val="24"/>
            <w:rPrChange w:id="189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sample</w:delText>
        </w:r>
        <w:r w:rsidR="00F85147" w:rsidRPr="00B618D0" w:rsidDel="00771196">
          <w:rPr>
            <w:rFonts w:ascii="Times New Roman" w:hAnsi="Times New Roman" w:cs="Times New Roman"/>
            <w:sz w:val="24"/>
            <w:szCs w:val="24"/>
            <w:rPrChange w:id="189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8A2216" w:rsidRPr="00B618D0" w:rsidDel="00771196">
          <w:rPr>
            <w:rFonts w:ascii="Times New Roman" w:hAnsi="Times New Roman" w:cs="Times New Roman"/>
            <w:sz w:val="24"/>
            <w:szCs w:val="24"/>
            <w:rPrChange w:id="189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  <w:r w:rsidR="002345A8" w:rsidRPr="00B618D0" w:rsidDel="00771196">
          <w:rPr>
            <w:rFonts w:ascii="Times New Roman" w:hAnsi="Times New Roman" w:cs="Times New Roman"/>
            <w:sz w:val="24"/>
            <w:szCs w:val="24"/>
            <w:rPrChange w:id="189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9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  <w:r w:rsidR="008A2216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895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probably yes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9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;</w:delText>
        </w:r>
        <w:r w:rsidR="008A2216" w:rsidRPr="00B618D0" w:rsidDel="00771196">
          <w:rPr>
            <w:rFonts w:ascii="Times New Roman" w:hAnsi="Times New Roman" w:cs="Times New Roman"/>
            <w:sz w:val="24"/>
            <w:szCs w:val="24"/>
            <w:rPrChange w:id="189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345A8" w:rsidRPr="00B618D0" w:rsidDel="00771196">
          <w:rPr>
            <w:rFonts w:ascii="Times New Roman" w:hAnsi="Times New Roman" w:cs="Times New Roman"/>
            <w:sz w:val="24"/>
            <w:szCs w:val="24"/>
            <w:rPrChange w:id="189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3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89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  <w:r w:rsidR="008A2216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900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have not decided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90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;</w:delText>
        </w:r>
        <w:r w:rsidR="008A2216" w:rsidRPr="00B618D0" w:rsidDel="00771196">
          <w:rPr>
            <w:rFonts w:ascii="Times New Roman" w:hAnsi="Times New Roman" w:cs="Times New Roman"/>
            <w:sz w:val="24"/>
            <w:szCs w:val="24"/>
            <w:rPrChange w:id="190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90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  <w:r w:rsidR="002345A8" w:rsidRPr="00B618D0" w:rsidDel="00771196">
          <w:rPr>
            <w:rFonts w:ascii="Times New Roman" w:hAnsi="Times New Roman" w:cs="Times New Roman"/>
            <w:sz w:val="24"/>
            <w:szCs w:val="24"/>
            <w:rPrChange w:id="190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4</w:delText>
        </w:r>
        <w:r w:rsidR="00222E9D" w:rsidRPr="00B618D0" w:rsidDel="00771196">
          <w:rPr>
            <w:rFonts w:ascii="Times New Roman" w:hAnsi="Times New Roman" w:cs="Times New Roman"/>
            <w:sz w:val="24"/>
            <w:szCs w:val="24"/>
            <w:rPrChange w:id="190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  <w:r w:rsidR="008A2216" w:rsidRPr="00B618D0" w:rsidDel="00771196">
          <w:rPr>
            <w:rFonts w:ascii="Times New Roman" w:hAnsi="Times New Roman" w:cs="Times New Roman"/>
            <w:i/>
            <w:iCs/>
            <w:sz w:val="24"/>
            <w:szCs w:val="24"/>
            <w:rPrChange w:id="1906" w:author="Copyeditor" w:date="2022-05-21T03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probably not</w:delText>
        </w:r>
        <w:r w:rsidR="008A2216" w:rsidRPr="00B618D0" w:rsidDel="00771196">
          <w:rPr>
            <w:rFonts w:ascii="Times New Roman" w:hAnsi="Times New Roman" w:cs="Times New Roman"/>
            <w:sz w:val="24"/>
            <w:szCs w:val="24"/>
            <w:rPrChange w:id="190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  <w:r w:rsidR="00AA4AF6" w:rsidRPr="00B618D0" w:rsidDel="00771196">
          <w:rPr>
            <w:rFonts w:ascii="Times New Roman" w:hAnsi="Times New Roman" w:cs="Times New Roman"/>
            <w:sz w:val="24"/>
            <w:szCs w:val="24"/>
            <w:rPrChange w:id="190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</w:del>
      <w:del w:id="1909" w:author="Sharon Teitler Regev" w:date="2022-05-11T15:38:00Z">
        <w:r w:rsidR="009629BC" w:rsidRPr="00B618D0" w:rsidDel="00CB4C3A">
          <w:rPr>
            <w:rFonts w:ascii="Times New Roman" w:hAnsi="Times New Roman" w:cs="Times New Roman"/>
            <w:sz w:val="24"/>
            <w:szCs w:val="24"/>
            <w:rPrChange w:id="191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correlations between the independent variables in each stage were checked</w:delText>
        </w:r>
        <w:r w:rsidR="007A3BC7" w:rsidRPr="00B618D0" w:rsidDel="00CB4C3A">
          <w:rPr>
            <w:rFonts w:ascii="Times New Roman" w:hAnsi="Times New Roman" w:cs="Times New Roman"/>
            <w:sz w:val="24"/>
            <w:szCs w:val="24"/>
            <w:rPrChange w:id="191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F57619" w:rsidRPr="00B618D0" w:rsidDel="00CB4C3A">
          <w:rPr>
            <w:rFonts w:ascii="Times New Roman" w:hAnsi="Times New Roman" w:cs="Times New Roman"/>
            <w:sz w:val="24"/>
            <w:szCs w:val="24"/>
            <w:rPrChange w:id="191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 avoid multico</w:delText>
        </w:r>
        <w:r w:rsidR="002345A8" w:rsidRPr="00B618D0" w:rsidDel="00CB4C3A">
          <w:rPr>
            <w:rFonts w:ascii="Times New Roman" w:hAnsi="Times New Roman" w:cs="Times New Roman"/>
            <w:sz w:val="24"/>
            <w:szCs w:val="24"/>
            <w:rPrChange w:id="191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</w:delText>
        </w:r>
        <w:r w:rsidR="00F57619" w:rsidRPr="00B618D0" w:rsidDel="00CB4C3A">
          <w:rPr>
            <w:rFonts w:ascii="Times New Roman" w:hAnsi="Times New Roman" w:cs="Times New Roman"/>
            <w:sz w:val="24"/>
            <w:szCs w:val="24"/>
            <w:rPrChange w:id="191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linear</w:delText>
        </w:r>
        <w:r w:rsidR="002345A8" w:rsidRPr="00B618D0" w:rsidDel="00CB4C3A">
          <w:rPr>
            <w:rFonts w:ascii="Times New Roman" w:hAnsi="Times New Roman" w:cs="Times New Roman"/>
            <w:sz w:val="24"/>
            <w:szCs w:val="24"/>
            <w:rPrChange w:id="191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  <w:r w:rsidR="00F57619" w:rsidRPr="00B618D0" w:rsidDel="00CB4C3A">
          <w:rPr>
            <w:rFonts w:ascii="Times New Roman" w:hAnsi="Times New Roman" w:cs="Times New Roman"/>
            <w:sz w:val="24"/>
            <w:szCs w:val="24"/>
            <w:rPrChange w:id="191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ty issues</w:delText>
        </w:r>
        <w:r w:rsidR="009629BC" w:rsidRPr="00B618D0" w:rsidDel="00CB4C3A">
          <w:rPr>
            <w:rFonts w:ascii="Times New Roman" w:hAnsi="Times New Roman" w:cs="Times New Roman"/>
            <w:sz w:val="24"/>
            <w:szCs w:val="24"/>
            <w:rPrChange w:id="191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ins w:id="1918" w:author="Sharon Teitler Regev" w:date="2022-05-11T15:36:00Z">
        <w:r w:rsidR="002B0E2B" w:rsidRPr="00B618D0">
          <w:rPr>
            <w:rFonts w:ascii="Times New Roman" w:hAnsi="Times New Roman" w:cs="Times New Roman"/>
            <w:sz w:val="24"/>
            <w:szCs w:val="24"/>
            <w:rPrChange w:id="191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final model</w:t>
        </w:r>
      </w:ins>
      <w:ins w:id="1920" w:author="Sharon Teitler Regev" w:date="2022-05-11T15:37:00Z">
        <w:r w:rsidR="00DD750C" w:rsidRPr="00B618D0">
          <w:rPr>
            <w:rFonts w:ascii="Times New Roman" w:hAnsi="Times New Roman" w:cs="Times New Roman"/>
            <w:sz w:val="24"/>
            <w:szCs w:val="24"/>
            <w:rPrChange w:id="192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ins w:id="1922" w:author="Sharon Teitler Regev" w:date="2022-05-11T15:36:00Z">
        <w:r w:rsidR="002B0E2B" w:rsidRPr="00B618D0">
          <w:rPr>
            <w:rFonts w:ascii="Times New Roman" w:hAnsi="Times New Roman" w:cs="Times New Roman"/>
            <w:sz w:val="24"/>
            <w:szCs w:val="24"/>
            <w:rPrChange w:id="192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include</w:t>
        </w:r>
      </w:ins>
      <w:ins w:id="1924" w:author="Copyeditor" w:date="2022-05-21T02:29:00Z">
        <w:r w:rsidR="00B23616" w:rsidRPr="00B618D0">
          <w:rPr>
            <w:rFonts w:ascii="Times New Roman" w:hAnsi="Times New Roman" w:cs="Times New Roman"/>
            <w:sz w:val="24"/>
            <w:szCs w:val="24"/>
            <w:rPrChange w:id="192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ins w:id="1926" w:author="Sharon Teitler Regev" w:date="2022-05-11T15:36:00Z">
        <w:r w:rsidR="002B0E2B" w:rsidRPr="00B618D0">
          <w:rPr>
            <w:rFonts w:ascii="Times New Roman" w:hAnsi="Times New Roman" w:cs="Times New Roman"/>
            <w:sz w:val="24"/>
            <w:szCs w:val="24"/>
            <w:rPrChange w:id="192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</w:t>
        </w:r>
      </w:ins>
      <w:ins w:id="1928" w:author="Sharon Teitler Regev" w:date="2022-05-11T15:37:00Z">
        <w:r w:rsidR="00765ADF" w:rsidRPr="00B618D0">
          <w:rPr>
            <w:rFonts w:ascii="Times New Roman" w:hAnsi="Times New Roman" w:cs="Times New Roman"/>
            <w:sz w:val="24"/>
            <w:szCs w:val="24"/>
            <w:rPrChange w:id="192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significant</w:t>
        </w:r>
        <w:r w:rsidR="00136914" w:rsidRPr="00B618D0">
          <w:rPr>
            <w:rFonts w:ascii="Times New Roman" w:hAnsi="Times New Roman" w:cs="Times New Roman"/>
            <w:sz w:val="24"/>
            <w:szCs w:val="24"/>
            <w:rPrChange w:id="193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variable in each</w:t>
        </w:r>
        <w:r w:rsidR="00DD750C" w:rsidRPr="00B618D0">
          <w:rPr>
            <w:rFonts w:ascii="Times New Roman" w:hAnsi="Times New Roman" w:cs="Times New Roman"/>
            <w:sz w:val="24"/>
            <w:szCs w:val="24"/>
            <w:rPrChange w:id="193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subsample after </w:t>
        </w:r>
      </w:ins>
      <w:ins w:id="1932" w:author="Sharon Teitler Regev" w:date="2022-05-11T15:38:00Z">
        <w:r w:rsidR="00DD750C" w:rsidRPr="00B618D0">
          <w:rPr>
            <w:rFonts w:ascii="Times New Roman" w:hAnsi="Times New Roman" w:cs="Times New Roman"/>
            <w:sz w:val="24"/>
            <w:szCs w:val="24"/>
            <w:rPrChange w:id="193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sequential omitting of </w:t>
        </w:r>
        <w:r w:rsidR="001C4CFE" w:rsidRPr="00B618D0">
          <w:rPr>
            <w:rFonts w:ascii="Times New Roman" w:hAnsi="Times New Roman" w:cs="Times New Roman"/>
            <w:sz w:val="24"/>
            <w:szCs w:val="24"/>
            <w:rPrChange w:id="193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insignificant </w:t>
        </w:r>
        <w:r w:rsidR="00147B6D" w:rsidRPr="00B618D0">
          <w:rPr>
            <w:rFonts w:ascii="Times New Roman" w:hAnsi="Times New Roman" w:cs="Times New Roman"/>
            <w:sz w:val="24"/>
            <w:szCs w:val="24"/>
            <w:rPrChange w:id="193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variables. </w:t>
        </w:r>
        <w:r w:rsidR="00CB4C3A" w:rsidRPr="00B618D0">
          <w:rPr>
            <w:rFonts w:ascii="Times New Roman" w:hAnsi="Times New Roman" w:cs="Times New Roman"/>
            <w:sz w:val="24"/>
            <w:szCs w:val="24"/>
            <w:rPrChange w:id="193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correlations between the independent variables </w:t>
        </w:r>
        <w:del w:id="1937" w:author="Sharon Teitler Regev" w:date="2022-05-11T15:39:00Z">
          <w:r w:rsidR="00CB4C3A" w:rsidRPr="00B618D0" w:rsidDel="007204A3">
            <w:rPr>
              <w:rFonts w:ascii="Times New Roman" w:hAnsi="Times New Roman" w:cs="Times New Roman"/>
              <w:sz w:val="24"/>
              <w:szCs w:val="24"/>
              <w:rPrChange w:id="1938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in each stage </w:delText>
          </w:r>
        </w:del>
        <w:r w:rsidR="00CB4C3A" w:rsidRPr="00B618D0">
          <w:rPr>
            <w:rFonts w:ascii="Times New Roman" w:hAnsi="Times New Roman" w:cs="Times New Roman"/>
            <w:sz w:val="24"/>
            <w:szCs w:val="24"/>
            <w:rPrChange w:id="193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 checked to avoid multicollinearity issues.</w:t>
        </w:r>
      </w:ins>
    </w:p>
    <w:p w14:paraId="52B74DBE" w14:textId="0D490B9D" w:rsidR="00A8515C" w:rsidRPr="00B618D0" w:rsidRDefault="00FE1E71" w:rsidP="003619D2">
      <w:pPr>
        <w:bidi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  <w:rPrChange w:id="1940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b/>
          <w:bCs/>
          <w:sz w:val="24"/>
          <w:szCs w:val="24"/>
          <w:rPrChange w:id="1941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Results</w:t>
      </w:r>
    </w:p>
    <w:p w14:paraId="3FA2B4D5" w14:textId="229FCF1F" w:rsidR="00126249" w:rsidRPr="00B618D0" w:rsidRDefault="00DD7627" w:rsidP="003619D2">
      <w:pPr>
        <w:autoSpaceDE w:val="0"/>
        <w:autoSpaceDN w:val="0"/>
        <w:bidi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rPrChange w:id="19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ins w:id="1943" w:author="Editor" w:date="2022-05-24T18:00:00Z">
        <w:r>
          <w:rPr>
            <w:rFonts w:ascii="Times New Roman" w:hAnsi="Times New Roman" w:cs="Times New Roman"/>
            <w:sz w:val="24"/>
            <w:szCs w:val="24"/>
          </w:rPr>
          <w:t xml:space="preserve">Out of the respondents, </w:t>
        </w:r>
      </w:ins>
      <w:r w:rsidR="00095011" w:rsidRPr="00B618D0">
        <w:rPr>
          <w:rFonts w:ascii="Times New Roman" w:hAnsi="Times New Roman" w:cs="Times New Roman"/>
          <w:sz w:val="24"/>
          <w:szCs w:val="24"/>
          <w:rPrChange w:id="19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31.4% </w:t>
      </w:r>
      <w:del w:id="1945" w:author="Editor" w:date="2022-05-24T18:00:00Z">
        <w:r w:rsidR="00095011" w:rsidRPr="00B618D0" w:rsidDel="00DD7627">
          <w:rPr>
            <w:rFonts w:ascii="Times New Roman" w:hAnsi="Times New Roman" w:cs="Times New Roman"/>
            <w:sz w:val="24"/>
            <w:szCs w:val="24"/>
            <w:rPrChange w:id="194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  <w:r w:rsidR="00222E9D" w:rsidRPr="00B618D0" w:rsidDel="00DD7627">
          <w:rPr>
            <w:rFonts w:ascii="Times New Roman" w:hAnsi="Times New Roman" w:cs="Times New Roman"/>
            <w:sz w:val="24"/>
            <w:szCs w:val="24"/>
            <w:rPrChange w:id="194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respondents </w:delText>
        </w:r>
      </w:del>
      <w:r w:rsidR="00095011" w:rsidRPr="00B618D0">
        <w:rPr>
          <w:rFonts w:ascii="Times New Roman" w:hAnsi="Times New Roman" w:cs="Times New Roman"/>
          <w:sz w:val="24"/>
          <w:szCs w:val="24"/>
          <w:rPrChange w:id="19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declared that they </w:t>
      </w:r>
      <w:r w:rsidR="00222E9D" w:rsidRPr="00B618D0">
        <w:rPr>
          <w:rFonts w:ascii="Times New Roman" w:hAnsi="Times New Roman" w:cs="Times New Roman"/>
          <w:sz w:val="24"/>
          <w:szCs w:val="24"/>
          <w:rPrChange w:id="19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</w:t>
      </w:r>
      <w:r w:rsidR="00095011" w:rsidRPr="00B618D0">
        <w:rPr>
          <w:rFonts w:ascii="Times New Roman" w:hAnsi="Times New Roman" w:cs="Times New Roman"/>
          <w:sz w:val="24"/>
          <w:szCs w:val="24"/>
          <w:rPrChange w:id="19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willing to get </w:t>
      </w:r>
      <w:r w:rsidR="00222E9D" w:rsidRPr="00B618D0">
        <w:rPr>
          <w:rFonts w:ascii="Times New Roman" w:hAnsi="Times New Roman" w:cs="Times New Roman"/>
          <w:sz w:val="24"/>
          <w:szCs w:val="24"/>
          <w:rPrChange w:id="19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095011" w:rsidRPr="00B618D0">
        <w:rPr>
          <w:rFonts w:ascii="Times New Roman" w:hAnsi="Times New Roman" w:cs="Times New Roman"/>
          <w:sz w:val="24"/>
          <w:szCs w:val="24"/>
          <w:rPrChange w:id="19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</w:t>
      </w:r>
      <w:r w:rsidR="00222E9D" w:rsidRPr="00B618D0">
        <w:rPr>
          <w:rFonts w:ascii="Times New Roman" w:hAnsi="Times New Roman" w:cs="Times New Roman"/>
          <w:sz w:val="24"/>
          <w:szCs w:val="24"/>
          <w:rPrChange w:id="195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095011" w:rsidRPr="00B618D0">
        <w:rPr>
          <w:rFonts w:ascii="Times New Roman" w:hAnsi="Times New Roman" w:cs="Times New Roman"/>
          <w:sz w:val="24"/>
          <w:szCs w:val="24"/>
          <w:rPrChange w:id="19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9.2% opt</w:t>
      </w:r>
      <w:r w:rsidR="00222E9D" w:rsidRPr="00B618D0">
        <w:rPr>
          <w:rFonts w:ascii="Times New Roman" w:hAnsi="Times New Roman" w:cs="Times New Roman"/>
          <w:sz w:val="24"/>
          <w:szCs w:val="24"/>
          <w:rPrChange w:id="19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ed against</w:t>
      </w:r>
      <w:r w:rsidR="00095011" w:rsidRPr="00B618D0">
        <w:rPr>
          <w:rFonts w:ascii="Times New Roman" w:hAnsi="Times New Roman" w:cs="Times New Roman"/>
          <w:sz w:val="24"/>
          <w:szCs w:val="24"/>
          <w:rPrChange w:id="19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vaccine</w:t>
      </w:r>
      <w:r w:rsidR="00222E9D" w:rsidRPr="00B618D0">
        <w:rPr>
          <w:rFonts w:ascii="Times New Roman" w:hAnsi="Times New Roman" w:cs="Times New Roman"/>
          <w:sz w:val="24"/>
          <w:szCs w:val="24"/>
          <w:rPrChange w:id="19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and </w:t>
      </w:r>
      <w:r w:rsidR="00095011" w:rsidRPr="00B618D0">
        <w:rPr>
          <w:rFonts w:ascii="Times New Roman" w:hAnsi="Times New Roman" w:cs="Times New Roman"/>
          <w:sz w:val="24"/>
          <w:szCs w:val="24"/>
          <w:rPrChange w:id="195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59.4% </w:t>
      </w:r>
      <w:r w:rsidR="00222E9D" w:rsidRPr="00B618D0">
        <w:rPr>
          <w:rFonts w:ascii="Times New Roman" w:hAnsi="Times New Roman" w:cs="Times New Roman"/>
          <w:sz w:val="24"/>
          <w:szCs w:val="24"/>
          <w:rPrChange w:id="19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</w:t>
      </w:r>
      <w:r w:rsidR="00095011" w:rsidRPr="00B618D0">
        <w:rPr>
          <w:rFonts w:ascii="Times New Roman" w:hAnsi="Times New Roman" w:cs="Times New Roman"/>
          <w:sz w:val="24"/>
          <w:szCs w:val="24"/>
          <w:rPrChange w:id="19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</w:t>
      </w:r>
      <w:r w:rsidR="008A3333" w:rsidRPr="00B618D0">
        <w:rPr>
          <w:rFonts w:ascii="Times New Roman" w:hAnsi="Times New Roman" w:cs="Times New Roman"/>
          <w:sz w:val="24"/>
          <w:szCs w:val="24"/>
          <w:rPrChange w:id="19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-hesitant</w:t>
      </w:r>
      <w:r w:rsidR="00222E9D" w:rsidRPr="00B618D0">
        <w:rPr>
          <w:rFonts w:ascii="Times New Roman" w:hAnsi="Times New Roman" w:cs="Times New Roman"/>
          <w:sz w:val="24"/>
          <w:szCs w:val="24"/>
          <w:rPrChange w:id="19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095011" w:rsidRPr="00B618D0">
        <w:rPr>
          <w:rFonts w:ascii="Times New Roman" w:hAnsi="Times New Roman" w:cs="Times New Roman"/>
          <w:sz w:val="24"/>
          <w:szCs w:val="24"/>
          <w:rPrChange w:id="19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with 21.6%</w:t>
      </w:r>
      <w:r w:rsidR="00222E9D" w:rsidRPr="00B618D0">
        <w:rPr>
          <w:rFonts w:ascii="Times New Roman" w:hAnsi="Times New Roman" w:cs="Times New Roman"/>
          <w:sz w:val="24"/>
          <w:szCs w:val="24"/>
          <w:rPrChange w:id="196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stating they</w:t>
      </w:r>
      <w:r w:rsidR="00095011" w:rsidRPr="00B618D0">
        <w:rPr>
          <w:rFonts w:ascii="Times New Roman" w:hAnsi="Times New Roman" w:cs="Times New Roman"/>
          <w:sz w:val="24"/>
          <w:szCs w:val="24"/>
          <w:rPrChange w:id="196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22E9D" w:rsidRPr="00B618D0">
        <w:rPr>
          <w:rFonts w:ascii="Times New Roman" w:hAnsi="Times New Roman" w:cs="Times New Roman"/>
          <w:sz w:val="24"/>
          <w:szCs w:val="24"/>
          <w:rPrChange w:id="196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would </w:t>
      </w:r>
      <w:r w:rsidR="00095011" w:rsidRPr="00B618D0">
        <w:rPr>
          <w:rFonts w:ascii="Times New Roman" w:hAnsi="Times New Roman" w:cs="Times New Roman"/>
          <w:sz w:val="24"/>
          <w:szCs w:val="24"/>
          <w:rPrChange w:id="196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probably get the vaccine, 25.8% </w:t>
      </w:r>
      <w:r w:rsidR="00222E9D" w:rsidRPr="00B618D0">
        <w:rPr>
          <w:rFonts w:ascii="Times New Roman" w:hAnsi="Times New Roman" w:cs="Times New Roman"/>
          <w:sz w:val="24"/>
          <w:szCs w:val="24"/>
          <w:rPrChange w:id="196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stating they </w:t>
      </w:r>
      <w:r w:rsidR="00095011" w:rsidRPr="00B618D0">
        <w:rPr>
          <w:rFonts w:ascii="Times New Roman" w:hAnsi="Times New Roman" w:cs="Times New Roman"/>
          <w:sz w:val="24"/>
          <w:szCs w:val="24"/>
          <w:rPrChange w:id="19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ha</w:t>
      </w:r>
      <w:r w:rsidR="00222E9D" w:rsidRPr="00B618D0">
        <w:rPr>
          <w:rFonts w:ascii="Times New Roman" w:hAnsi="Times New Roman" w:cs="Times New Roman"/>
          <w:sz w:val="24"/>
          <w:szCs w:val="24"/>
          <w:rPrChange w:id="19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095011" w:rsidRPr="00B618D0">
        <w:rPr>
          <w:rFonts w:ascii="Times New Roman" w:hAnsi="Times New Roman" w:cs="Times New Roman"/>
          <w:sz w:val="24"/>
          <w:szCs w:val="24"/>
          <w:rPrChange w:id="19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not decided yet</w:t>
      </w:r>
      <w:r w:rsidR="00222E9D" w:rsidRPr="00B618D0">
        <w:rPr>
          <w:rFonts w:ascii="Times New Roman" w:hAnsi="Times New Roman" w:cs="Times New Roman"/>
          <w:sz w:val="24"/>
          <w:szCs w:val="24"/>
          <w:rPrChange w:id="19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095011" w:rsidRPr="00B618D0">
        <w:rPr>
          <w:rFonts w:ascii="Times New Roman" w:hAnsi="Times New Roman" w:cs="Times New Roman"/>
          <w:sz w:val="24"/>
          <w:szCs w:val="24"/>
          <w:rPrChange w:id="19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12% </w:t>
      </w:r>
      <w:r w:rsidR="00222E9D" w:rsidRPr="00B618D0">
        <w:rPr>
          <w:rFonts w:ascii="Times New Roman" w:hAnsi="Times New Roman" w:cs="Times New Roman"/>
          <w:sz w:val="24"/>
          <w:szCs w:val="24"/>
          <w:rPrChange w:id="19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stating they </w:t>
      </w:r>
      <w:r w:rsidR="00095011" w:rsidRPr="00B618D0">
        <w:rPr>
          <w:rFonts w:ascii="Times New Roman" w:hAnsi="Times New Roman" w:cs="Times New Roman"/>
          <w:sz w:val="24"/>
          <w:szCs w:val="24"/>
          <w:rPrChange w:id="19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probably </w:t>
      </w:r>
      <w:r w:rsidR="00222E9D" w:rsidRPr="00B618D0">
        <w:rPr>
          <w:rFonts w:ascii="Times New Roman" w:hAnsi="Times New Roman" w:cs="Times New Roman"/>
          <w:sz w:val="24"/>
          <w:szCs w:val="24"/>
          <w:rPrChange w:id="19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would </w:t>
      </w:r>
      <w:r w:rsidR="00095011" w:rsidRPr="00B618D0">
        <w:rPr>
          <w:rFonts w:ascii="Times New Roman" w:hAnsi="Times New Roman" w:cs="Times New Roman"/>
          <w:sz w:val="24"/>
          <w:szCs w:val="24"/>
          <w:rPrChange w:id="19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not </w:t>
      </w:r>
      <w:r w:rsidR="00325079" w:rsidRPr="00B618D0">
        <w:rPr>
          <w:rFonts w:ascii="Times New Roman" w:hAnsi="Times New Roman" w:cs="Times New Roman"/>
          <w:sz w:val="24"/>
          <w:szCs w:val="24"/>
          <w:rPrChange w:id="19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get </w:t>
      </w:r>
      <w:r w:rsidR="00095011" w:rsidRPr="00B618D0">
        <w:rPr>
          <w:rFonts w:ascii="Times New Roman" w:hAnsi="Times New Roman" w:cs="Times New Roman"/>
          <w:sz w:val="24"/>
          <w:szCs w:val="24"/>
          <w:rPrChange w:id="19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vaccine. </w:t>
      </w:r>
      <w:r w:rsidR="008B5545" w:rsidRPr="00B618D0">
        <w:rPr>
          <w:rFonts w:ascii="Times New Roman" w:hAnsi="Times New Roman" w:cs="Times New Roman"/>
          <w:sz w:val="24"/>
          <w:szCs w:val="24"/>
          <w:rPrChange w:id="19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823F87" w:rsidRPr="00B618D0">
        <w:rPr>
          <w:rFonts w:ascii="Times New Roman" w:hAnsi="Times New Roman" w:cs="Times New Roman"/>
          <w:sz w:val="24"/>
          <w:szCs w:val="24"/>
          <w:rPrChange w:id="19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mean </w:t>
      </w:r>
      <w:r w:rsidR="008B5545" w:rsidRPr="00B618D0">
        <w:rPr>
          <w:rFonts w:ascii="Times New Roman" w:hAnsi="Times New Roman" w:cs="Times New Roman"/>
          <w:sz w:val="24"/>
          <w:szCs w:val="24"/>
          <w:rPrChange w:id="19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age </w:t>
      </w:r>
      <w:r w:rsidR="00823F87" w:rsidRPr="00B618D0">
        <w:rPr>
          <w:rFonts w:ascii="Times New Roman" w:hAnsi="Times New Roman" w:cs="Times New Roman"/>
          <w:sz w:val="24"/>
          <w:szCs w:val="24"/>
          <w:rPrChange w:id="19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the total sample was </w:t>
      </w:r>
      <w:r w:rsidR="008B5545" w:rsidRPr="00B618D0">
        <w:rPr>
          <w:rFonts w:ascii="Times New Roman" w:hAnsi="Times New Roman" w:cs="Times New Roman"/>
          <w:sz w:val="24"/>
          <w:szCs w:val="24"/>
          <w:rPrChange w:id="19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39.4 years, and for the vaccine</w:t>
      </w:r>
      <w:r w:rsidR="00823F87" w:rsidRPr="00B618D0">
        <w:rPr>
          <w:rFonts w:ascii="Times New Roman" w:hAnsi="Times New Roman" w:cs="Times New Roman"/>
          <w:sz w:val="24"/>
          <w:szCs w:val="24"/>
          <w:rPrChange w:id="19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r w:rsidR="008B5545" w:rsidRPr="00B618D0">
        <w:rPr>
          <w:rFonts w:ascii="Times New Roman" w:hAnsi="Times New Roman" w:cs="Times New Roman"/>
          <w:sz w:val="24"/>
          <w:szCs w:val="24"/>
          <w:rPrChange w:id="19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hesitan</w:t>
      </w:r>
      <w:r w:rsidR="008A3333" w:rsidRPr="00B618D0">
        <w:rPr>
          <w:rFonts w:ascii="Times New Roman" w:hAnsi="Times New Roman" w:cs="Times New Roman"/>
          <w:sz w:val="24"/>
          <w:szCs w:val="24"/>
          <w:rPrChange w:id="19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8B5545" w:rsidRPr="00B618D0">
        <w:rPr>
          <w:rFonts w:ascii="Times New Roman" w:hAnsi="Times New Roman" w:cs="Times New Roman"/>
          <w:sz w:val="24"/>
          <w:szCs w:val="24"/>
          <w:rPrChange w:id="19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325079" w:rsidRPr="00B618D0">
        <w:rPr>
          <w:rFonts w:ascii="Times New Roman" w:hAnsi="Times New Roman" w:cs="Times New Roman"/>
          <w:sz w:val="24"/>
          <w:szCs w:val="24"/>
          <w:rPrChange w:id="19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sub</w:t>
      </w:r>
      <w:r w:rsidR="00412BFF" w:rsidRPr="00B618D0">
        <w:rPr>
          <w:rFonts w:ascii="Times New Roman" w:hAnsi="Times New Roman" w:cs="Times New Roman"/>
          <w:sz w:val="24"/>
          <w:szCs w:val="24"/>
          <w:rPrChange w:id="19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sample</w:t>
      </w:r>
      <w:r w:rsidR="00823F87" w:rsidRPr="00B618D0">
        <w:rPr>
          <w:rFonts w:ascii="Times New Roman" w:hAnsi="Times New Roman" w:cs="Times New Roman"/>
          <w:sz w:val="24"/>
          <w:szCs w:val="24"/>
          <w:rPrChange w:id="19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325079" w:rsidRPr="00B618D0">
        <w:rPr>
          <w:rFonts w:ascii="Times New Roman" w:hAnsi="Times New Roman" w:cs="Times New Roman"/>
          <w:sz w:val="24"/>
          <w:szCs w:val="24"/>
          <w:rPrChange w:id="19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r w:rsidR="00823F87" w:rsidRPr="00B618D0">
        <w:rPr>
          <w:rFonts w:ascii="Times New Roman" w:hAnsi="Times New Roman" w:cs="Times New Roman"/>
          <w:sz w:val="24"/>
          <w:szCs w:val="24"/>
          <w:rPrChange w:id="19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mean </w:t>
      </w:r>
      <w:r w:rsidR="00325079" w:rsidRPr="00B618D0">
        <w:rPr>
          <w:rFonts w:ascii="Times New Roman" w:hAnsi="Times New Roman" w:cs="Times New Roman"/>
          <w:sz w:val="24"/>
          <w:szCs w:val="24"/>
          <w:rPrChange w:id="19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age </w:t>
      </w:r>
      <w:r w:rsidR="00823F87" w:rsidRPr="00B618D0">
        <w:rPr>
          <w:rFonts w:ascii="Times New Roman" w:hAnsi="Times New Roman" w:cs="Times New Roman"/>
          <w:sz w:val="24"/>
          <w:szCs w:val="24"/>
          <w:rPrChange w:id="19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was</w:t>
      </w:r>
      <w:r w:rsidR="00325079" w:rsidRPr="00B618D0">
        <w:rPr>
          <w:rFonts w:ascii="Times New Roman" w:hAnsi="Times New Roman" w:cs="Times New Roman"/>
          <w:sz w:val="24"/>
          <w:szCs w:val="24"/>
          <w:rPrChange w:id="19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B5545" w:rsidRPr="00B618D0">
        <w:rPr>
          <w:rFonts w:ascii="Times New Roman" w:hAnsi="Times New Roman" w:cs="Times New Roman"/>
          <w:sz w:val="24"/>
          <w:szCs w:val="24"/>
          <w:rPrChange w:id="19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38.</w:t>
      </w:r>
      <w:r w:rsidR="00823F87" w:rsidRPr="00B618D0">
        <w:rPr>
          <w:rFonts w:ascii="Times New Roman" w:hAnsi="Times New Roman" w:cs="Times New Roman"/>
          <w:sz w:val="24"/>
          <w:szCs w:val="24"/>
          <w:rPrChange w:id="19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6</w:t>
      </w:r>
      <w:r w:rsidR="008B5545" w:rsidRPr="00B618D0">
        <w:rPr>
          <w:rFonts w:ascii="Times New Roman" w:hAnsi="Times New Roman" w:cs="Times New Roman"/>
          <w:sz w:val="24"/>
          <w:szCs w:val="24"/>
          <w:rPrChange w:id="19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years.</w:t>
      </w:r>
      <w:r w:rsidR="00BE1BED" w:rsidRPr="00B618D0">
        <w:rPr>
          <w:rFonts w:ascii="Times New Roman" w:hAnsi="Times New Roman" w:cs="Times New Roman"/>
          <w:sz w:val="24"/>
          <w:szCs w:val="24"/>
          <w:rPrChange w:id="20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1F9CE6AA" w14:textId="39930705" w:rsidR="008E2228" w:rsidRPr="00B618D0" w:rsidRDefault="0053346D" w:rsidP="003619D2">
      <w:pPr>
        <w:autoSpaceDE w:val="0"/>
        <w:autoSpaceDN w:val="0"/>
        <w:bidi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rPrChange w:id="20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0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 the full sample the percentage</w:t>
      </w:r>
      <w:ins w:id="2003" w:author="Copyeditor" w:date="2022-05-21T02:29:00Z">
        <w:r w:rsidR="00B23616" w:rsidRPr="00B618D0">
          <w:rPr>
            <w:rFonts w:ascii="Times New Roman" w:hAnsi="Times New Roman" w:cs="Times New Roman"/>
            <w:sz w:val="24"/>
            <w:szCs w:val="24"/>
            <w:rPrChange w:id="200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B618D0">
        <w:rPr>
          <w:rFonts w:ascii="Times New Roman" w:hAnsi="Times New Roman" w:cs="Times New Roman"/>
          <w:sz w:val="24"/>
          <w:szCs w:val="24"/>
          <w:rPrChange w:id="20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2006" w:author="Editor" w:date="2022-05-24T18:13:00Z">
        <w:r w:rsidRPr="00B618D0" w:rsidDel="00852F57">
          <w:rPr>
            <w:rFonts w:ascii="Times New Roman" w:hAnsi="Times New Roman" w:cs="Times New Roman"/>
            <w:sz w:val="24"/>
            <w:szCs w:val="24"/>
            <w:rPrChange w:id="200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male and female</w:delText>
        </w:r>
      </w:del>
      <w:ins w:id="2008" w:author="Editor" w:date="2022-05-24T18:13:00Z">
        <w:r w:rsidR="00852F57">
          <w:rPr>
            <w:rFonts w:ascii="Times New Roman" w:hAnsi="Times New Roman" w:cs="Times New Roman"/>
            <w:sz w:val="24"/>
            <w:szCs w:val="24"/>
          </w:rPr>
          <w:t>men and women</w:t>
        </w:r>
      </w:ins>
      <w:r w:rsidRPr="00B618D0">
        <w:rPr>
          <w:rFonts w:ascii="Times New Roman" w:hAnsi="Times New Roman" w:cs="Times New Roman"/>
          <w:sz w:val="24"/>
          <w:szCs w:val="24"/>
          <w:rPrChange w:id="20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were similar, while in the </w:t>
      </w:r>
      <w:ins w:id="2010" w:author="Sharon Teitler Regev" w:date="2022-05-15T09:37:00Z">
        <w:del w:id="2011" w:author="Copyeditor" w:date="2022-05-21T02:29:00Z">
          <w:r w:rsidR="00ED4B30" w:rsidRPr="00B618D0" w:rsidDel="00B23616">
            <w:rPr>
              <w:rFonts w:ascii="Times New Roman" w:hAnsi="Times New Roman" w:cs="Times New Roman"/>
              <w:sz w:val="24"/>
              <w:szCs w:val="24"/>
              <w:rPrChange w:id="2012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sub-</w:delText>
          </w:r>
        </w:del>
      </w:ins>
      <w:ins w:id="2013" w:author="Copyeditor" w:date="2022-05-21T02:29:00Z">
        <w:r w:rsidR="00B23616" w:rsidRPr="00B618D0">
          <w:rPr>
            <w:rFonts w:ascii="Times New Roman" w:hAnsi="Times New Roman" w:cs="Times New Roman"/>
            <w:sz w:val="24"/>
            <w:szCs w:val="24"/>
            <w:rPrChange w:id="201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sub</w:t>
        </w:r>
      </w:ins>
      <w:ins w:id="2015" w:author="Sharon Teitler Regev" w:date="2022-05-15T09:37:00Z">
        <w:r w:rsidR="00ED4B30" w:rsidRPr="00B618D0">
          <w:rPr>
            <w:rFonts w:ascii="Times New Roman" w:hAnsi="Times New Roman" w:cs="Times New Roman"/>
            <w:sz w:val="24"/>
            <w:szCs w:val="24"/>
            <w:rPrChange w:id="201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sample of </w:t>
        </w:r>
        <w:del w:id="2017" w:author="Editor" w:date="2022-05-24T18:01:00Z">
          <w:r w:rsidR="00ED4B30" w:rsidRPr="00B618D0" w:rsidDel="00DD7627">
            <w:rPr>
              <w:rFonts w:ascii="Times New Roman" w:hAnsi="Times New Roman" w:cs="Times New Roman"/>
              <w:sz w:val="24"/>
              <w:szCs w:val="24"/>
              <w:rPrChange w:id="2018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those who did not make a </w:delText>
          </w:r>
          <w:commentRangeStart w:id="2019"/>
          <w:r w:rsidR="00ED4B30" w:rsidRPr="00B618D0" w:rsidDel="00DD7627">
            <w:rPr>
              <w:rFonts w:ascii="Times New Roman" w:hAnsi="Times New Roman" w:cs="Times New Roman"/>
              <w:sz w:val="24"/>
              <w:szCs w:val="24"/>
              <w:rPrChange w:id="2020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decision</w:delText>
          </w:r>
        </w:del>
      </w:ins>
      <w:ins w:id="2021" w:author="Editor" w:date="2022-05-24T18:01:00Z">
        <w:r w:rsidR="00DD7627">
          <w:rPr>
            <w:rFonts w:ascii="Times New Roman" w:hAnsi="Times New Roman" w:cs="Times New Roman"/>
            <w:sz w:val="24"/>
            <w:szCs w:val="24"/>
          </w:rPr>
          <w:t>the undecided</w:t>
        </w:r>
      </w:ins>
      <w:ins w:id="2022" w:author="Editor" w:date="2022-05-24T18:00:00Z">
        <w:r w:rsidR="00DD7627">
          <w:rPr>
            <w:rFonts w:ascii="Times New Roman" w:hAnsi="Times New Roman" w:cs="Times New Roman"/>
            <w:sz w:val="24"/>
            <w:szCs w:val="24"/>
          </w:rPr>
          <w:t>,</w:t>
        </w:r>
      </w:ins>
      <w:del w:id="2023" w:author="Sharon Teitler Regev" w:date="2022-05-15T09:37:00Z">
        <w:r w:rsidRPr="00B618D0" w:rsidDel="00ED4B30">
          <w:rPr>
            <w:rFonts w:ascii="Times New Roman" w:hAnsi="Times New Roman" w:cs="Times New Roman"/>
            <w:sz w:val="24"/>
            <w:szCs w:val="24"/>
            <w:rPrChange w:id="202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hesitancy</w:delText>
        </w:r>
      </w:del>
      <w:commentRangeEnd w:id="2019"/>
      <w:r w:rsidR="008B4CE9" w:rsidRPr="00B618D0">
        <w:rPr>
          <w:rStyle w:val="CommentReference"/>
          <w:rFonts w:ascii="Times New Roman" w:hAnsi="Times New Roman" w:cs="Times New Roman"/>
          <w:sz w:val="24"/>
          <w:szCs w:val="24"/>
          <w:rPrChange w:id="2025" w:author="Copyeditor" w:date="2022-05-21T03:03:00Z">
            <w:rPr>
              <w:rStyle w:val="CommentReference"/>
            </w:rPr>
          </w:rPrChange>
        </w:rPr>
        <w:commentReference w:id="2019"/>
      </w:r>
      <w:r w:rsidRPr="00B618D0">
        <w:rPr>
          <w:rFonts w:ascii="Times New Roman" w:hAnsi="Times New Roman" w:cs="Times New Roman"/>
          <w:sz w:val="24"/>
          <w:szCs w:val="24"/>
          <w:rPrChange w:id="20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027" w:author="Sharon Teitler Regev" w:date="2022-05-15T09:37:00Z">
        <w:r w:rsidRPr="00B618D0" w:rsidDel="00ED4B30">
          <w:rPr>
            <w:rFonts w:ascii="Times New Roman" w:hAnsi="Times New Roman" w:cs="Times New Roman"/>
            <w:sz w:val="24"/>
            <w:szCs w:val="24"/>
            <w:rPrChange w:id="202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sub-sample </w:delText>
        </w:r>
      </w:del>
      <w:r w:rsidRPr="00B618D0">
        <w:rPr>
          <w:rFonts w:ascii="Times New Roman" w:hAnsi="Times New Roman" w:cs="Times New Roman"/>
          <w:sz w:val="24"/>
          <w:szCs w:val="24"/>
          <w:rPrChange w:id="20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percentage of </w:t>
      </w:r>
      <w:ins w:id="2030" w:author="Editor" w:date="2022-05-24T18:13:00Z">
        <w:r w:rsidR="00852F57">
          <w:rPr>
            <w:rFonts w:ascii="Times New Roman" w:hAnsi="Times New Roman" w:cs="Times New Roman"/>
            <w:sz w:val="24"/>
            <w:szCs w:val="24"/>
          </w:rPr>
          <w:t>women</w:t>
        </w:r>
      </w:ins>
      <w:del w:id="2031" w:author="Editor" w:date="2022-05-24T18:13:00Z">
        <w:r w:rsidRPr="00B618D0" w:rsidDel="00852F57">
          <w:rPr>
            <w:rFonts w:ascii="Times New Roman" w:hAnsi="Times New Roman" w:cs="Times New Roman"/>
            <w:sz w:val="24"/>
            <w:szCs w:val="24"/>
            <w:rPrChange w:id="203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fe</w:delText>
        </w:r>
      </w:del>
      <w:del w:id="2033" w:author="Editor" w:date="2022-05-24T18:12:00Z">
        <w:r w:rsidRPr="00B618D0" w:rsidDel="00852F57">
          <w:rPr>
            <w:rFonts w:ascii="Times New Roman" w:hAnsi="Times New Roman" w:cs="Times New Roman"/>
            <w:sz w:val="24"/>
            <w:szCs w:val="24"/>
            <w:rPrChange w:id="203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male</w:delText>
        </w:r>
      </w:del>
      <w:r w:rsidRPr="00B618D0">
        <w:rPr>
          <w:rFonts w:ascii="Times New Roman" w:hAnsi="Times New Roman" w:cs="Times New Roman"/>
          <w:sz w:val="24"/>
          <w:szCs w:val="24"/>
          <w:rPrChange w:id="20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was higher than men. More than 75% of the samples were secular or conservative. 50% percent of the sam</w:t>
      </w:r>
      <w:ins w:id="2036" w:author="Editor" w:date="2022-05-24T18:01:00Z">
        <w:r w:rsidR="00DD7627">
          <w:rPr>
            <w:rFonts w:ascii="Times New Roman" w:hAnsi="Times New Roman" w:cs="Times New Roman"/>
            <w:sz w:val="24"/>
            <w:szCs w:val="24"/>
          </w:rPr>
          <w:t>ple</w:t>
        </w:r>
      </w:ins>
      <w:del w:id="2037" w:author="Editor" w:date="2022-05-24T18:01:00Z">
        <w:r w:rsidRPr="00B618D0" w:rsidDel="00DD7627">
          <w:rPr>
            <w:rFonts w:ascii="Times New Roman" w:hAnsi="Times New Roman" w:cs="Times New Roman"/>
            <w:sz w:val="24"/>
            <w:szCs w:val="24"/>
            <w:rPrChange w:id="203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</w:delText>
        </w:r>
      </w:del>
      <w:r w:rsidRPr="00B618D0">
        <w:rPr>
          <w:rFonts w:ascii="Times New Roman" w:hAnsi="Times New Roman" w:cs="Times New Roman"/>
          <w:sz w:val="24"/>
          <w:szCs w:val="24"/>
          <w:rPrChange w:id="20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had an income which is lower than </w:t>
      </w:r>
      <w:del w:id="2040" w:author="Editor" w:date="2022-05-24T18:17:00Z">
        <w:r w:rsidRPr="00B618D0" w:rsidDel="00920DFA">
          <w:rPr>
            <w:rFonts w:ascii="Times New Roman" w:hAnsi="Times New Roman" w:cs="Times New Roman"/>
            <w:sz w:val="24"/>
            <w:szCs w:val="24"/>
            <w:rPrChange w:id="204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r w:rsidRPr="00B618D0">
        <w:rPr>
          <w:rFonts w:ascii="Times New Roman" w:hAnsi="Times New Roman" w:cs="Times New Roman"/>
          <w:sz w:val="24"/>
          <w:szCs w:val="24"/>
          <w:rPrChange w:id="20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 average income in Israel and 25</w:t>
      </w:r>
      <w:del w:id="2043" w:author="Editor" w:date="2022-05-24T18:01:00Z">
        <w:r w:rsidRPr="00B618D0" w:rsidDel="00DD7627">
          <w:rPr>
            <w:rFonts w:ascii="Times New Roman" w:hAnsi="Times New Roman" w:cs="Times New Roman"/>
            <w:sz w:val="24"/>
            <w:szCs w:val="24"/>
            <w:rPrChange w:id="204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percent </w:delText>
        </w:r>
      </w:del>
      <w:ins w:id="2045" w:author="Editor" w:date="2022-05-24T18:01:00Z">
        <w:r w:rsidR="00DD7627">
          <w:rPr>
            <w:rFonts w:ascii="Times New Roman" w:hAnsi="Times New Roman" w:cs="Times New Roman"/>
            <w:sz w:val="24"/>
            <w:szCs w:val="24"/>
          </w:rPr>
          <w:t>%</w:t>
        </w:r>
        <w:r w:rsidR="00DD7627" w:rsidRPr="00B618D0">
          <w:rPr>
            <w:rFonts w:ascii="Times New Roman" w:hAnsi="Times New Roman" w:cs="Times New Roman"/>
            <w:sz w:val="24"/>
            <w:szCs w:val="24"/>
            <w:rPrChange w:id="204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B618D0">
        <w:rPr>
          <w:rFonts w:ascii="Times New Roman" w:hAnsi="Times New Roman" w:cs="Times New Roman"/>
          <w:sz w:val="24"/>
          <w:szCs w:val="24"/>
          <w:rPrChange w:id="20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had an average </w:t>
      </w:r>
      <w:r w:rsidRPr="00B618D0">
        <w:rPr>
          <w:rFonts w:ascii="Times New Roman" w:hAnsi="Times New Roman" w:cs="Times New Roman"/>
          <w:sz w:val="24"/>
          <w:szCs w:val="24"/>
          <w:rPrChange w:id="20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income. The percentage of respondent</w:t>
      </w:r>
      <w:ins w:id="2049" w:author="Editor" w:date="2022-05-24T18:01:00Z">
        <w:r w:rsidR="00DD7627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618D0">
        <w:rPr>
          <w:rFonts w:ascii="Times New Roman" w:hAnsi="Times New Roman" w:cs="Times New Roman"/>
          <w:sz w:val="24"/>
          <w:szCs w:val="24"/>
          <w:rPrChange w:id="20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with higher degrees </w:t>
      </w:r>
      <w:del w:id="2051" w:author="Editor" w:date="2022-05-24T18:01:00Z">
        <w:r w:rsidRPr="00B618D0" w:rsidDel="00DD7627">
          <w:rPr>
            <w:rFonts w:ascii="Times New Roman" w:hAnsi="Times New Roman" w:cs="Times New Roman"/>
            <w:sz w:val="24"/>
            <w:szCs w:val="24"/>
            <w:rPrChange w:id="205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2053" w:author="Editor" w:date="2022-05-24T18:01:00Z">
        <w:r w:rsidR="00DD7627">
          <w:rPr>
            <w:rFonts w:ascii="Times New Roman" w:hAnsi="Times New Roman" w:cs="Times New Roman"/>
            <w:sz w:val="24"/>
            <w:szCs w:val="24"/>
          </w:rPr>
          <w:t>was</w:t>
        </w:r>
        <w:r w:rsidR="00DD7627" w:rsidRPr="00B618D0">
          <w:rPr>
            <w:rFonts w:ascii="Times New Roman" w:hAnsi="Times New Roman" w:cs="Times New Roman"/>
            <w:sz w:val="24"/>
            <w:szCs w:val="24"/>
            <w:rPrChange w:id="205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B618D0">
        <w:rPr>
          <w:rFonts w:ascii="Times New Roman" w:hAnsi="Times New Roman" w:cs="Times New Roman"/>
          <w:sz w:val="24"/>
          <w:szCs w:val="24"/>
          <w:rPrChange w:id="20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17.8% for the whole sample and decreased to 14.</w:t>
      </w:r>
      <w:ins w:id="2056" w:author="Editor" w:date="2022-05-24T18:01:00Z">
        <w:r w:rsidR="00DD7627">
          <w:rPr>
            <w:rFonts w:ascii="Times New Roman" w:hAnsi="Times New Roman" w:cs="Times New Roman"/>
            <w:sz w:val="24"/>
            <w:szCs w:val="24"/>
          </w:rPr>
          <w:t>9%</w:t>
        </w:r>
      </w:ins>
      <w:del w:id="2057" w:author="Editor" w:date="2022-05-24T18:01:00Z">
        <w:r w:rsidRPr="00B618D0" w:rsidDel="00DD7627">
          <w:rPr>
            <w:rFonts w:ascii="Times New Roman" w:hAnsi="Times New Roman" w:cs="Times New Roman"/>
            <w:sz w:val="24"/>
            <w:szCs w:val="24"/>
            <w:rPrChange w:id="205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85</w:delText>
        </w:r>
      </w:del>
      <w:r w:rsidRPr="00B618D0">
        <w:rPr>
          <w:rFonts w:ascii="Times New Roman" w:hAnsi="Times New Roman" w:cs="Times New Roman"/>
          <w:sz w:val="24"/>
          <w:szCs w:val="24"/>
          <w:rPrChange w:id="20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the subsample of </w:t>
      </w:r>
      <w:ins w:id="2060" w:author="Sharon Teitler Regev" w:date="2022-05-15T09:39:00Z">
        <w:del w:id="2061" w:author="Editor" w:date="2022-05-24T18:01:00Z">
          <w:r w:rsidR="00ED4B30" w:rsidRPr="00B618D0" w:rsidDel="00DD7627">
            <w:rPr>
              <w:rFonts w:ascii="Times New Roman" w:hAnsi="Times New Roman" w:cs="Times New Roman"/>
              <w:sz w:val="24"/>
              <w:szCs w:val="24"/>
              <w:rPrChange w:id="2062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those who did not make a decision</w:delText>
          </w:r>
        </w:del>
      </w:ins>
      <w:ins w:id="2063" w:author="Editor" w:date="2022-05-24T18:01:00Z">
        <w:r w:rsidR="00DD7627">
          <w:rPr>
            <w:rFonts w:ascii="Times New Roman" w:hAnsi="Times New Roman" w:cs="Times New Roman"/>
            <w:sz w:val="24"/>
            <w:szCs w:val="24"/>
          </w:rPr>
          <w:t>the undecided</w:t>
        </w:r>
      </w:ins>
      <w:ins w:id="2064" w:author="Sharon Teitler Regev" w:date="2022-05-15T09:39:00Z">
        <w:del w:id="2065" w:author="Copyeditor" w:date="2022-05-21T02:29:00Z">
          <w:r w:rsidR="00ED4B30" w:rsidRPr="00B618D0" w:rsidDel="00B23616">
            <w:rPr>
              <w:rFonts w:ascii="Times New Roman" w:hAnsi="Times New Roman" w:cs="Times New Roman"/>
              <w:sz w:val="24"/>
              <w:szCs w:val="24"/>
              <w:rPrChange w:id="2066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</w:ins>
      <w:del w:id="2067" w:author="Sharon Teitler Regev" w:date="2022-05-15T09:38:00Z">
        <w:r w:rsidRPr="00B618D0" w:rsidDel="00ED4B30">
          <w:rPr>
            <w:rFonts w:ascii="Times New Roman" w:hAnsi="Times New Roman" w:cs="Times New Roman"/>
            <w:sz w:val="24"/>
            <w:szCs w:val="24"/>
            <w:rPrChange w:id="206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vaccine hesitancy</w:delText>
        </w:r>
      </w:del>
      <w:r w:rsidRPr="00B618D0">
        <w:rPr>
          <w:rFonts w:ascii="Times New Roman" w:hAnsi="Times New Roman" w:cs="Times New Roman"/>
          <w:sz w:val="24"/>
          <w:szCs w:val="24"/>
          <w:rPrChange w:id="20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3364A7CF" w14:textId="09CC5417" w:rsidR="00126249" w:rsidRPr="00B618D0" w:rsidRDefault="00DD7627" w:rsidP="003619D2">
      <w:pPr>
        <w:bidi w:val="0"/>
        <w:spacing w:after="0" w:line="480" w:lineRule="auto"/>
        <w:jc w:val="center"/>
        <w:rPr>
          <w:rFonts w:ascii="Times New Roman" w:hAnsi="Times New Roman" w:cs="Times New Roman"/>
          <w:iCs/>
          <w:sz w:val="24"/>
          <w:szCs w:val="24"/>
          <w:rPrChange w:id="2070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</w:pPr>
      <w:ins w:id="2071" w:author="Editor" w:date="2022-05-24T18:02:00Z">
        <w:r>
          <w:rPr>
            <w:rFonts w:ascii="Times New Roman" w:hAnsi="Times New Roman" w:cs="Times New Roman"/>
            <w:iCs/>
            <w:sz w:val="24"/>
            <w:szCs w:val="24"/>
          </w:rPr>
          <w:t>[</w:t>
        </w:r>
      </w:ins>
      <w:del w:id="2072" w:author="Editor" w:date="2022-05-24T18:02:00Z">
        <w:r w:rsidR="000D15E7" w:rsidRPr="00B618D0" w:rsidDel="00DD7627">
          <w:rPr>
            <w:rFonts w:ascii="Times New Roman" w:hAnsi="Times New Roman" w:cs="Times New Roman"/>
            <w:iCs/>
            <w:sz w:val="24"/>
            <w:szCs w:val="24"/>
            <w:rPrChange w:id="2073" w:author="Copyeditor" w:date="2022-05-21T03:03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delText xml:space="preserve"> </w:delText>
        </w:r>
      </w:del>
      <w:r w:rsidR="00126249" w:rsidRPr="00B618D0">
        <w:rPr>
          <w:rFonts w:ascii="Times New Roman" w:hAnsi="Times New Roman" w:cs="Times New Roman"/>
          <w:iCs/>
          <w:sz w:val="24"/>
          <w:szCs w:val="24"/>
          <w:rPrChange w:id="2074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Insert Table </w:t>
      </w:r>
      <w:r w:rsidR="005D4543" w:rsidRPr="00B618D0">
        <w:rPr>
          <w:rFonts w:ascii="Times New Roman" w:hAnsi="Times New Roman" w:cs="Times New Roman"/>
          <w:iCs/>
          <w:sz w:val="24"/>
          <w:szCs w:val="24"/>
          <w:rPrChange w:id="2075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>1</w:t>
      </w:r>
      <w:r w:rsidR="00126249" w:rsidRPr="00B618D0">
        <w:rPr>
          <w:rFonts w:ascii="Times New Roman" w:hAnsi="Times New Roman" w:cs="Times New Roman"/>
          <w:iCs/>
          <w:sz w:val="24"/>
          <w:szCs w:val="24"/>
          <w:rPrChange w:id="2076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 about here</w:t>
      </w:r>
      <w:del w:id="2077" w:author="Editor" w:date="2022-05-24T18:02:00Z">
        <w:r w:rsidR="000D15E7" w:rsidRPr="00B618D0" w:rsidDel="00DD7627">
          <w:rPr>
            <w:rFonts w:ascii="Times New Roman" w:hAnsi="Times New Roman" w:cs="Times New Roman"/>
            <w:iCs/>
            <w:sz w:val="24"/>
            <w:szCs w:val="24"/>
            <w:rPrChange w:id="2078" w:author="Copyeditor" w:date="2022-05-21T03:03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delText xml:space="preserve"> </w:delText>
        </w:r>
      </w:del>
      <w:ins w:id="2079" w:author="Editor" w:date="2022-05-24T18:02:00Z">
        <w:r>
          <w:rPr>
            <w:rFonts w:ascii="Times New Roman" w:hAnsi="Times New Roman" w:cs="Times New Roman"/>
            <w:iCs/>
            <w:sz w:val="24"/>
            <w:szCs w:val="24"/>
          </w:rPr>
          <w:t>]</w:t>
        </w:r>
      </w:ins>
      <w:r w:rsidR="000D15E7" w:rsidRPr="00B618D0">
        <w:rPr>
          <w:rFonts w:ascii="Times New Roman" w:hAnsi="Times New Roman" w:cs="Times New Roman"/>
          <w:iCs/>
          <w:sz w:val="24"/>
          <w:szCs w:val="24"/>
          <w:rPrChange w:id="2080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 </w:t>
      </w:r>
    </w:p>
    <w:p w14:paraId="42A3FAEC" w14:textId="0C819C82" w:rsidR="00FE1E71" w:rsidRPr="00B618D0" w:rsidRDefault="00E950A7" w:rsidP="003619D2">
      <w:pPr>
        <w:autoSpaceDE w:val="0"/>
        <w:autoSpaceDN w:val="0"/>
        <w:bidi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rPrChange w:id="20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0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Table</w:t>
      </w:r>
      <w:r w:rsidR="008166B0" w:rsidRPr="00B618D0">
        <w:rPr>
          <w:rFonts w:ascii="Times New Roman" w:hAnsi="Times New Roman" w:cs="Times New Roman"/>
          <w:sz w:val="24"/>
          <w:szCs w:val="24"/>
          <w:rPrChange w:id="20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5D4543" w:rsidRPr="00B618D0">
        <w:rPr>
          <w:rFonts w:ascii="Times New Roman" w:hAnsi="Times New Roman" w:cs="Times New Roman"/>
          <w:sz w:val="24"/>
          <w:szCs w:val="24"/>
          <w:rPrChange w:id="20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1</w:t>
      </w:r>
      <w:r w:rsidRPr="00B618D0">
        <w:rPr>
          <w:rFonts w:ascii="Times New Roman" w:hAnsi="Times New Roman" w:cs="Times New Roman"/>
          <w:sz w:val="24"/>
          <w:szCs w:val="24"/>
          <w:rPrChange w:id="20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166B0" w:rsidRPr="00B618D0">
        <w:rPr>
          <w:rFonts w:ascii="Times New Roman" w:hAnsi="Times New Roman" w:cs="Times New Roman"/>
          <w:sz w:val="24"/>
          <w:szCs w:val="24"/>
          <w:rPrChange w:id="20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describe</w:t>
      </w:r>
      <w:ins w:id="2087" w:author="Copyeditor" w:date="2022-05-21T02:29:00Z">
        <w:r w:rsidR="00B23616" w:rsidRPr="00B618D0">
          <w:rPr>
            <w:rFonts w:ascii="Times New Roman" w:hAnsi="Times New Roman" w:cs="Times New Roman"/>
            <w:sz w:val="24"/>
            <w:szCs w:val="24"/>
            <w:rPrChange w:id="208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8166B0" w:rsidRPr="00B618D0">
        <w:rPr>
          <w:rFonts w:ascii="Times New Roman" w:hAnsi="Times New Roman" w:cs="Times New Roman"/>
          <w:sz w:val="24"/>
          <w:szCs w:val="24"/>
          <w:rPrChange w:id="20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r w:rsidR="00B0511D" w:rsidRPr="00B618D0">
        <w:rPr>
          <w:rFonts w:ascii="Times New Roman" w:hAnsi="Times New Roman" w:cs="Times New Roman"/>
          <w:sz w:val="24"/>
          <w:szCs w:val="24"/>
          <w:rPrChange w:id="20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association </w:t>
      </w:r>
      <w:r w:rsidR="008166B0" w:rsidRPr="00B618D0">
        <w:rPr>
          <w:rFonts w:ascii="Times New Roman" w:hAnsi="Times New Roman" w:cs="Times New Roman"/>
          <w:sz w:val="24"/>
          <w:szCs w:val="24"/>
          <w:rPrChange w:id="20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the contextual variables </w:t>
      </w:r>
      <w:r w:rsidR="00B0511D" w:rsidRPr="00B618D0">
        <w:rPr>
          <w:rFonts w:ascii="Times New Roman" w:hAnsi="Times New Roman" w:cs="Times New Roman"/>
          <w:sz w:val="24"/>
          <w:szCs w:val="24"/>
          <w:rPrChange w:id="20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with</w:t>
      </w:r>
      <w:r w:rsidR="008166B0" w:rsidRPr="00B618D0">
        <w:rPr>
          <w:rFonts w:ascii="Times New Roman" w:hAnsi="Times New Roman" w:cs="Times New Roman"/>
          <w:sz w:val="24"/>
          <w:szCs w:val="24"/>
          <w:rPrChange w:id="20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830D7" w:rsidRPr="00B618D0">
        <w:rPr>
          <w:rFonts w:ascii="Times New Roman" w:hAnsi="Times New Roman" w:cs="Times New Roman"/>
          <w:sz w:val="24"/>
          <w:szCs w:val="24"/>
          <w:rPrChange w:id="20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willingness to</w:t>
      </w:r>
      <w:r w:rsidR="00BE1BED" w:rsidRPr="00B618D0">
        <w:rPr>
          <w:rFonts w:ascii="Times New Roman" w:hAnsi="Times New Roman" w:cs="Times New Roman"/>
          <w:sz w:val="24"/>
          <w:szCs w:val="24"/>
          <w:rPrChange w:id="20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096" w:author="Sharon Teitler Regev" w:date="2022-05-11T15:14:00Z">
        <w:r w:rsidRPr="00B618D0" w:rsidDel="00A40D26">
          <w:rPr>
            <w:rFonts w:ascii="Times New Roman" w:hAnsi="Times New Roman" w:cs="Times New Roman"/>
            <w:sz w:val="24"/>
            <w:szCs w:val="24"/>
            <w:rPrChange w:id="209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</w:delText>
        </w:r>
        <w:r w:rsidR="00BE1BED" w:rsidRPr="00B618D0" w:rsidDel="00A40D26">
          <w:rPr>
            <w:rFonts w:ascii="Times New Roman" w:hAnsi="Times New Roman" w:cs="Times New Roman"/>
            <w:sz w:val="24"/>
            <w:szCs w:val="24"/>
            <w:rPrChange w:id="209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</w:delText>
        </w:r>
        <w:r w:rsidR="008166B0" w:rsidRPr="00B618D0" w:rsidDel="00A40D26">
          <w:rPr>
            <w:rFonts w:ascii="Times New Roman" w:hAnsi="Times New Roman" w:cs="Times New Roman"/>
            <w:sz w:val="24"/>
            <w:szCs w:val="24"/>
            <w:rPrChange w:id="209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vaccin</w:delText>
        </w:r>
        <w:r w:rsidR="00BE1BED" w:rsidRPr="00B618D0" w:rsidDel="00A40D26">
          <w:rPr>
            <w:rFonts w:ascii="Times New Roman" w:hAnsi="Times New Roman" w:cs="Times New Roman"/>
            <w:sz w:val="24"/>
            <w:szCs w:val="24"/>
            <w:rPrChange w:id="210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</w:delText>
        </w:r>
      </w:del>
      <w:ins w:id="2101" w:author="Sharon Teitler Regev" w:date="2022-05-11T15:16:00Z">
        <w:r w:rsidR="00A40D26" w:rsidRPr="00B618D0">
          <w:rPr>
            <w:rFonts w:ascii="Times New Roman" w:hAnsi="Times New Roman" w:cs="Times New Roman"/>
            <w:sz w:val="24"/>
            <w:szCs w:val="24"/>
            <w:rPrChange w:id="210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103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10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8166B0" w:rsidRPr="00B618D0">
        <w:rPr>
          <w:rFonts w:ascii="Times New Roman" w:hAnsi="Times New Roman" w:cs="Times New Roman"/>
          <w:sz w:val="24"/>
          <w:szCs w:val="24"/>
          <w:rPrChange w:id="21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D42FB8" w:rsidRPr="00B618D0">
        <w:rPr>
          <w:rFonts w:ascii="Times New Roman" w:hAnsi="Times New Roman" w:cs="Times New Roman"/>
          <w:sz w:val="24"/>
          <w:szCs w:val="24"/>
          <w:rPrChange w:id="21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results </w:t>
      </w:r>
      <w:r w:rsidR="00EA137C" w:rsidRPr="00B618D0">
        <w:rPr>
          <w:rFonts w:ascii="Times New Roman" w:hAnsi="Times New Roman" w:cs="Times New Roman"/>
          <w:sz w:val="24"/>
          <w:szCs w:val="24"/>
          <w:rPrChange w:id="21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the full sample </w:t>
      </w:r>
      <w:r w:rsidR="00D42FB8" w:rsidRPr="00B618D0">
        <w:rPr>
          <w:rFonts w:ascii="Times New Roman" w:hAnsi="Times New Roman" w:cs="Times New Roman"/>
          <w:sz w:val="24"/>
          <w:szCs w:val="24"/>
          <w:rPrChange w:id="21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indicate</w:t>
      </w:r>
      <w:r w:rsidR="00BE1BED" w:rsidRPr="00B618D0">
        <w:rPr>
          <w:rFonts w:ascii="Times New Roman" w:hAnsi="Times New Roman" w:cs="Times New Roman"/>
          <w:sz w:val="24"/>
          <w:szCs w:val="24"/>
          <w:rPrChange w:id="21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D42FB8" w:rsidRPr="00B618D0">
        <w:rPr>
          <w:rFonts w:ascii="Times New Roman" w:hAnsi="Times New Roman" w:cs="Times New Roman"/>
          <w:sz w:val="24"/>
          <w:szCs w:val="24"/>
          <w:rPrChange w:id="211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men </w:t>
      </w:r>
      <w:r w:rsidR="00BE1BED" w:rsidRPr="00B618D0">
        <w:rPr>
          <w:rFonts w:ascii="Times New Roman" w:hAnsi="Times New Roman" w:cs="Times New Roman"/>
          <w:sz w:val="24"/>
          <w:szCs w:val="24"/>
          <w:rPrChange w:id="21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were</w:t>
      </w:r>
      <w:r w:rsidR="00D42FB8" w:rsidRPr="00B618D0">
        <w:rPr>
          <w:rFonts w:ascii="Times New Roman" w:hAnsi="Times New Roman" w:cs="Times New Roman"/>
          <w:sz w:val="24"/>
          <w:szCs w:val="24"/>
          <w:rPrChange w:id="21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166B0" w:rsidRPr="00B618D0">
        <w:rPr>
          <w:rFonts w:ascii="Times New Roman" w:hAnsi="Times New Roman" w:cs="Times New Roman"/>
          <w:sz w:val="24"/>
          <w:szCs w:val="24"/>
          <w:rPrChange w:id="21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significantly </w:t>
      </w:r>
      <w:r w:rsidR="00D42FB8" w:rsidRPr="00B618D0">
        <w:rPr>
          <w:rFonts w:ascii="Times New Roman" w:hAnsi="Times New Roman" w:cs="Times New Roman"/>
          <w:sz w:val="24"/>
          <w:szCs w:val="24"/>
          <w:rPrChange w:id="21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more </w:t>
      </w:r>
      <w:r w:rsidR="0097222A" w:rsidRPr="00B618D0">
        <w:rPr>
          <w:rFonts w:ascii="Times New Roman" w:hAnsi="Times New Roman" w:cs="Times New Roman"/>
          <w:sz w:val="24"/>
          <w:szCs w:val="24"/>
          <w:rPrChange w:id="211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willing </w:t>
      </w:r>
      <w:r w:rsidR="007F58C8" w:rsidRPr="00B618D0">
        <w:rPr>
          <w:rFonts w:ascii="Times New Roman" w:hAnsi="Times New Roman" w:cs="Times New Roman"/>
          <w:sz w:val="24"/>
          <w:szCs w:val="24"/>
          <w:rPrChange w:id="21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than women </w:t>
      </w:r>
      <w:r w:rsidR="00D42FB8" w:rsidRPr="00B618D0">
        <w:rPr>
          <w:rFonts w:ascii="Times New Roman" w:hAnsi="Times New Roman" w:cs="Times New Roman"/>
          <w:sz w:val="24"/>
          <w:szCs w:val="24"/>
          <w:rPrChange w:id="211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</w:t>
      </w:r>
      <w:del w:id="2118" w:author="Sharon Teitler Regev" w:date="2022-05-11T15:14:00Z">
        <w:r w:rsidR="008166B0" w:rsidRPr="00B618D0" w:rsidDel="00A40D26">
          <w:rPr>
            <w:rFonts w:ascii="Times New Roman" w:hAnsi="Times New Roman" w:cs="Times New Roman"/>
            <w:sz w:val="24"/>
            <w:szCs w:val="24"/>
            <w:rPrChange w:id="211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</w:delText>
        </w:r>
        <w:r w:rsidR="00D42FB8" w:rsidRPr="00B618D0" w:rsidDel="00A40D26">
          <w:rPr>
            <w:rFonts w:ascii="Times New Roman" w:hAnsi="Times New Roman" w:cs="Times New Roman"/>
            <w:sz w:val="24"/>
            <w:szCs w:val="24"/>
            <w:rPrChange w:id="212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vaccine</w:delText>
        </w:r>
      </w:del>
      <w:ins w:id="2121" w:author="Sharon Teitler Regev" w:date="2022-05-11T15:16:00Z">
        <w:r w:rsidR="00A40D26" w:rsidRPr="00B618D0">
          <w:rPr>
            <w:rFonts w:ascii="Times New Roman" w:hAnsi="Times New Roman" w:cs="Times New Roman"/>
            <w:sz w:val="24"/>
            <w:szCs w:val="24"/>
            <w:rPrChange w:id="212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123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12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BE1BED" w:rsidRPr="00B618D0">
        <w:rPr>
          <w:rFonts w:ascii="Times New Roman" w:hAnsi="Times New Roman" w:cs="Times New Roman"/>
          <w:sz w:val="24"/>
          <w:szCs w:val="24"/>
          <w:rPrChange w:id="21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</w:t>
      </w:r>
      <w:r w:rsidR="00D42FB8" w:rsidRPr="00B618D0">
        <w:rPr>
          <w:rFonts w:ascii="Times New Roman" w:hAnsi="Times New Roman" w:cs="Times New Roman"/>
          <w:sz w:val="24"/>
          <w:szCs w:val="24"/>
          <w:rPrChange w:id="21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BE1BED" w:rsidRPr="00B618D0">
        <w:rPr>
          <w:rFonts w:ascii="Times New Roman" w:hAnsi="Times New Roman" w:cs="Times New Roman"/>
          <w:sz w:val="24"/>
          <w:szCs w:val="24"/>
          <w:rPrChange w:id="21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that </w:t>
      </w:r>
      <w:r w:rsidR="008166B0" w:rsidRPr="00B618D0">
        <w:rPr>
          <w:rFonts w:ascii="Times New Roman" w:hAnsi="Times New Roman" w:cs="Times New Roman"/>
          <w:sz w:val="24"/>
          <w:szCs w:val="24"/>
          <w:rPrChange w:id="21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 intention to get the vaccine increase</w:t>
      </w:r>
      <w:r w:rsidR="00BE1BED" w:rsidRPr="00B618D0">
        <w:rPr>
          <w:rFonts w:ascii="Times New Roman" w:hAnsi="Times New Roman" w:cs="Times New Roman"/>
          <w:sz w:val="24"/>
          <w:szCs w:val="24"/>
          <w:rPrChange w:id="21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8166B0" w:rsidRPr="00B618D0">
        <w:rPr>
          <w:rFonts w:ascii="Times New Roman" w:hAnsi="Times New Roman" w:cs="Times New Roman"/>
          <w:sz w:val="24"/>
          <w:szCs w:val="24"/>
          <w:rPrChange w:id="21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with age</w:t>
      </w:r>
      <w:r w:rsidR="00325079" w:rsidRPr="00B618D0">
        <w:rPr>
          <w:rFonts w:ascii="Times New Roman" w:hAnsi="Times New Roman" w:cs="Times New Roman"/>
          <w:sz w:val="24"/>
          <w:szCs w:val="24"/>
          <w:rPrChange w:id="21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830D7" w:rsidRPr="00B618D0">
        <w:rPr>
          <w:rFonts w:ascii="Times New Roman" w:hAnsi="Times New Roman" w:cs="Times New Roman"/>
          <w:sz w:val="24"/>
          <w:szCs w:val="24"/>
          <w:rPrChange w:id="21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and income</w:t>
      </w:r>
      <w:r w:rsidR="008166B0" w:rsidRPr="00B618D0">
        <w:rPr>
          <w:rFonts w:ascii="Times New Roman" w:hAnsi="Times New Roman" w:cs="Times New Roman"/>
          <w:sz w:val="24"/>
          <w:szCs w:val="24"/>
          <w:rPrChange w:id="21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decrease</w:t>
      </w:r>
      <w:r w:rsidR="00BE1BED" w:rsidRPr="00B618D0">
        <w:rPr>
          <w:rFonts w:ascii="Times New Roman" w:hAnsi="Times New Roman" w:cs="Times New Roman"/>
          <w:sz w:val="24"/>
          <w:szCs w:val="24"/>
          <w:rPrChange w:id="213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8166B0" w:rsidRPr="00B618D0">
        <w:rPr>
          <w:rFonts w:ascii="Times New Roman" w:hAnsi="Times New Roman" w:cs="Times New Roman"/>
          <w:sz w:val="24"/>
          <w:szCs w:val="24"/>
          <w:rPrChange w:id="21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EA137C" w:rsidRPr="00B618D0">
        <w:rPr>
          <w:rFonts w:ascii="Times New Roman" w:hAnsi="Times New Roman" w:cs="Times New Roman"/>
          <w:sz w:val="24"/>
          <w:szCs w:val="24"/>
          <w:rPrChange w:id="21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with level of religiousness. </w:t>
      </w:r>
      <w:r w:rsidR="00BE1BED" w:rsidRPr="00B618D0">
        <w:rPr>
          <w:rFonts w:ascii="Times New Roman" w:hAnsi="Times New Roman" w:cs="Times New Roman"/>
          <w:sz w:val="24"/>
          <w:szCs w:val="24"/>
          <w:rPrChange w:id="21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Except for </w:t>
      </w:r>
      <w:r w:rsidR="00EA137C" w:rsidRPr="00B618D0">
        <w:rPr>
          <w:rFonts w:ascii="Times New Roman" w:hAnsi="Times New Roman" w:cs="Times New Roman"/>
          <w:sz w:val="24"/>
          <w:szCs w:val="24"/>
          <w:rPrChange w:id="21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gender </w:t>
      </w:r>
      <w:r w:rsidR="00325079" w:rsidRPr="00B618D0">
        <w:rPr>
          <w:rFonts w:ascii="Times New Roman" w:hAnsi="Times New Roman" w:cs="Times New Roman"/>
          <w:sz w:val="24"/>
          <w:szCs w:val="24"/>
          <w:rPrChange w:id="21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difference</w:t>
      </w:r>
      <w:r w:rsidR="00BE1BED" w:rsidRPr="00B618D0">
        <w:rPr>
          <w:rFonts w:ascii="Times New Roman" w:hAnsi="Times New Roman" w:cs="Times New Roman"/>
          <w:sz w:val="24"/>
          <w:szCs w:val="24"/>
          <w:rPrChange w:id="21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325079" w:rsidRPr="00B618D0">
        <w:rPr>
          <w:rFonts w:ascii="Times New Roman" w:hAnsi="Times New Roman" w:cs="Times New Roman"/>
          <w:sz w:val="24"/>
          <w:szCs w:val="24"/>
          <w:rPrChange w:id="21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BE1BED" w:rsidRPr="00B618D0">
        <w:rPr>
          <w:rFonts w:ascii="Times New Roman" w:hAnsi="Times New Roman" w:cs="Times New Roman"/>
          <w:sz w:val="24"/>
          <w:szCs w:val="24"/>
          <w:rPrChange w:id="21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those results did </w:t>
      </w:r>
      <w:r w:rsidR="00EA137C" w:rsidRPr="00B618D0">
        <w:rPr>
          <w:rFonts w:ascii="Times New Roman" w:hAnsi="Times New Roman" w:cs="Times New Roman"/>
          <w:sz w:val="24"/>
          <w:szCs w:val="24"/>
          <w:rPrChange w:id="21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not hold for the subset of vaccine</w:t>
      </w:r>
      <w:r w:rsidR="00BE1BED" w:rsidRPr="00B618D0">
        <w:rPr>
          <w:rFonts w:ascii="Times New Roman" w:hAnsi="Times New Roman" w:cs="Times New Roman"/>
          <w:sz w:val="24"/>
          <w:szCs w:val="24"/>
          <w:rPrChange w:id="21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r w:rsidR="00EA137C" w:rsidRPr="00B618D0">
        <w:rPr>
          <w:rFonts w:ascii="Times New Roman" w:hAnsi="Times New Roman" w:cs="Times New Roman"/>
          <w:sz w:val="24"/>
          <w:szCs w:val="24"/>
          <w:rPrChange w:id="21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hesitan</w:t>
      </w:r>
      <w:r w:rsidR="00BE1BED" w:rsidRPr="00B618D0">
        <w:rPr>
          <w:rFonts w:ascii="Times New Roman" w:hAnsi="Times New Roman" w:cs="Times New Roman"/>
          <w:sz w:val="24"/>
          <w:szCs w:val="24"/>
          <w:rPrChange w:id="21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EA137C" w:rsidRPr="00B618D0">
        <w:rPr>
          <w:rFonts w:ascii="Times New Roman" w:hAnsi="Times New Roman" w:cs="Times New Roman"/>
          <w:sz w:val="24"/>
          <w:szCs w:val="24"/>
          <w:rPrChange w:id="21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respondent</w:t>
      </w:r>
      <w:r w:rsidR="00BE1BED" w:rsidRPr="00B618D0">
        <w:rPr>
          <w:rFonts w:ascii="Times New Roman" w:hAnsi="Times New Roman" w:cs="Times New Roman"/>
          <w:sz w:val="24"/>
          <w:szCs w:val="24"/>
          <w:rPrChange w:id="21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EA137C" w:rsidRPr="00B618D0">
        <w:rPr>
          <w:rFonts w:ascii="Times New Roman" w:hAnsi="Times New Roman" w:cs="Times New Roman"/>
          <w:sz w:val="24"/>
          <w:szCs w:val="24"/>
          <w:rPrChange w:id="21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1E6EF5A8" w14:textId="060AF9D6" w:rsidR="00126249" w:rsidRPr="00B618D0" w:rsidRDefault="000D15E7" w:rsidP="003619D2">
      <w:pPr>
        <w:bidi w:val="0"/>
        <w:spacing w:after="0" w:line="480" w:lineRule="auto"/>
        <w:jc w:val="center"/>
        <w:rPr>
          <w:rFonts w:ascii="Times New Roman" w:hAnsi="Times New Roman" w:cs="Times New Roman"/>
          <w:iCs/>
          <w:sz w:val="24"/>
          <w:szCs w:val="24"/>
          <w:rtl/>
          <w:rPrChange w:id="2150" w:author="Copyeditor" w:date="2022-05-21T03:03:00Z">
            <w:rPr>
              <w:rFonts w:asciiTheme="majorBidi" w:hAnsiTheme="majorBidi" w:cstheme="majorBidi"/>
              <w:iCs/>
              <w:sz w:val="24"/>
              <w:szCs w:val="24"/>
              <w:rtl/>
            </w:rPr>
          </w:rPrChange>
        </w:rPr>
      </w:pPr>
      <w:r w:rsidRPr="00B618D0">
        <w:rPr>
          <w:rFonts w:ascii="Times New Roman" w:hAnsi="Times New Roman" w:cs="Times New Roman"/>
          <w:iCs/>
          <w:sz w:val="24"/>
          <w:szCs w:val="24"/>
          <w:rPrChange w:id="2151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 </w:t>
      </w:r>
      <w:r w:rsidR="00126249" w:rsidRPr="00B618D0">
        <w:rPr>
          <w:rFonts w:ascii="Times New Roman" w:hAnsi="Times New Roman" w:cs="Times New Roman"/>
          <w:iCs/>
          <w:sz w:val="24"/>
          <w:szCs w:val="24"/>
          <w:rPrChange w:id="2152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Insert Table </w:t>
      </w:r>
      <w:r w:rsidR="005D4543" w:rsidRPr="00B618D0">
        <w:rPr>
          <w:rFonts w:ascii="Times New Roman" w:hAnsi="Times New Roman" w:cs="Times New Roman"/>
          <w:iCs/>
          <w:sz w:val="24"/>
          <w:szCs w:val="24"/>
          <w:rPrChange w:id="2153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>2</w:t>
      </w:r>
      <w:r w:rsidR="00126249" w:rsidRPr="00B618D0">
        <w:rPr>
          <w:rFonts w:ascii="Times New Roman" w:hAnsi="Times New Roman" w:cs="Times New Roman"/>
          <w:iCs/>
          <w:sz w:val="24"/>
          <w:szCs w:val="24"/>
          <w:rPrChange w:id="2154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 about here</w:t>
      </w:r>
      <w:r w:rsidRPr="00B618D0">
        <w:rPr>
          <w:rFonts w:ascii="Times New Roman" w:hAnsi="Times New Roman" w:cs="Times New Roman"/>
          <w:iCs/>
          <w:sz w:val="24"/>
          <w:szCs w:val="24"/>
          <w:rPrChange w:id="2155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  </w:t>
      </w:r>
    </w:p>
    <w:p w14:paraId="48E8FE75" w14:textId="5CED86EB" w:rsidR="00D42FB8" w:rsidRPr="00B618D0" w:rsidRDefault="00E950A7" w:rsidP="003619D2">
      <w:pPr>
        <w:autoSpaceDE w:val="0"/>
        <w:autoSpaceDN w:val="0"/>
        <w:bidi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rPrChange w:id="21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1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Table </w:t>
      </w:r>
      <w:r w:rsidR="005D4543" w:rsidRPr="00B618D0">
        <w:rPr>
          <w:rFonts w:ascii="Times New Roman" w:hAnsi="Times New Roman" w:cs="Times New Roman"/>
          <w:sz w:val="24"/>
          <w:szCs w:val="24"/>
          <w:rPrChange w:id="215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2</w:t>
      </w:r>
      <w:r w:rsidRPr="00B618D0">
        <w:rPr>
          <w:rFonts w:ascii="Times New Roman" w:hAnsi="Times New Roman" w:cs="Times New Roman"/>
          <w:sz w:val="24"/>
          <w:szCs w:val="24"/>
          <w:rPrChange w:id="21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describe the association of health record and behavior with willingness to </w:t>
      </w:r>
      <w:del w:id="2160" w:author="Sharon Teitler Regev" w:date="2022-05-11T15:14:00Z">
        <w:r w:rsidRPr="00B618D0" w:rsidDel="00A40D26">
          <w:rPr>
            <w:rFonts w:ascii="Times New Roman" w:hAnsi="Times New Roman" w:cs="Times New Roman"/>
            <w:sz w:val="24"/>
            <w:szCs w:val="24"/>
            <w:rPrChange w:id="216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 the vaccine</w:delText>
        </w:r>
      </w:del>
      <w:ins w:id="2162" w:author="Sharon Teitler Regev" w:date="2022-05-11T15:16:00Z">
        <w:r w:rsidR="00A40D26" w:rsidRPr="00B618D0">
          <w:rPr>
            <w:rFonts w:ascii="Times New Roman" w:hAnsi="Times New Roman" w:cs="Times New Roman"/>
            <w:sz w:val="24"/>
            <w:szCs w:val="24"/>
            <w:rPrChange w:id="216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164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16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Pr="00B618D0">
        <w:rPr>
          <w:rFonts w:ascii="Times New Roman" w:hAnsi="Times New Roman" w:cs="Times New Roman"/>
          <w:sz w:val="24"/>
          <w:szCs w:val="24"/>
          <w:rPrChange w:id="216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D42FB8" w:rsidRPr="00B618D0">
        <w:rPr>
          <w:rFonts w:ascii="Times New Roman" w:hAnsi="Times New Roman" w:cs="Times New Roman"/>
          <w:sz w:val="24"/>
          <w:szCs w:val="24"/>
          <w:rPrChange w:id="216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results </w:t>
      </w:r>
      <w:r w:rsidR="007C62F0" w:rsidRPr="00B618D0">
        <w:rPr>
          <w:rFonts w:ascii="Times New Roman" w:hAnsi="Times New Roman" w:cs="Times New Roman"/>
          <w:sz w:val="24"/>
          <w:szCs w:val="24"/>
          <w:rPrChange w:id="216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for the full sample indicate</w:t>
      </w:r>
      <w:r w:rsidR="007F58C8" w:rsidRPr="00B618D0">
        <w:rPr>
          <w:rFonts w:ascii="Times New Roman" w:hAnsi="Times New Roman" w:cs="Times New Roman"/>
          <w:sz w:val="24"/>
          <w:szCs w:val="24"/>
          <w:rPrChange w:id="21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7C62F0" w:rsidRPr="00B618D0">
        <w:rPr>
          <w:rFonts w:ascii="Times New Roman" w:hAnsi="Times New Roman" w:cs="Times New Roman"/>
          <w:sz w:val="24"/>
          <w:szCs w:val="24"/>
          <w:rPrChange w:id="21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</w:t>
      </w:r>
      <w:r w:rsidR="00D42FB8" w:rsidRPr="00B618D0">
        <w:rPr>
          <w:rFonts w:ascii="Times New Roman" w:hAnsi="Times New Roman" w:cs="Times New Roman"/>
          <w:sz w:val="24"/>
          <w:szCs w:val="24"/>
          <w:rPrChange w:id="21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F58C8" w:rsidRPr="00B618D0">
        <w:rPr>
          <w:rFonts w:ascii="Times New Roman" w:hAnsi="Times New Roman" w:cs="Times New Roman"/>
          <w:sz w:val="24"/>
          <w:szCs w:val="24"/>
          <w:rPrChange w:id="21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respondents </w:t>
      </w:r>
      <w:r w:rsidR="00D42FB8" w:rsidRPr="00B618D0">
        <w:rPr>
          <w:rFonts w:ascii="Times New Roman" w:hAnsi="Times New Roman" w:cs="Times New Roman"/>
          <w:sz w:val="24"/>
          <w:szCs w:val="24"/>
          <w:rPrChange w:id="21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who </w:t>
      </w:r>
      <w:r w:rsidR="007F58C8" w:rsidRPr="00B618D0">
        <w:rPr>
          <w:rFonts w:ascii="Times New Roman" w:hAnsi="Times New Roman" w:cs="Times New Roman"/>
          <w:sz w:val="24"/>
          <w:szCs w:val="24"/>
          <w:rPrChange w:id="21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had a </w:t>
      </w:r>
      <w:r w:rsidR="00D42FB8" w:rsidRPr="00B618D0">
        <w:rPr>
          <w:rFonts w:ascii="Times New Roman" w:hAnsi="Times New Roman" w:cs="Times New Roman"/>
          <w:sz w:val="24"/>
          <w:szCs w:val="24"/>
          <w:rPrChange w:id="21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chronic </w:t>
      </w:r>
      <w:r w:rsidR="00C7593A" w:rsidRPr="00B618D0">
        <w:rPr>
          <w:rFonts w:ascii="Times New Roman" w:hAnsi="Times New Roman" w:cs="Times New Roman"/>
          <w:sz w:val="24"/>
          <w:szCs w:val="24"/>
          <w:rPrChange w:id="21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disease</w:t>
      </w:r>
      <w:r w:rsidR="007F58C8" w:rsidRPr="00B618D0">
        <w:rPr>
          <w:rFonts w:ascii="Times New Roman" w:hAnsi="Times New Roman" w:cs="Times New Roman"/>
          <w:sz w:val="24"/>
          <w:szCs w:val="24"/>
          <w:rPrChange w:id="21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C7593A" w:rsidRPr="00B618D0">
        <w:rPr>
          <w:rFonts w:ascii="Times New Roman" w:hAnsi="Times New Roman" w:cs="Times New Roman"/>
          <w:sz w:val="24"/>
          <w:szCs w:val="24"/>
          <w:rPrChange w:id="21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who follow government </w:t>
      </w:r>
      <w:r w:rsidR="0097222A" w:rsidRPr="00B618D0">
        <w:rPr>
          <w:rFonts w:ascii="Times New Roman" w:hAnsi="Times New Roman" w:cs="Times New Roman"/>
          <w:sz w:val="24"/>
          <w:szCs w:val="24"/>
          <w:rPrChange w:id="21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instructions</w:t>
      </w:r>
      <w:r w:rsidR="007F58C8" w:rsidRPr="00B618D0">
        <w:rPr>
          <w:rFonts w:ascii="Times New Roman" w:hAnsi="Times New Roman" w:cs="Times New Roman"/>
          <w:sz w:val="24"/>
          <w:szCs w:val="24"/>
          <w:rPrChange w:id="21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C7593A" w:rsidRPr="00B618D0">
        <w:rPr>
          <w:rFonts w:ascii="Times New Roman" w:hAnsi="Times New Roman" w:cs="Times New Roman"/>
          <w:sz w:val="24"/>
          <w:szCs w:val="24"/>
          <w:rPrChange w:id="21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="007F58C8" w:rsidRPr="00B618D0">
        <w:rPr>
          <w:rFonts w:ascii="Times New Roman" w:hAnsi="Times New Roman" w:cs="Times New Roman"/>
          <w:sz w:val="24"/>
          <w:szCs w:val="24"/>
          <w:rPrChange w:id="21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who had received </w:t>
      </w:r>
      <w:r w:rsidR="00C7593A" w:rsidRPr="00B618D0">
        <w:rPr>
          <w:rFonts w:ascii="Times New Roman" w:hAnsi="Times New Roman" w:cs="Times New Roman"/>
          <w:sz w:val="24"/>
          <w:szCs w:val="24"/>
          <w:rPrChange w:id="21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or plan</w:t>
      </w:r>
      <w:r w:rsidR="007F58C8" w:rsidRPr="00B618D0">
        <w:rPr>
          <w:rFonts w:ascii="Times New Roman" w:hAnsi="Times New Roman" w:cs="Times New Roman"/>
          <w:sz w:val="24"/>
          <w:szCs w:val="24"/>
          <w:rPrChange w:id="21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ned</w:t>
      </w:r>
      <w:r w:rsidR="00C7593A" w:rsidRPr="00B618D0">
        <w:rPr>
          <w:rFonts w:ascii="Times New Roman" w:hAnsi="Times New Roman" w:cs="Times New Roman"/>
          <w:sz w:val="24"/>
          <w:szCs w:val="24"/>
          <w:rPrChange w:id="21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</w:t>
      </w:r>
      <w:r w:rsidR="007F58C8" w:rsidRPr="00B618D0">
        <w:rPr>
          <w:rFonts w:ascii="Times New Roman" w:hAnsi="Times New Roman" w:cs="Times New Roman"/>
          <w:sz w:val="24"/>
          <w:szCs w:val="24"/>
          <w:rPrChange w:id="21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receive </w:t>
      </w:r>
      <w:r w:rsidR="00C7593A" w:rsidRPr="00B618D0">
        <w:rPr>
          <w:rFonts w:ascii="Times New Roman" w:hAnsi="Times New Roman" w:cs="Times New Roman"/>
          <w:sz w:val="24"/>
          <w:szCs w:val="24"/>
          <w:rPrChange w:id="21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B0511D" w:rsidRPr="00B618D0">
        <w:rPr>
          <w:rFonts w:ascii="Times New Roman" w:hAnsi="Times New Roman" w:cs="Times New Roman"/>
          <w:sz w:val="24"/>
          <w:szCs w:val="24"/>
          <w:rPrChange w:id="21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influenza</w:t>
      </w:r>
      <w:r w:rsidR="007C62F0" w:rsidRPr="00B618D0">
        <w:rPr>
          <w:rFonts w:ascii="Times New Roman" w:hAnsi="Times New Roman" w:cs="Times New Roman"/>
          <w:sz w:val="24"/>
          <w:szCs w:val="24"/>
          <w:rPrChange w:id="21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C7593A" w:rsidRPr="00B618D0">
        <w:rPr>
          <w:rFonts w:ascii="Times New Roman" w:hAnsi="Times New Roman" w:cs="Times New Roman"/>
          <w:sz w:val="24"/>
          <w:szCs w:val="24"/>
          <w:rPrChange w:id="21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</w:t>
      </w:r>
      <w:r w:rsidR="007F58C8" w:rsidRPr="00B618D0">
        <w:rPr>
          <w:rFonts w:ascii="Times New Roman" w:hAnsi="Times New Roman" w:cs="Times New Roman"/>
          <w:sz w:val="24"/>
          <w:szCs w:val="24"/>
          <w:rPrChange w:id="21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</w:t>
      </w:r>
      <w:r w:rsidR="00C7593A" w:rsidRPr="00B618D0">
        <w:rPr>
          <w:rFonts w:ascii="Times New Roman" w:hAnsi="Times New Roman" w:cs="Times New Roman"/>
          <w:sz w:val="24"/>
          <w:szCs w:val="24"/>
          <w:rPrChange w:id="21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more </w:t>
      </w:r>
      <w:r w:rsidR="0097222A" w:rsidRPr="00B618D0">
        <w:rPr>
          <w:rFonts w:ascii="Times New Roman" w:hAnsi="Times New Roman" w:cs="Times New Roman"/>
          <w:sz w:val="24"/>
          <w:szCs w:val="24"/>
          <w:rPrChange w:id="21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willing </w:t>
      </w:r>
      <w:r w:rsidR="00C7593A" w:rsidRPr="00B618D0">
        <w:rPr>
          <w:rFonts w:ascii="Times New Roman" w:hAnsi="Times New Roman" w:cs="Times New Roman"/>
          <w:sz w:val="24"/>
          <w:szCs w:val="24"/>
          <w:rPrChange w:id="21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</w:t>
      </w:r>
      <w:r w:rsidR="007C62F0" w:rsidRPr="00B618D0">
        <w:rPr>
          <w:rFonts w:ascii="Times New Roman" w:hAnsi="Times New Roman" w:cs="Times New Roman"/>
          <w:sz w:val="24"/>
          <w:szCs w:val="24"/>
          <w:rPrChange w:id="21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accept the</w:t>
      </w:r>
      <w:r w:rsidR="00C7593A" w:rsidRPr="00B618D0">
        <w:rPr>
          <w:rFonts w:ascii="Times New Roman" w:hAnsi="Times New Roman" w:cs="Times New Roman"/>
          <w:sz w:val="24"/>
          <w:szCs w:val="24"/>
          <w:rPrChange w:id="21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C62F0" w:rsidRPr="00B618D0">
        <w:rPr>
          <w:rFonts w:ascii="Times New Roman" w:hAnsi="Times New Roman" w:cs="Times New Roman"/>
          <w:sz w:val="24"/>
          <w:szCs w:val="24"/>
          <w:rPrChange w:id="21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COVID-19 </w:t>
      </w:r>
      <w:r w:rsidR="00C7593A" w:rsidRPr="00B618D0">
        <w:rPr>
          <w:rFonts w:ascii="Times New Roman" w:hAnsi="Times New Roman" w:cs="Times New Roman"/>
          <w:sz w:val="24"/>
          <w:szCs w:val="24"/>
          <w:rPrChange w:id="21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vaccine. </w:t>
      </w:r>
      <w:r w:rsidR="007F58C8" w:rsidRPr="00B618D0">
        <w:rPr>
          <w:rFonts w:ascii="Times New Roman" w:hAnsi="Times New Roman" w:cs="Times New Roman"/>
          <w:sz w:val="24"/>
          <w:szCs w:val="24"/>
          <w:rPrChange w:id="21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Among the </w:t>
      </w:r>
      <w:del w:id="2200" w:author="Sharon Teitler Regev" w:date="2022-05-15T09:38:00Z">
        <w:r w:rsidR="007F58C8" w:rsidRPr="00B618D0" w:rsidDel="00ED4B30">
          <w:rPr>
            <w:rFonts w:ascii="Times New Roman" w:hAnsi="Times New Roman" w:cs="Times New Roman"/>
            <w:sz w:val="24"/>
            <w:szCs w:val="24"/>
            <w:rPrChange w:id="220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vaccine-hesitant </w:delText>
        </w:r>
      </w:del>
      <w:r w:rsidR="007F58C8" w:rsidRPr="00B618D0">
        <w:rPr>
          <w:rFonts w:ascii="Times New Roman" w:hAnsi="Times New Roman" w:cs="Times New Roman"/>
          <w:sz w:val="24"/>
          <w:szCs w:val="24"/>
          <w:rPrChange w:id="22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subsample</w:t>
      </w:r>
      <w:ins w:id="2203" w:author="Sharon Teitler Regev" w:date="2022-05-15T09:38:00Z">
        <w:r w:rsidR="00ED4B30" w:rsidRPr="00B618D0">
          <w:rPr>
            <w:rFonts w:ascii="Times New Roman" w:hAnsi="Times New Roman" w:cs="Times New Roman"/>
            <w:sz w:val="24"/>
            <w:szCs w:val="24"/>
            <w:rPrChange w:id="220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2205" w:author="Sharon Teitler Regev" w:date="2022-05-15T09:39:00Z">
        <w:r w:rsidR="00ED4B30" w:rsidRPr="00B618D0">
          <w:rPr>
            <w:rFonts w:ascii="Times New Roman" w:hAnsi="Times New Roman" w:cs="Times New Roman"/>
            <w:sz w:val="24"/>
            <w:szCs w:val="24"/>
            <w:rPrChange w:id="220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of those who did not make a decision</w:t>
        </w:r>
      </w:ins>
      <w:r w:rsidR="007F58C8" w:rsidRPr="00B618D0">
        <w:rPr>
          <w:rFonts w:ascii="Times New Roman" w:hAnsi="Times New Roman" w:cs="Times New Roman"/>
          <w:sz w:val="24"/>
          <w:szCs w:val="24"/>
          <w:rPrChange w:id="22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receiving or planning to receive </w:t>
      </w:r>
      <w:r w:rsidR="007C62F0" w:rsidRPr="00B618D0">
        <w:rPr>
          <w:rFonts w:ascii="Times New Roman" w:hAnsi="Times New Roman" w:cs="Times New Roman"/>
          <w:sz w:val="24"/>
          <w:szCs w:val="24"/>
          <w:rPrChange w:id="22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B0511D" w:rsidRPr="00B618D0">
        <w:rPr>
          <w:rFonts w:ascii="Times New Roman" w:hAnsi="Times New Roman" w:cs="Times New Roman"/>
          <w:sz w:val="24"/>
          <w:szCs w:val="24"/>
          <w:rPrChange w:id="22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influenza</w:t>
      </w:r>
      <w:r w:rsidR="007C62F0" w:rsidRPr="00B618D0">
        <w:rPr>
          <w:rFonts w:ascii="Times New Roman" w:hAnsi="Times New Roman" w:cs="Times New Roman"/>
          <w:sz w:val="24"/>
          <w:szCs w:val="24"/>
          <w:rPrChange w:id="221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vaccine </w:t>
      </w:r>
      <w:r w:rsidR="007F58C8" w:rsidRPr="00B618D0">
        <w:rPr>
          <w:rFonts w:ascii="Times New Roman" w:hAnsi="Times New Roman" w:cs="Times New Roman"/>
          <w:sz w:val="24"/>
          <w:szCs w:val="24"/>
          <w:rPrChange w:id="22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was the only factor with </w:t>
      </w:r>
      <w:r w:rsidR="007C62F0" w:rsidRPr="00B618D0">
        <w:rPr>
          <w:rFonts w:ascii="Times New Roman" w:hAnsi="Times New Roman" w:cs="Times New Roman"/>
          <w:sz w:val="24"/>
          <w:szCs w:val="24"/>
          <w:rPrChange w:id="22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significant influence </w:t>
      </w:r>
      <w:r w:rsidR="007F58C8" w:rsidRPr="00B618D0">
        <w:rPr>
          <w:rFonts w:ascii="Times New Roman" w:hAnsi="Times New Roman" w:cs="Times New Roman"/>
          <w:sz w:val="24"/>
          <w:szCs w:val="24"/>
          <w:rPrChange w:id="22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on willingness to accept the COVID-19 vaccine</w:t>
      </w:r>
      <w:r w:rsidR="007C62F0" w:rsidRPr="00B618D0">
        <w:rPr>
          <w:rFonts w:ascii="Times New Roman" w:hAnsi="Times New Roman" w:cs="Times New Roman"/>
          <w:sz w:val="24"/>
          <w:szCs w:val="24"/>
          <w:rPrChange w:id="22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723816D0" w14:textId="5DA2F512" w:rsidR="003C3AD7" w:rsidRPr="00B618D0" w:rsidRDefault="003C3AD7" w:rsidP="003619D2">
      <w:pPr>
        <w:bidi w:val="0"/>
        <w:spacing w:after="0" w:line="480" w:lineRule="auto"/>
        <w:jc w:val="center"/>
        <w:rPr>
          <w:rFonts w:ascii="Times New Roman" w:hAnsi="Times New Roman" w:cs="Times New Roman"/>
          <w:iCs/>
          <w:sz w:val="24"/>
          <w:szCs w:val="24"/>
          <w:rtl/>
          <w:rPrChange w:id="2215" w:author="Copyeditor" w:date="2022-05-21T03:03:00Z">
            <w:rPr>
              <w:rFonts w:asciiTheme="majorBidi" w:hAnsiTheme="majorBidi" w:cstheme="majorBidi"/>
              <w:iCs/>
              <w:sz w:val="24"/>
              <w:szCs w:val="24"/>
              <w:rtl/>
            </w:rPr>
          </w:rPrChange>
        </w:rPr>
      </w:pPr>
      <w:r w:rsidRPr="00B618D0">
        <w:rPr>
          <w:rFonts w:ascii="Times New Roman" w:hAnsi="Times New Roman" w:cs="Times New Roman"/>
          <w:iCs/>
          <w:sz w:val="24"/>
          <w:szCs w:val="24"/>
          <w:rPrChange w:id="2216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Insert Table </w:t>
      </w:r>
      <w:r w:rsidR="005D4543" w:rsidRPr="00B618D0">
        <w:rPr>
          <w:rFonts w:ascii="Times New Roman" w:hAnsi="Times New Roman" w:cs="Times New Roman"/>
          <w:iCs/>
          <w:sz w:val="24"/>
          <w:szCs w:val="24"/>
          <w:rPrChange w:id="2217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>3</w:t>
      </w:r>
      <w:r w:rsidRPr="00B618D0">
        <w:rPr>
          <w:rFonts w:ascii="Times New Roman" w:hAnsi="Times New Roman" w:cs="Times New Roman"/>
          <w:iCs/>
          <w:sz w:val="24"/>
          <w:szCs w:val="24"/>
          <w:rPrChange w:id="2218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 about here  </w:t>
      </w:r>
    </w:p>
    <w:p w14:paraId="72AD0224" w14:textId="77777777" w:rsidR="003C3AD7" w:rsidRPr="00B618D0" w:rsidRDefault="003C3AD7" w:rsidP="003619D2">
      <w:pPr>
        <w:autoSpaceDE w:val="0"/>
        <w:autoSpaceDN w:val="0"/>
        <w:bidi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rPrChange w:id="221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58195C2D" w14:textId="5F0F2747" w:rsidR="00EC7773" w:rsidRPr="00B618D0" w:rsidRDefault="000D15E7" w:rsidP="003619D2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PrChange w:id="222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iCs/>
          <w:sz w:val="24"/>
          <w:szCs w:val="24"/>
          <w:rPrChange w:id="2221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 </w:t>
      </w:r>
      <w:r w:rsidR="007B24D9" w:rsidRPr="00B618D0">
        <w:rPr>
          <w:rFonts w:ascii="Times New Roman" w:hAnsi="Times New Roman" w:cs="Times New Roman"/>
          <w:sz w:val="24"/>
          <w:szCs w:val="24"/>
          <w:rPrChange w:id="222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Table </w:t>
      </w:r>
      <w:r w:rsidR="005D4543" w:rsidRPr="00B618D0">
        <w:rPr>
          <w:rFonts w:ascii="Times New Roman" w:hAnsi="Times New Roman" w:cs="Times New Roman"/>
          <w:sz w:val="24"/>
          <w:szCs w:val="24"/>
          <w:rPrChange w:id="222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3</w:t>
      </w:r>
      <w:r w:rsidR="007B24D9" w:rsidRPr="00B618D0">
        <w:rPr>
          <w:rFonts w:ascii="Times New Roman" w:hAnsi="Times New Roman" w:cs="Times New Roman"/>
          <w:sz w:val="24"/>
          <w:szCs w:val="24"/>
          <w:rPrChange w:id="22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2225" w:author="Editor" w:date="2022-05-24T18:14:00Z">
        <w:r w:rsidR="00920DFA">
          <w:rPr>
            <w:rFonts w:ascii="Times New Roman" w:hAnsi="Times New Roman" w:cs="Times New Roman"/>
            <w:sz w:val="24"/>
            <w:szCs w:val="24"/>
          </w:rPr>
          <w:t>describes</w:t>
        </w:r>
      </w:ins>
      <w:del w:id="2226" w:author="Editor" w:date="2022-05-24T18:14:00Z">
        <w:r w:rsidR="007B24D9" w:rsidRPr="00B618D0" w:rsidDel="00920DFA">
          <w:rPr>
            <w:rFonts w:ascii="Times New Roman" w:hAnsi="Times New Roman" w:cs="Times New Roman"/>
            <w:sz w:val="24"/>
            <w:szCs w:val="24"/>
            <w:rPrChange w:id="222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describe</w:delText>
        </w:r>
      </w:del>
      <w:r w:rsidR="007B24D9" w:rsidRPr="00B618D0">
        <w:rPr>
          <w:rFonts w:ascii="Times New Roman" w:hAnsi="Times New Roman" w:cs="Times New Roman"/>
          <w:sz w:val="24"/>
          <w:szCs w:val="24"/>
          <w:rPrChange w:id="22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association of the perceived health attitudes with willingness to </w:t>
      </w:r>
      <w:del w:id="2229" w:author="Sharon Teitler Regev" w:date="2022-05-11T15:14:00Z">
        <w:r w:rsidR="007B24D9" w:rsidRPr="00B618D0" w:rsidDel="00A40D26">
          <w:rPr>
            <w:rFonts w:ascii="Times New Roman" w:hAnsi="Times New Roman" w:cs="Times New Roman"/>
            <w:sz w:val="24"/>
            <w:szCs w:val="24"/>
            <w:rPrChange w:id="223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 the vaccine</w:delText>
        </w:r>
      </w:del>
      <w:ins w:id="2231" w:author="Sharon Teitler Regev" w:date="2022-05-11T15:15:00Z">
        <w:r w:rsidR="00A40D26" w:rsidRPr="00B618D0">
          <w:rPr>
            <w:rFonts w:ascii="Times New Roman" w:hAnsi="Times New Roman" w:cs="Times New Roman"/>
            <w:sz w:val="24"/>
            <w:szCs w:val="24"/>
            <w:rPrChange w:id="223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233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23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7B24D9" w:rsidRPr="00B618D0">
        <w:rPr>
          <w:rFonts w:ascii="Times New Roman" w:hAnsi="Times New Roman" w:cs="Times New Roman"/>
          <w:sz w:val="24"/>
          <w:szCs w:val="24"/>
          <w:rPrChange w:id="22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532540" w:rsidRPr="00B618D0">
        <w:rPr>
          <w:rFonts w:ascii="Times New Roman" w:hAnsi="Times New Roman" w:cs="Times New Roman"/>
          <w:sz w:val="24"/>
          <w:szCs w:val="24"/>
          <w:rPrChange w:id="22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results </w:t>
      </w:r>
      <w:r w:rsidR="007C62F0" w:rsidRPr="00B618D0">
        <w:rPr>
          <w:rFonts w:ascii="Times New Roman" w:hAnsi="Times New Roman" w:cs="Times New Roman"/>
          <w:sz w:val="24"/>
          <w:szCs w:val="24"/>
          <w:rPrChange w:id="22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the full sample </w:t>
      </w:r>
      <w:r w:rsidR="00532540" w:rsidRPr="00B618D0">
        <w:rPr>
          <w:rFonts w:ascii="Times New Roman" w:hAnsi="Times New Roman" w:cs="Times New Roman"/>
          <w:sz w:val="24"/>
          <w:szCs w:val="24"/>
          <w:rPrChange w:id="22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indicate</w:t>
      </w:r>
      <w:r w:rsidR="007F58C8" w:rsidRPr="00B618D0">
        <w:rPr>
          <w:rFonts w:ascii="Times New Roman" w:hAnsi="Times New Roman" w:cs="Times New Roman"/>
          <w:sz w:val="24"/>
          <w:szCs w:val="24"/>
          <w:rPrChange w:id="22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532540" w:rsidRPr="00B618D0">
        <w:rPr>
          <w:rFonts w:ascii="Times New Roman" w:hAnsi="Times New Roman" w:cs="Times New Roman"/>
          <w:sz w:val="24"/>
          <w:szCs w:val="24"/>
          <w:rPrChange w:id="22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people who trust </w:t>
      </w:r>
      <w:commentRangeStart w:id="2241"/>
      <w:del w:id="2242" w:author="Editor" w:date="2022-05-24T18:03:00Z">
        <w:r w:rsidR="00532540" w:rsidRPr="00B618D0" w:rsidDel="00DD7627">
          <w:rPr>
            <w:rFonts w:ascii="Times New Roman" w:hAnsi="Times New Roman" w:cs="Times New Roman"/>
            <w:sz w:val="24"/>
            <w:szCs w:val="24"/>
            <w:rPrChange w:id="224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532540" w:rsidRPr="00B618D0">
        <w:rPr>
          <w:rFonts w:ascii="Times New Roman" w:hAnsi="Times New Roman" w:cs="Times New Roman"/>
          <w:sz w:val="24"/>
          <w:szCs w:val="24"/>
          <w:rPrChange w:id="22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infor</w:t>
      </w:r>
      <w:r w:rsidR="00F8598E" w:rsidRPr="00B618D0">
        <w:rPr>
          <w:rFonts w:ascii="Times New Roman" w:hAnsi="Times New Roman" w:cs="Times New Roman"/>
          <w:sz w:val="24"/>
          <w:szCs w:val="24"/>
          <w:rPrChange w:id="22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mation about the vaccine </w:t>
      </w:r>
      <w:commentRangeEnd w:id="2241"/>
      <w:r w:rsidR="00DD7627">
        <w:rPr>
          <w:rStyle w:val="CommentReference"/>
        </w:rPr>
        <w:commentReference w:id="2241"/>
      </w:r>
      <w:r w:rsidR="00F8598E" w:rsidRPr="00B618D0">
        <w:rPr>
          <w:rFonts w:ascii="Times New Roman" w:hAnsi="Times New Roman" w:cs="Times New Roman"/>
          <w:sz w:val="24"/>
          <w:szCs w:val="24"/>
          <w:rPrChange w:id="22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those who trust </w:t>
      </w:r>
      <w:del w:id="2247" w:author="Editor" w:date="2022-05-24T18:03:00Z">
        <w:r w:rsidR="00F8598E" w:rsidRPr="00B618D0" w:rsidDel="00DD7627">
          <w:rPr>
            <w:rFonts w:ascii="Times New Roman" w:hAnsi="Times New Roman" w:cs="Times New Roman"/>
            <w:sz w:val="24"/>
            <w:szCs w:val="24"/>
            <w:rPrChange w:id="224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</w:delText>
        </w:r>
        <w:r w:rsidR="00532540" w:rsidRPr="00B618D0" w:rsidDel="00DD7627">
          <w:rPr>
            <w:rFonts w:ascii="Times New Roman" w:hAnsi="Times New Roman" w:cs="Times New Roman"/>
            <w:sz w:val="24"/>
            <w:szCs w:val="24"/>
            <w:rPrChange w:id="224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532540" w:rsidRPr="00B618D0">
        <w:rPr>
          <w:rFonts w:ascii="Times New Roman" w:hAnsi="Times New Roman" w:cs="Times New Roman"/>
          <w:sz w:val="24"/>
          <w:szCs w:val="24"/>
          <w:rPrChange w:id="22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information from the </w:t>
      </w:r>
      <w:ins w:id="2251" w:author="Editor" w:date="2022-05-24T18:03:00Z">
        <w:r w:rsidR="00DD7627">
          <w:rPr>
            <w:rFonts w:ascii="Times New Roman" w:hAnsi="Times New Roman" w:cs="Times New Roman"/>
            <w:sz w:val="24"/>
            <w:szCs w:val="24"/>
          </w:rPr>
          <w:t xml:space="preserve">vaccine </w:t>
        </w:r>
      </w:ins>
      <w:r w:rsidR="00532540" w:rsidRPr="00B618D0">
        <w:rPr>
          <w:rFonts w:ascii="Times New Roman" w:hAnsi="Times New Roman" w:cs="Times New Roman"/>
          <w:sz w:val="24"/>
          <w:szCs w:val="24"/>
          <w:rPrChange w:id="22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companies </w:t>
      </w:r>
      <w:del w:id="2253" w:author="Editor" w:date="2022-05-24T18:03:00Z">
        <w:r w:rsidR="00532540" w:rsidRPr="00B618D0" w:rsidDel="00DD7627">
          <w:rPr>
            <w:rFonts w:ascii="Times New Roman" w:hAnsi="Times New Roman" w:cs="Times New Roman"/>
            <w:sz w:val="24"/>
            <w:szCs w:val="24"/>
            <w:rPrChange w:id="225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  <w:r w:rsidR="007F58C8" w:rsidRPr="00B618D0" w:rsidDel="00DD7627">
          <w:rPr>
            <w:rFonts w:ascii="Times New Roman" w:hAnsi="Times New Roman" w:cs="Times New Roman"/>
            <w:sz w:val="24"/>
            <w:szCs w:val="24"/>
            <w:rPrChange w:id="225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have </w:delText>
        </w:r>
        <w:r w:rsidR="00532540" w:rsidRPr="00B618D0" w:rsidDel="00DD7627">
          <w:rPr>
            <w:rFonts w:ascii="Times New Roman" w:hAnsi="Times New Roman" w:cs="Times New Roman"/>
            <w:sz w:val="24"/>
            <w:szCs w:val="24"/>
            <w:rPrChange w:id="225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develop</w:delText>
        </w:r>
        <w:r w:rsidR="007F58C8" w:rsidRPr="00B618D0" w:rsidDel="00DD7627">
          <w:rPr>
            <w:rFonts w:ascii="Times New Roman" w:hAnsi="Times New Roman" w:cs="Times New Roman"/>
            <w:sz w:val="24"/>
            <w:szCs w:val="24"/>
            <w:rPrChange w:id="225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ed</w:delText>
        </w:r>
        <w:r w:rsidR="00532540" w:rsidRPr="00B618D0" w:rsidDel="00DD7627">
          <w:rPr>
            <w:rFonts w:ascii="Times New Roman" w:hAnsi="Times New Roman" w:cs="Times New Roman"/>
            <w:sz w:val="24"/>
            <w:szCs w:val="24"/>
            <w:rPrChange w:id="225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vaccine </w:delText>
        </w:r>
      </w:del>
      <w:r w:rsidR="00532540" w:rsidRPr="00B618D0">
        <w:rPr>
          <w:rFonts w:ascii="Times New Roman" w:hAnsi="Times New Roman" w:cs="Times New Roman"/>
          <w:sz w:val="24"/>
          <w:szCs w:val="24"/>
          <w:rPrChange w:id="22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are more </w:t>
      </w:r>
      <w:r w:rsidR="00F8598E" w:rsidRPr="00B618D0">
        <w:rPr>
          <w:rFonts w:ascii="Times New Roman" w:hAnsi="Times New Roman" w:cs="Times New Roman"/>
          <w:sz w:val="24"/>
          <w:szCs w:val="24"/>
          <w:rPrChange w:id="22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willing</w:t>
      </w:r>
      <w:r w:rsidR="00532540" w:rsidRPr="00B618D0">
        <w:rPr>
          <w:rFonts w:ascii="Times New Roman" w:hAnsi="Times New Roman" w:cs="Times New Roman"/>
          <w:sz w:val="24"/>
          <w:szCs w:val="24"/>
          <w:rPrChange w:id="22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</w:t>
      </w:r>
      <w:del w:id="2262" w:author="Sharon Teitler Regev" w:date="2022-05-11T15:14:00Z">
        <w:r w:rsidR="00F8598E" w:rsidRPr="00B618D0" w:rsidDel="00A40D26">
          <w:rPr>
            <w:rFonts w:ascii="Times New Roman" w:hAnsi="Times New Roman" w:cs="Times New Roman"/>
            <w:sz w:val="24"/>
            <w:szCs w:val="24"/>
            <w:rPrChange w:id="226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</w:delText>
        </w:r>
        <w:r w:rsidR="00532540" w:rsidRPr="00B618D0" w:rsidDel="00A40D26">
          <w:rPr>
            <w:rFonts w:ascii="Times New Roman" w:hAnsi="Times New Roman" w:cs="Times New Roman"/>
            <w:sz w:val="24"/>
            <w:szCs w:val="24"/>
            <w:rPrChange w:id="226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vaccine</w:delText>
        </w:r>
      </w:del>
      <w:ins w:id="2265" w:author="Sharon Teitler Regev" w:date="2022-05-11T15:15:00Z">
        <w:r w:rsidR="00A40D26" w:rsidRPr="00B618D0">
          <w:rPr>
            <w:rFonts w:ascii="Times New Roman" w:hAnsi="Times New Roman" w:cs="Times New Roman"/>
            <w:sz w:val="24"/>
            <w:szCs w:val="24"/>
            <w:rPrChange w:id="226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267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26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532540" w:rsidRPr="00B618D0">
        <w:rPr>
          <w:rFonts w:ascii="Times New Roman" w:hAnsi="Times New Roman" w:cs="Times New Roman"/>
          <w:sz w:val="24"/>
          <w:szCs w:val="24"/>
          <w:rPrChange w:id="22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Those </w:t>
      </w:r>
      <w:r w:rsidR="0097222A" w:rsidRPr="00B618D0">
        <w:rPr>
          <w:rFonts w:ascii="Times New Roman" w:hAnsi="Times New Roman" w:cs="Times New Roman"/>
          <w:sz w:val="24"/>
          <w:szCs w:val="24"/>
          <w:rPrChange w:id="22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with </w:t>
      </w:r>
      <w:ins w:id="2271" w:author="Editor" w:date="2022-05-24T18:14:00Z">
        <w:r w:rsidR="00920DF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532540" w:rsidRPr="00B618D0">
        <w:rPr>
          <w:rFonts w:ascii="Times New Roman" w:hAnsi="Times New Roman" w:cs="Times New Roman"/>
          <w:sz w:val="24"/>
          <w:szCs w:val="24"/>
          <w:rPrChange w:id="22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higher </w:t>
      </w:r>
      <w:r w:rsidR="0097222A" w:rsidRPr="00B618D0">
        <w:rPr>
          <w:rFonts w:ascii="Times New Roman" w:hAnsi="Times New Roman" w:cs="Times New Roman"/>
          <w:sz w:val="24"/>
          <w:szCs w:val="24"/>
          <w:rPrChange w:id="22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perceived </w:t>
      </w:r>
      <w:r w:rsidR="00F8598E" w:rsidRPr="00B618D0">
        <w:rPr>
          <w:rFonts w:ascii="Times New Roman" w:hAnsi="Times New Roman" w:cs="Times New Roman"/>
          <w:sz w:val="24"/>
          <w:szCs w:val="24"/>
          <w:rPrChange w:id="22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probability</w:t>
      </w:r>
      <w:r w:rsidR="00532540" w:rsidRPr="00B618D0">
        <w:rPr>
          <w:rFonts w:ascii="Times New Roman" w:hAnsi="Times New Roman" w:cs="Times New Roman"/>
          <w:sz w:val="24"/>
          <w:szCs w:val="24"/>
          <w:rPrChange w:id="22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r w:rsidR="007F58C8" w:rsidRPr="00B618D0">
        <w:rPr>
          <w:rFonts w:ascii="Times New Roman" w:hAnsi="Times New Roman" w:cs="Times New Roman"/>
          <w:sz w:val="24"/>
          <w:szCs w:val="24"/>
          <w:rPrChange w:id="22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being infected with </w:t>
      </w:r>
      <w:r w:rsidR="00532540" w:rsidRPr="00B618D0">
        <w:rPr>
          <w:rFonts w:ascii="Times New Roman" w:hAnsi="Times New Roman" w:cs="Times New Roman"/>
          <w:sz w:val="24"/>
          <w:szCs w:val="24"/>
          <w:rPrChange w:id="22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COVID-19 (</w:t>
      </w:r>
      <w:r w:rsidR="007F58C8" w:rsidRPr="00B618D0">
        <w:rPr>
          <w:rFonts w:ascii="Times New Roman" w:hAnsi="Times New Roman" w:cs="Times New Roman"/>
          <w:sz w:val="24"/>
          <w:szCs w:val="24"/>
          <w:rPrChange w:id="22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susceptibility</w:t>
      </w:r>
      <w:r w:rsidR="00532540" w:rsidRPr="00B618D0">
        <w:rPr>
          <w:rFonts w:ascii="Times New Roman" w:hAnsi="Times New Roman" w:cs="Times New Roman"/>
          <w:sz w:val="24"/>
          <w:szCs w:val="24"/>
          <w:rPrChange w:id="22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 </w:t>
      </w:r>
      <w:r w:rsidR="007F58C8" w:rsidRPr="00B618D0">
        <w:rPr>
          <w:rFonts w:ascii="Times New Roman" w:hAnsi="Times New Roman" w:cs="Times New Roman"/>
          <w:sz w:val="24"/>
          <w:szCs w:val="24"/>
          <w:rPrChange w:id="22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</w:t>
      </w:r>
      <w:r w:rsidR="00532540" w:rsidRPr="00B618D0">
        <w:rPr>
          <w:rFonts w:ascii="Times New Roman" w:hAnsi="Times New Roman" w:cs="Times New Roman"/>
          <w:sz w:val="24"/>
          <w:szCs w:val="24"/>
          <w:rPrChange w:id="22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more </w:t>
      </w:r>
      <w:r w:rsidR="00F8598E" w:rsidRPr="00B618D0">
        <w:rPr>
          <w:rFonts w:ascii="Times New Roman" w:hAnsi="Times New Roman" w:cs="Times New Roman"/>
          <w:sz w:val="24"/>
          <w:szCs w:val="24"/>
          <w:rPrChange w:id="22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willing</w:t>
      </w:r>
      <w:r w:rsidR="00532540" w:rsidRPr="00B618D0">
        <w:rPr>
          <w:rFonts w:ascii="Times New Roman" w:hAnsi="Times New Roman" w:cs="Times New Roman"/>
          <w:sz w:val="24"/>
          <w:szCs w:val="24"/>
          <w:rPrChange w:id="22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</w:t>
      </w:r>
      <w:del w:id="2284" w:author="Sharon Teitler Regev" w:date="2022-05-11T15:14:00Z">
        <w:r w:rsidR="007C62F0" w:rsidRPr="00B618D0" w:rsidDel="00A40D26">
          <w:rPr>
            <w:rFonts w:ascii="Times New Roman" w:hAnsi="Times New Roman" w:cs="Times New Roman"/>
            <w:sz w:val="24"/>
            <w:szCs w:val="24"/>
            <w:rPrChange w:id="228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lastRenderedPageBreak/>
          <w:delText>accept</w:delText>
        </w:r>
        <w:r w:rsidR="00532540" w:rsidRPr="00B618D0" w:rsidDel="00A40D26">
          <w:rPr>
            <w:rFonts w:ascii="Times New Roman" w:hAnsi="Times New Roman" w:cs="Times New Roman"/>
            <w:sz w:val="24"/>
            <w:szCs w:val="24"/>
            <w:rPrChange w:id="228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vaccine</w:delText>
        </w:r>
      </w:del>
      <w:ins w:id="2287" w:author="Sharon Teitler Regev" w:date="2022-05-11T15:15:00Z">
        <w:r w:rsidR="00A40D26" w:rsidRPr="00B618D0">
          <w:rPr>
            <w:rFonts w:ascii="Times New Roman" w:hAnsi="Times New Roman" w:cs="Times New Roman"/>
            <w:sz w:val="24"/>
            <w:szCs w:val="24"/>
            <w:rPrChange w:id="228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289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29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532540" w:rsidRPr="00B618D0">
        <w:rPr>
          <w:rFonts w:ascii="Times New Roman" w:hAnsi="Times New Roman" w:cs="Times New Roman"/>
          <w:sz w:val="24"/>
          <w:szCs w:val="24"/>
          <w:rPrChange w:id="22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F8598E" w:rsidRPr="00B618D0">
        <w:rPr>
          <w:rFonts w:ascii="Times New Roman" w:hAnsi="Times New Roman" w:cs="Times New Roman"/>
          <w:sz w:val="24"/>
          <w:szCs w:val="24"/>
          <w:rPrChange w:id="22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willingness to </w:t>
      </w:r>
      <w:r w:rsidR="007F58C8" w:rsidRPr="00B618D0">
        <w:rPr>
          <w:rFonts w:ascii="Times New Roman" w:hAnsi="Times New Roman" w:cs="Times New Roman"/>
          <w:sz w:val="24"/>
          <w:szCs w:val="24"/>
          <w:rPrChange w:id="22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receive </w:t>
      </w:r>
      <w:r w:rsidR="00F8598E" w:rsidRPr="00B618D0">
        <w:rPr>
          <w:rFonts w:ascii="Times New Roman" w:hAnsi="Times New Roman" w:cs="Times New Roman"/>
          <w:sz w:val="24"/>
          <w:szCs w:val="24"/>
          <w:rPrChange w:id="22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vaccine </w:t>
      </w:r>
      <w:r w:rsidR="007F58C8" w:rsidRPr="00B618D0">
        <w:rPr>
          <w:rFonts w:ascii="Times New Roman" w:hAnsi="Times New Roman" w:cs="Times New Roman"/>
          <w:sz w:val="24"/>
          <w:szCs w:val="24"/>
          <w:rPrChange w:id="22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was</w:t>
      </w:r>
      <w:r w:rsidR="00F8598E" w:rsidRPr="00B618D0">
        <w:rPr>
          <w:rFonts w:ascii="Times New Roman" w:hAnsi="Times New Roman" w:cs="Times New Roman"/>
          <w:sz w:val="24"/>
          <w:szCs w:val="24"/>
          <w:rPrChange w:id="22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higher </w:t>
      </w:r>
      <w:r w:rsidR="007F58C8" w:rsidRPr="00B618D0">
        <w:rPr>
          <w:rFonts w:ascii="Times New Roman" w:hAnsi="Times New Roman" w:cs="Times New Roman"/>
          <w:sz w:val="24"/>
          <w:szCs w:val="24"/>
          <w:rPrChange w:id="22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among </w:t>
      </w:r>
      <w:r w:rsidR="00F8598E" w:rsidRPr="00B618D0">
        <w:rPr>
          <w:rFonts w:ascii="Times New Roman" w:hAnsi="Times New Roman" w:cs="Times New Roman"/>
          <w:sz w:val="24"/>
          <w:szCs w:val="24"/>
          <w:rPrChange w:id="22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those who found the vaccine to be more beneficial (benefits) or </w:t>
      </w:r>
      <w:r w:rsidR="007F58C8" w:rsidRPr="00B618D0">
        <w:rPr>
          <w:rFonts w:ascii="Times New Roman" w:hAnsi="Times New Roman" w:cs="Times New Roman"/>
          <w:sz w:val="24"/>
          <w:szCs w:val="24"/>
          <w:rPrChange w:id="22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have fewer </w:t>
      </w:r>
      <w:r w:rsidR="00F8598E" w:rsidRPr="00B618D0">
        <w:rPr>
          <w:rFonts w:ascii="Times New Roman" w:hAnsi="Times New Roman" w:cs="Times New Roman"/>
          <w:sz w:val="24"/>
          <w:szCs w:val="24"/>
          <w:rPrChange w:id="23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limitations (</w:t>
      </w:r>
      <w:r w:rsidR="0097222A" w:rsidRPr="00B618D0">
        <w:rPr>
          <w:rFonts w:ascii="Times New Roman" w:hAnsi="Times New Roman" w:cs="Times New Roman"/>
          <w:sz w:val="24"/>
          <w:szCs w:val="24"/>
          <w:rPrChange w:id="23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barriers</w:t>
      </w:r>
      <w:r w:rsidR="00F8598E" w:rsidRPr="00B618D0">
        <w:rPr>
          <w:rFonts w:ascii="Times New Roman" w:hAnsi="Times New Roman" w:cs="Times New Roman"/>
          <w:sz w:val="24"/>
          <w:szCs w:val="24"/>
          <w:rPrChange w:id="23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).</w:t>
      </w:r>
      <w:r w:rsidR="007F58C8" w:rsidRPr="00B618D0">
        <w:rPr>
          <w:rFonts w:ascii="Times New Roman" w:hAnsi="Times New Roman" w:cs="Times New Roman"/>
          <w:sz w:val="24"/>
          <w:szCs w:val="24"/>
          <w:rPrChange w:id="23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8598E" w:rsidRPr="00B618D0">
        <w:rPr>
          <w:rFonts w:ascii="Times New Roman" w:hAnsi="Times New Roman" w:cs="Times New Roman"/>
          <w:sz w:val="24"/>
          <w:szCs w:val="24"/>
          <w:rPrChange w:id="23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Those who perceived the suffer</w:t>
      </w:r>
      <w:r w:rsidR="007F58C8" w:rsidRPr="00B618D0">
        <w:rPr>
          <w:rFonts w:ascii="Times New Roman" w:hAnsi="Times New Roman" w:cs="Times New Roman"/>
          <w:sz w:val="24"/>
          <w:szCs w:val="24"/>
          <w:rPrChange w:id="23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ing</w:t>
      </w:r>
      <w:r w:rsidR="00F8598E" w:rsidRPr="00B618D0">
        <w:rPr>
          <w:rFonts w:ascii="Times New Roman" w:hAnsi="Times New Roman" w:cs="Times New Roman"/>
          <w:sz w:val="24"/>
          <w:szCs w:val="24"/>
          <w:rPrChange w:id="23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from COVID-19 to be higher </w:t>
      </w:r>
      <w:r w:rsidR="007F58C8" w:rsidRPr="00B618D0">
        <w:rPr>
          <w:rFonts w:ascii="Times New Roman" w:hAnsi="Times New Roman" w:cs="Times New Roman"/>
          <w:sz w:val="24"/>
          <w:szCs w:val="24"/>
          <w:rPrChange w:id="23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</w:t>
      </w:r>
      <w:ins w:id="2308" w:author="Editor" w:date="2022-05-24T18:04:00Z">
        <w:r w:rsidR="00DD7627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="00F8598E" w:rsidRPr="00B618D0">
        <w:rPr>
          <w:rFonts w:ascii="Times New Roman" w:hAnsi="Times New Roman" w:cs="Times New Roman"/>
          <w:sz w:val="24"/>
          <w:szCs w:val="24"/>
          <w:rPrChange w:id="23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more willing to </w:t>
      </w:r>
      <w:del w:id="2310" w:author="Sharon Teitler Regev" w:date="2022-05-11T15:14:00Z">
        <w:r w:rsidR="00F8598E" w:rsidRPr="00B618D0" w:rsidDel="00A40D26">
          <w:rPr>
            <w:rFonts w:ascii="Times New Roman" w:hAnsi="Times New Roman" w:cs="Times New Roman"/>
            <w:sz w:val="24"/>
            <w:szCs w:val="24"/>
            <w:rPrChange w:id="231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 the vaccine</w:delText>
        </w:r>
      </w:del>
      <w:ins w:id="2312" w:author="Sharon Teitler Regev" w:date="2022-05-11T15:15:00Z">
        <w:r w:rsidR="00A40D26" w:rsidRPr="00B618D0">
          <w:rPr>
            <w:rFonts w:ascii="Times New Roman" w:hAnsi="Times New Roman" w:cs="Times New Roman"/>
            <w:sz w:val="24"/>
            <w:szCs w:val="24"/>
            <w:rPrChange w:id="231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314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31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F8598E" w:rsidRPr="00B618D0">
        <w:rPr>
          <w:rFonts w:ascii="Times New Roman" w:hAnsi="Times New Roman" w:cs="Times New Roman"/>
          <w:sz w:val="24"/>
          <w:szCs w:val="24"/>
          <w:rPrChange w:id="23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4726AC" w:rsidRPr="00B618D0">
        <w:rPr>
          <w:rFonts w:ascii="Times New Roman" w:hAnsi="Times New Roman" w:cs="Times New Roman"/>
          <w:sz w:val="24"/>
          <w:szCs w:val="24"/>
          <w:rPrChange w:id="231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influence </w:t>
      </w:r>
      <w:r w:rsidR="005B06B3" w:rsidRPr="00B618D0">
        <w:rPr>
          <w:rFonts w:ascii="Times New Roman" w:hAnsi="Times New Roman" w:cs="Times New Roman"/>
          <w:sz w:val="24"/>
          <w:szCs w:val="24"/>
          <w:rPrChange w:id="231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</w:t>
      </w:r>
      <w:r w:rsidR="007F58C8" w:rsidRPr="00B618D0">
        <w:rPr>
          <w:rFonts w:ascii="Times New Roman" w:hAnsi="Times New Roman" w:cs="Times New Roman"/>
          <w:sz w:val="24"/>
          <w:szCs w:val="24"/>
          <w:rPrChange w:id="231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benefits, vaccine barriers, and trust in </w:t>
      </w:r>
      <w:r w:rsidR="005B06B3" w:rsidRPr="00B618D0">
        <w:rPr>
          <w:rFonts w:ascii="Times New Roman" w:hAnsi="Times New Roman" w:cs="Times New Roman"/>
          <w:sz w:val="24"/>
          <w:szCs w:val="24"/>
          <w:rPrChange w:id="232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</w:t>
      </w:r>
      <w:r w:rsidR="004726AC" w:rsidRPr="00B618D0">
        <w:rPr>
          <w:rFonts w:ascii="Times New Roman" w:hAnsi="Times New Roman" w:cs="Times New Roman"/>
          <w:sz w:val="24"/>
          <w:szCs w:val="24"/>
          <w:rPrChange w:id="232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compan</w:t>
      </w:r>
      <w:r w:rsidR="007F58C8" w:rsidRPr="00B618D0">
        <w:rPr>
          <w:rFonts w:ascii="Times New Roman" w:hAnsi="Times New Roman" w:cs="Times New Roman"/>
          <w:sz w:val="24"/>
          <w:szCs w:val="24"/>
          <w:rPrChange w:id="232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ies</w:t>
      </w:r>
      <w:r w:rsidR="004726AC" w:rsidRPr="00B618D0">
        <w:rPr>
          <w:rFonts w:ascii="Times New Roman" w:hAnsi="Times New Roman" w:cs="Times New Roman"/>
          <w:sz w:val="24"/>
          <w:szCs w:val="24"/>
          <w:rPrChange w:id="232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F58C8" w:rsidRPr="00B618D0">
        <w:rPr>
          <w:rFonts w:ascii="Times New Roman" w:hAnsi="Times New Roman" w:cs="Times New Roman"/>
          <w:sz w:val="24"/>
          <w:szCs w:val="24"/>
          <w:rPrChange w:id="23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held </w:t>
      </w:r>
      <w:r w:rsidR="004726AC" w:rsidRPr="00B618D0">
        <w:rPr>
          <w:rFonts w:ascii="Times New Roman" w:hAnsi="Times New Roman" w:cs="Times New Roman"/>
          <w:sz w:val="24"/>
          <w:szCs w:val="24"/>
          <w:rPrChange w:id="23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for the vaccine</w:t>
      </w:r>
      <w:r w:rsidR="007F58C8" w:rsidRPr="00B618D0">
        <w:rPr>
          <w:rFonts w:ascii="Times New Roman" w:hAnsi="Times New Roman" w:cs="Times New Roman"/>
          <w:sz w:val="24"/>
          <w:szCs w:val="24"/>
          <w:rPrChange w:id="23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r w:rsidR="004726AC" w:rsidRPr="00B618D0">
        <w:rPr>
          <w:rFonts w:ascii="Times New Roman" w:hAnsi="Times New Roman" w:cs="Times New Roman"/>
          <w:sz w:val="24"/>
          <w:szCs w:val="24"/>
          <w:rPrChange w:id="23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hesitan</w:t>
      </w:r>
      <w:r w:rsidR="007F58C8" w:rsidRPr="00B618D0">
        <w:rPr>
          <w:rFonts w:ascii="Times New Roman" w:hAnsi="Times New Roman" w:cs="Times New Roman"/>
          <w:sz w:val="24"/>
          <w:szCs w:val="24"/>
          <w:rPrChange w:id="23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4726AC" w:rsidRPr="00B618D0">
        <w:rPr>
          <w:rFonts w:ascii="Times New Roman" w:hAnsi="Times New Roman" w:cs="Times New Roman"/>
          <w:sz w:val="24"/>
          <w:szCs w:val="24"/>
          <w:rPrChange w:id="23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group as well</w:t>
      </w:r>
      <w:r w:rsidR="00292874" w:rsidRPr="00B618D0">
        <w:rPr>
          <w:rFonts w:ascii="Times New Roman" w:hAnsi="Times New Roman" w:cs="Times New Roman"/>
          <w:sz w:val="24"/>
          <w:szCs w:val="24"/>
          <w:rPrChange w:id="23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4ED1823E" w14:textId="1836F1F0" w:rsidR="00126249" w:rsidRPr="00B618D0" w:rsidRDefault="000D15E7" w:rsidP="003619D2">
      <w:pPr>
        <w:bidi w:val="0"/>
        <w:spacing w:after="0" w:line="480" w:lineRule="auto"/>
        <w:jc w:val="center"/>
        <w:rPr>
          <w:rFonts w:ascii="Times New Roman" w:hAnsi="Times New Roman" w:cs="Times New Roman"/>
          <w:iCs/>
          <w:sz w:val="24"/>
          <w:szCs w:val="24"/>
          <w:rtl/>
          <w:rPrChange w:id="2331" w:author="Copyeditor" w:date="2022-05-21T03:03:00Z">
            <w:rPr>
              <w:rFonts w:asciiTheme="majorBidi" w:hAnsiTheme="majorBidi" w:cstheme="majorBidi"/>
              <w:iCs/>
              <w:sz w:val="24"/>
              <w:szCs w:val="24"/>
              <w:rtl/>
            </w:rPr>
          </w:rPrChange>
        </w:rPr>
      </w:pPr>
      <w:r w:rsidRPr="00B618D0">
        <w:rPr>
          <w:rFonts w:ascii="Times New Roman" w:hAnsi="Times New Roman" w:cs="Times New Roman"/>
          <w:iCs/>
          <w:sz w:val="24"/>
          <w:szCs w:val="24"/>
          <w:rPrChange w:id="2332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 </w:t>
      </w:r>
      <w:r w:rsidR="00126249" w:rsidRPr="00B618D0">
        <w:rPr>
          <w:rFonts w:ascii="Times New Roman" w:hAnsi="Times New Roman" w:cs="Times New Roman"/>
          <w:iCs/>
          <w:sz w:val="24"/>
          <w:szCs w:val="24"/>
          <w:rPrChange w:id="2333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Insert Table </w:t>
      </w:r>
      <w:r w:rsidR="005D4543" w:rsidRPr="00B618D0">
        <w:rPr>
          <w:rFonts w:ascii="Times New Roman" w:hAnsi="Times New Roman" w:cs="Times New Roman"/>
          <w:iCs/>
          <w:sz w:val="24"/>
          <w:szCs w:val="24"/>
          <w:rPrChange w:id="2334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>4</w:t>
      </w:r>
      <w:r w:rsidR="00126249" w:rsidRPr="00B618D0">
        <w:rPr>
          <w:rFonts w:ascii="Times New Roman" w:hAnsi="Times New Roman" w:cs="Times New Roman"/>
          <w:iCs/>
          <w:sz w:val="24"/>
          <w:szCs w:val="24"/>
          <w:rPrChange w:id="2335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 about here</w:t>
      </w:r>
      <w:r w:rsidRPr="00B618D0">
        <w:rPr>
          <w:rFonts w:ascii="Times New Roman" w:hAnsi="Times New Roman" w:cs="Times New Roman"/>
          <w:iCs/>
          <w:sz w:val="24"/>
          <w:szCs w:val="24"/>
          <w:rPrChange w:id="2336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  </w:t>
      </w:r>
    </w:p>
    <w:p w14:paraId="3B870441" w14:textId="1FD991E1" w:rsidR="005B06B3" w:rsidRPr="00B618D0" w:rsidRDefault="005B06B3" w:rsidP="003619D2">
      <w:pPr>
        <w:autoSpaceDE w:val="0"/>
        <w:autoSpaceDN w:val="0"/>
        <w:bidi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rPrChange w:id="23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3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final models </w:t>
      </w:r>
      <w:r w:rsidR="007B24D9" w:rsidRPr="00B618D0">
        <w:rPr>
          <w:rFonts w:ascii="Times New Roman" w:hAnsi="Times New Roman" w:cs="Times New Roman"/>
          <w:sz w:val="24"/>
          <w:szCs w:val="24"/>
          <w:rPrChange w:id="23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presented in </w:t>
      </w:r>
      <w:ins w:id="2340" w:author="Editor" w:date="2022-05-24T18:04:00Z">
        <w:r w:rsidR="00DD7627">
          <w:rPr>
            <w:rFonts w:ascii="Times New Roman" w:hAnsi="Times New Roman" w:cs="Times New Roman"/>
            <w:sz w:val="24"/>
            <w:szCs w:val="24"/>
          </w:rPr>
          <w:t>T</w:t>
        </w:r>
      </w:ins>
      <w:del w:id="2341" w:author="Editor" w:date="2022-05-24T18:04:00Z">
        <w:r w:rsidR="007B24D9" w:rsidRPr="00B618D0" w:rsidDel="00DD7627">
          <w:rPr>
            <w:rFonts w:ascii="Times New Roman" w:hAnsi="Times New Roman" w:cs="Times New Roman"/>
            <w:sz w:val="24"/>
            <w:szCs w:val="24"/>
            <w:rPrChange w:id="234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="007B24D9" w:rsidRPr="00B618D0">
        <w:rPr>
          <w:rFonts w:ascii="Times New Roman" w:hAnsi="Times New Roman" w:cs="Times New Roman"/>
          <w:sz w:val="24"/>
          <w:szCs w:val="24"/>
          <w:rPrChange w:id="23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able </w:t>
      </w:r>
      <w:r w:rsidR="005D4543" w:rsidRPr="00B618D0">
        <w:rPr>
          <w:rFonts w:ascii="Times New Roman" w:hAnsi="Times New Roman" w:cs="Times New Roman"/>
          <w:sz w:val="24"/>
          <w:szCs w:val="24"/>
          <w:rPrChange w:id="23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4</w:t>
      </w:r>
      <w:r w:rsidR="007B24D9" w:rsidRPr="00B618D0">
        <w:rPr>
          <w:rFonts w:ascii="Times New Roman" w:hAnsi="Times New Roman" w:cs="Times New Roman"/>
          <w:sz w:val="24"/>
          <w:szCs w:val="24"/>
          <w:rPrChange w:id="23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F58C8" w:rsidRPr="00B618D0">
        <w:rPr>
          <w:rFonts w:ascii="Times New Roman" w:hAnsi="Times New Roman" w:cs="Times New Roman"/>
          <w:sz w:val="24"/>
          <w:szCs w:val="24"/>
          <w:rPrChange w:id="23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</w:t>
      </w:r>
      <w:r w:rsidRPr="00B618D0">
        <w:rPr>
          <w:rFonts w:ascii="Times New Roman" w:hAnsi="Times New Roman" w:cs="Times New Roman"/>
          <w:sz w:val="24"/>
          <w:szCs w:val="24"/>
          <w:rPrChange w:id="23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based on </w:t>
      </w:r>
      <w:r w:rsidR="008E0921" w:rsidRPr="00B618D0">
        <w:rPr>
          <w:rFonts w:ascii="Times New Roman" w:hAnsi="Times New Roman" w:cs="Times New Roman"/>
          <w:sz w:val="24"/>
          <w:szCs w:val="24"/>
          <w:rPrChange w:id="23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</w:t>
      </w:r>
      <w:r w:rsidR="0097222A" w:rsidRPr="00B618D0">
        <w:rPr>
          <w:rFonts w:ascii="Times New Roman" w:hAnsi="Times New Roman" w:cs="Times New Roman"/>
          <w:sz w:val="24"/>
          <w:szCs w:val="24"/>
          <w:rPrChange w:id="23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holistic approach, which combine</w:t>
      </w:r>
      <w:r w:rsidR="008E0921" w:rsidRPr="00B618D0">
        <w:rPr>
          <w:rFonts w:ascii="Times New Roman" w:hAnsi="Times New Roman" w:cs="Times New Roman"/>
          <w:sz w:val="24"/>
          <w:szCs w:val="24"/>
          <w:rPrChange w:id="23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97222A" w:rsidRPr="00B618D0">
        <w:rPr>
          <w:rFonts w:ascii="Times New Roman" w:hAnsi="Times New Roman" w:cs="Times New Roman"/>
          <w:sz w:val="24"/>
          <w:szCs w:val="24"/>
          <w:rPrChange w:id="23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different influences into an extended model. </w:t>
      </w:r>
      <w:r w:rsidR="00412BFF" w:rsidRPr="00B618D0">
        <w:rPr>
          <w:rFonts w:ascii="Times New Roman" w:hAnsi="Times New Roman" w:cs="Times New Roman"/>
          <w:sz w:val="24"/>
          <w:szCs w:val="24"/>
          <w:rPrChange w:id="23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Each of </w:t>
      </w:r>
      <w:r w:rsidR="001F7854" w:rsidRPr="00B618D0">
        <w:rPr>
          <w:rFonts w:ascii="Times New Roman" w:hAnsi="Times New Roman" w:cs="Times New Roman"/>
          <w:sz w:val="24"/>
          <w:szCs w:val="24"/>
          <w:rPrChange w:id="235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 significant</w:t>
      </w:r>
      <w:r w:rsidRPr="00B618D0">
        <w:rPr>
          <w:rFonts w:ascii="Times New Roman" w:hAnsi="Times New Roman" w:cs="Times New Roman"/>
          <w:sz w:val="24"/>
          <w:szCs w:val="24"/>
          <w:rPrChange w:id="23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1F7854" w:rsidRPr="00B618D0">
        <w:rPr>
          <w:rFonts w:ascii="Times New Roman" w:hAnsi="Times New Roman" w:cs="Times New Roman"/>
          <w:sz w:val="24"/>
          <w:szCs w:val="24"/>
          <w:rPrChange w:id="23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variables </w:t>
      </w:r>
      <w:r w:rsidR="00412BFF" w:rsidRPr="00B618D0">
        <w:rPr>
          <w:rFonts w:ascii="Times New Roman" w:hAnsi="Times New Roman" w:cs="Times New Roman"/>
          <w:sz w:val="24"/>
          <w:szCs w:val="24"/>
          <w:rPrChange w:id="23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from the previous stages </w:t>
      </w:r>
      <w:r w:rsidR="008E0921" w:rsidRPr="00B618D0">
        <w:rPr>
          <w:rFonts w:ascii="Times New Roman" w:hAnsi="Times New Roman" w:cs="Times New Roman"/>
          <w:sz w:val="24"/>
          <w:szCs w:val="24"/>
          <w:rPrChange w:id="23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was </w:t>
      </w:r>
      <w:r w:rsidR="00412BFF" w:rsidRPr="00B618D0">
        <w:rPr>
          <w:rFonts w:ascii="Times New Roman" w:hAnsi="Times New Roman" w:cs="Times New Roman"/>
          <w:sz w:val="24"/>
          <w:szCs w:val="24"/>
          <w:rPrChange w:id="235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</w:t>
      </w:r>
      <w:r w:rsidR="00CF4152" w:rsidRPr="00B618D0">
        <w:rPr>
          <w:rFonts w:ascii="Times New Roman" w:hAnsi="Times New Roman" w:cs="Times New Roman"/>
          <w:sz w:val="24"/>
          <w:szCs w:val="24"/>
          <w:rPrChange w:id="23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troduce</w:t>
      </w:r>
      <w:r w:rsidR="008E0921" w:rsidRPr="00B618D0">
        <w:rPr>
          <w:rFonts w:ascii="Times New Roman" w:hAnsi="Times New Roman" w:cs="Times New Roman"/>
          <w:sz w:val="24"/>
          <w:szCs w:val="24"/>
          <w:rPrChange w:id="23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CF4152" w:rsidRPr="00B618D0">
        <w:rPr>
          <w:rFonts w:ascii="Times New Roman" w:hAnsi="Times New Roman" w:cs="Times New Roman"/>
          <w:sz w:val="24"/>
          <w:szCs w:val="24"/>
          <w:rPrChange w:id="23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into the extended models. T</w:t>
      </w:r>
      <w:r w:rsidR="00412BFF" w:rsidRPr="00B618D0">
        <w:rPr>
          <w:rFonts w:ascii="Times New Roman" w:hAnsi="Times New Roman" w:cs="Times New Roman"/>
          <w:sz w:val="24"/>
          <w:szCs w:val="24"/>
          <w:rPrChange w:id="23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 final model</w:t>
      </w:r>
      <w:r w:rsidR="00CF4152" w:rsidRPr="00B618D0">
        <w:rPr>
          <w:rFonts w:ascii="Times New Roman" w:hAnsi="Times New Roman" w:cs="Times New Roman"/>
          <w:sz w:val="24"/>
          <w:szCs w:val="24"/>
          <w:rPrChange w:id="23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excluded the </w:t>
      </w:r>
      <w:r w:rsidR="00CF4152" w:rsidRPr="00B618D0">
        <w:rPr>
          <w:rFonts w:ascii="Times New Roman" w:hAnsi="Times New Roman" w:cs="Times New Roman"/>
          <w:i/>
          <w:sz w:val="24"/>
          <w:szCs w:val="24"/>
          <w:rPrChange w:id="2364" w:author="Copyeditor" w:date="2022-05-21T03:03:00Z">
            <w:rPr>
              <w:rFonts w:asciiTheme="majorBidi" w:hAnsiTheme="majorBidi" w:cstheme="majorBidi"/>
              <w:i/>
              <w:sz w:val="24"/>
              <w:szCs w:val="24"/>
            </w:rPr>
          </w:rPrChange>
        </w:rPr>
        <w:t>chronic disease</w:t>
      </w:r>
      <w:r w:rsidR="00CF4152" w:rsidRPr="00B618D0">
        <w:rPr>
          <w:rFonts w:ascii="Times New Roman" w:hAnsi="Times New Roman" w:cs="Times New Roman"/>
          <w:sz w:val="24"/>
          <w:szCs w:val="24"/>
          <w:rPrChange w:id="236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="00CF4152" w:rsidRPr="00B618D0">
        <w:rPr>
          <w:rFonts w:ascii="Times New Roman" w:hAnsi="Times New Roman" w:cs="Times New Roman"/>
          <w:i/>
          <w:sz w:val="24"/>
          <w:szCs w:val="24"/>
          <w:rPrChange w:id="2366" w:author="Copyeditor" w:date="2022-05-21T03:03:00Z">
            <w:rPr>
              <w:rFonts w:asciiTheme="majorBidi" w:hAnsiTheme="majorBidi" w:cstheme="majorBidi"/>
              <w:i/>
              <w:sz w:val="24"/>
              <w:szCs w:val="24"/>
            </w:rPr>
          </w:rPrChange>
        </w:rPr>
        <w:t>following government instruction</w:t>
      </w:r>
      <w:r w:rsidR="00CF4152" w:rsidRPr="00B618D0">
        <w:rPr>
          <w:rFonts w:ascii="Times New Roman" w:hAnsi="Times New Roman" w:cs="Times New Roman"/>
          <w:sz w:val="24"/>
          <w:szCs w:val="24"/>
          <w:rPrChange w:id="236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variables</w:t>
      </w:r>
      <w:r w:rsidR="008E0921" w:rsidRPr="00B618D0">
        <w:rPr>
          <w:rFonts w:ascii="Times New Roman" w:hAnsi="Times New Roman" w:cs="Times New Roman"/>
          <w:sz w:val="24"/>
          <w:szCs w:val="24"/>
          <w:rPrChange w:id="236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CF4152" w:rsidRPr="00B618D0">
        <w:rPr>
          <w:rFonts w:ascii="Times New Roman" w:hAnsi="Times New Roman" w:cs="Times New Roman"/>
          <w:sz w:val="24"/>
          <w:szCs w:val="24"/>
          <w:rPrChange w:id="23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E0921" w:rsidRPr="00B618D0">
        <w:rPr>
          <w:rFonts w:ascii="Times New Roman" w:hAnsi="Times New Roman" w:cs="Times New Roman"/>
          <w:sz w:val="24"/>
          <w:szCs w:val="24"/>
          <w:rPrChange w:id="23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because </w:t>
      </w:r>
      <w:r w:rsidR="00CF4152" w:rsidRPr="00B618D0">
        <w:rPr>
          <w:rFonts w:ascii="Times New Roman" w:hAnsi="Times New Roman" w:cs="Times New Roman"/>
          <w:sz w:val="24"/>
          <w:szCs w:val="24"/>
          <w:rPrChange w:id="23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</w:t>
      </w:r>
      <w:r w:rsidR="008E0921" w:rsidRPr="00B618D0">
        <w:rPr>
          <w:rFonts w:ascii="Times New Roman" w:hAnsi="Times New Roman" w:cs="Times New Roman"/>
          <w:sz w:val="24"/>
          <w:szCs w:val="24"/>
          <w:rPrChange w:id="23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ir</w:t>
      </w:r>
      <w:r w:rsidR="00CF4152" w:rsidRPr="00B618D0">
        <w:rPr>
          <w:rFonts w:ascii="Times New Roman" w:hAnsi="Times New Roman" w:cs="Times New Roman"/>
          <w:sz w:val="24"/>
          <w:szCs w:val="24"/>
          <w:rPrChange w:id="23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contribution to the extended model </w:t>
      </w:r>
      <w:r w:rsidR="008E0921" w:rsidRPr="00B618D0">
        <w:rPr>
          <w:rFonts w:ascii="Times New Roman" w:hAnsi="Times New Roman" w:cs="Times New Roman"/>
          <w:sz w:val="24"/>
          <w:szCs w:val="24"/>
          <w:rPrChange w:id="23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was</w:t>
      </w:r>
      <w:r w:rsidR="00CF4152" w:rsidRPr="00B618D0">
        <w:rPr>
          <w:rFonts w:ascii="Times New Roman" w:hAnsi="Times New Roman" w:cs="Times New Roman"/>
          <w:sz w:val="24"/>
          <w:szCs w:val="24"/>
          <w:rPrChange w:id="23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1F7854" w:rsidRPr="00B618D0">
        <w:rPr>
          <w:rFonts w:ascii="Times New Roman" w:hAnsi="Times New Roman" w:cs="Times New Roman"/>
          <w:sz w:val="24"/>
          <w:szCs w:val="24"/>
          <w:rPrChange w:id="23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insufficient</w:t>
      </w:r>
      <w:r w:rsidRPr="00B618D0">
        <w:rPr>
          <w:rFonts w:ascii="Times New Roman" w:hAnsi="Times New Roman" w:cs="Times New Roman"/>
          <w:sz w:val="24"/>
          <w:szCs w:val="24"/>
          <w:rPrChange w:id="23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533C7ABC" w14:textId="48458AC1" w:rsidR="00B0511D" w:rsidRPr="00B618D0" w:rsidRDefault="00412BFF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23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3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6F18B6" w:rsidRPr="00B618D0">
        <w:rPr>
          <w:rFonts w:ascii="Times New Roman" w:hAnsi="Times New Roman" w:cs="Times New Roman"/>
          <w:sz w:val="24"/>
          <w:szCs w:val="24"/>
          <w:rPrChange w:id="23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final set of significant variables </w:t>
      </w:r>
      <w:r w:rsidRPr="00B618D0">
        <w:rPr>
          <w:rFonts w:ascii="Times New Roman" w:hAnsi="Times New Roman" w:cs="Times New Roman"/>
          <w:sz w:val="24"/>
          <w:szCs w:val="24"/>
          <w:rPrChange w:id="23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the full sample </w:t>
      </w:r>
      <w:r w:rsidR="008E0921" w:rsidRPr="00B618D0">
        <w:rPr>
          <w:rFonts w:ascii="Times New Roman" w:hAnsi="Times New Roman" w:cs="Times New Roman"/>
          <w:sz w:val="24"/>
          <w:szCs w:val="24"/>
          <w:rPrChange w:id="23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included</w:t>
      </w:r>
      <w:r w:rsidR="006F18B6" w:rsidRPr="00B618D0">
        <w:rPr>
          <w:rFonts w:ascii="Times New Roman" w:hAnsi="Times New Roman" w:cs="Times New Roman"/>
          <w:sz w:val="24"/>
          <w:szCs w:val="24"/>
          <w:rPrChange w:id="23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gender, age, income, level of religiousness, </w:t>
      </w:r>
      <w:r w:rsidR="008E0921" w:rsidRPr="00B618D0">
        <w:rPr>
          <w:rFonts w:ascii="Times New Roman" w:hAnsi="Times New Roman" w:cs="Times New Roman"/>
          <w:sz w:val="24"/>
          <w:szCs w:val="24"/>
          <w:rPrChange w:id="23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influenza</w:t>
      </w:r>
      <w:r w:rsidR="006F18B6" w:rsidRPr="00B618D0">
        <w:rPr>
          <w:rFonts w:ascii="Times New Roman" w:hAnsi="Times New Roman" w:cs="Times New Roman"/>
          <w:sz w:val="24"/>
          <w:szCs w:val="24"/>
          <w:rPrChange w:id="23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vaccine acceptance, trust, perceived susceptibility, perceived </w:t>
      </w:r>
      <w:r w:rsidR="008E0921" w:rsidRPr="00B618D0">
        <w:rPr>
          <w:rFonts w:ascii="Times New Roman" w:hAnsi="Times New Roman" w:cs="Times New Roman"/>
          <w:sz w:val="24"/>
          <w:szCs w:val="24"/>
          <w:rPrChange w:id="23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</w:t>
      </w:r>
      <w:r w:rsidR="006F18B6" w:rsidRPr="00B618D0">
        <w:rPr>
          <w:rFonts w:ascii="Times New Roman" w:hAnsi="Times New Roman" w:cs="Times New Roman"/>
          <w:sz w:val="24"/>
          <w:szCs w:val="24"/>
          <w:rPrChange w:id="23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benefits, perceived </w:t>
      </w:r>
      <w:r w:rsidR="008E0921" w:rsidRPr="00B618D0">
        <w:rPr>
          <w:rFonts w:ascii="Times New Roman" w:hAnsi="Times New Roman" w:cs="Times New Roman"/>
          <w:sz w:val="24"/>
          <w:szCs w:val="24"/>
          <w:rPrChange w:id="23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</w:t>
      </w:r>
      <w:r w:rsidR="006F18B6" w:rsidRPr="00B618D0">
        <w:rPr>
          <w:rFonts w:ascii="Times New Roman" w:hAnsi="Times New Roman" w:cs="Times New Roman"/>
          <w:sz w:val="24"/>
          <w:szCs w:val="24"/>
          <w:rPrChange w:id="23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barriers</w:t>
      </w:r>
      <w:r w:rsidR="008E0921" w:rsidRPr="00B618D0">
        <w:rPr>
          <w:rFonts w:ascii="Times New Roman" w:hAnsi="Times New Roman" w:cs="Times New Roman"/>
          <w:sz w:val="24"/>
          <w:szCs w:val="24"/>
          <w:rPrChange w:id="23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6F18B6" w:rsidRPr="00B618D0">
        <w:rPr>
          <w:rFonts w:ascii="Times New Roman" w:hAnsi="Times New Roman" w:cs="Times New Roman"/>
          <w:sz w:val="24"/>
          <w:szCs w:val="24"/>
          <w:rPrChange w:id="23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the </w:t>
      </w:r>
      <w:r w:rsidR="008E0921" w:rsidRPr="00B618D0">
        <w:rPr>
          <w:rFonts w:ascii="Times New Roman" w:hAnsi="Times New Roman" w:cs="Times New Roman"/>
          <w:sz w:val="24"/>
          <w:szCs w:val="24"/>
          <w:rPrChange w:id="23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perceived </w:t>
      </w:r>
      <w:r w:rsidR="006F18B6" w:rsidRPr="00B618D0">
        <w:rPr>
          <w:rFonts w:ascii="Times New Roman" w:hAnsi="Times New Roman" w:cs="Times New Roman"/>
          <w:sz w:val="24"/>
          <w:szCs w:val="24"/>
          <w:rPrChange w:id="23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level of suffering from COVID-19. For the </w:t>
      </w:r>
      <w:del w:id="2394" w:author="Sharon Teitler Regev" w:date="2022-05-15T09:39:00Z">
        <w:r w:rsidR="006F18B6" w:rsidRPr="00B618D0" w:rsidDel="00ED4B30">
          <w:rPr>
            <w:rFonts w:ascii="Times New Roman" w:hAnsi="Times New Roman" w:cs="Times New Roman"/>
            <w:sz w:val="24"/>
            <w:szCs w:val="24"/>
            <w:rPrChange w:id="239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vaccine</w:delText>
        </w:r>
        <w:r w:rsidR="008E0921" w:rsidRPr="00B618D0" w:rsidDel="00ED4B30">
          <w:rPr>
            <w:rFonts w:ascii="Times New Roman" w:hAnsi="Times New Roman" w:cs="Times New Roman"/>
            <w:sz w:val="24"/>
            <w:szCs w:val="24"/>
            <w:rPrChange w:id="239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  <w:r w:rsidR="006F18B6" w:rsidRPr="00B618D0" w:rsidDel="00ED4B30">
          <w:rPr>
            <w:rFonts w:ascii="Times New Roman" w:hAnsi="Times New Roman" w:cs="Times New Roman"/>
            <w:sz w:val="24"/>
            <w:szCs w:val="24"/>
            <w:rPrChange w:id="239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hesitan</w:delText>
        </w:r>
        <w:r w:rsidR="008E0921" w:rsidRPr="00B618D0" w:rsidDel="00ED4B30">
          <w:rPr>
            <w:rFonts w:ascii="Times New Roman" w:hAnsi="Times New Roman" w:cs="Times New Roman"/>
            <w:sz w:val="24"/>
            <w:szCs w:val="24"/>
            <w:rPrChange w:id="239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  <w:r w:rsidR="006F18B6" w:rsidRPr="00B618D0" w:rsidDel="00ED4B30">
          <w:rPr>
            <w:rFonts w:ascii="Times New Roman" w:hAnsi="Times New Roman" w:cs="Times New Roman"/>
            <w:sz w:val="24"/>
            <w:szCs w:val="24"/>
            <w:rPrChange w:id="239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B618D0">
        <w:rPr>
          <w:rFonts w:ascii="Times New Roman" w:hAnsi="Times New Roman" w:cs="Times New Roman"/>
          <w:sz w:val="24"/>
          <w:szCs w:val="24"/>
          <w:rPrChange w:id="24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sub</w:t>
      </w:r>
      <w:r w:rsidR="006F18B6" w:rsidRPr="00B618D0">
        <w:rPr>
          <w:rFonts w:ascii="Times New Roman" w:hAnsi="Times New Roman" w:cs="Times New Roman"/>
          <w:sz w:val="24"/>
          <w:szCs w:val="24"/>
          <w:rPrChange w:id="24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sample</w:t>
      </w:r>
      <w:ins w:id="2402" w:author="Sharon Teitler Regev" w:date="2022-05-15T09:39:00Z">
        <w:r w:rsidR="00ED4B30" w:rsidRPr="00B618D0">
          <w:rPr>
            <w:rFonts w:ascii="Times New Roman" w:hAnsi="Times New Roman" w:cs="Times New Roman"/>
            <w:sz w:val="24"/>
            <w:szCs w:val="24"/>
            <w:rPrChange w:id="240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of those who did not make a decision</w:t>
        </w:r>
      </w:ins>
      <w:r w:rsidR="008E0921" w:rsidRPr="00B618D0">
        <w:rPr>
          <w:rFonts w:ascii="Times New Roman" w:hAnsi="Times New Roman" w:cs="Times New Roman"/>
          <w:sz w:val="24"/>
          <w:szCs w:val="24"/>
          <w:rPrChange w:id="24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6F18B6" w:rsidRPr="00B618D0">
        <w:rPr>
          <w:rFonts w:ascii="Times New Roman" w:hAnsi="Times New Roman" w:cs="Times New Roman"/>
          <w:sz w:val="24"/>
          <w:szCs w:val="24"/>
          <w:rPrChange w:id="24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set of significant variables include</w:t>
      </w:r>
      <w:r w:rsidR="008E0921" w:rsidRPr="00B618D0">
        <w:rPr>
          <w:rFonts w:ascii="Times New Roman" w:hAnsi="Times New Roman" w:cs="Times New Roman"/>
          <w:sz w:val="24"/>
          <w:szCs w:val="24"/>
          <w:rPrChange w:id="24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6F18B6" w:rsidRPr="00B618D0">
        <w:rPr>
          <w:rFonts w:ascii="Times New Roman" w:hAnsi="Times New Roman" w:cs="Times New Roman"/>
          <w:sz w:val="24"/>
          <w:szCs w:val="24"/>
          <w:rPrChange w:id="24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gender, </w:t>
      </w:r>
      <w:r w:rsidR="008E0921" w:rsidRPr="00B618D0">
        <w:rPr>
          <w:rFonts w:ascii="Times New Roman" w:hAnsi="Times New Roman" w:cs="Times New Roman"/>
          <w:sz w:val="24"/>
          <w:szCs w:val="24"/>
          <w:rPrChange w:id="24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influenza </w:t>
      </w:r>
      <w:r w:rsidR="006F18B6" w:rsidRPr="00B618D0">
        <w:rPr>
          <w:rFonts w:ascii="Times New Roman" w:hAnsi="Times New Roman" w:cs="Times New Roman"/>
          <w:sz w:val="24"/>
          <w:szCs w:val="24"/>
          <w:rPrChange w:id="24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acceptance, perceived trust in </w:t>
      </w:r>
      <w:r w:rsidR="008E0921" w:rsidRPr="00B618D0">
        <w:rPr>
          <w:rFonts w:ascii="Times New Roman" w:hAnsi="Times New Roman" w:cs="Times New Roman"/>
          <w:sz w:val="24"/>
          <w:szCs w:val="24"/>
          <w:rPrChange w:id="241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 v</w:t>
      </w:r>
      <w:r w:rsidR="000A0300" w:rsidRPr="00B618D0">
        <w:rPr>
          <w:rFonts w:ascii="Times New Roman" w:hAnsi="Times New Roman" w:cs="Times New Roman"/>
          <w:sz w:val="24"/>
          <w:szCs w:val="24"/>
          <w:rPrChange w:id="24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accine </w:t>
      </w:r>
      <w:r w:rsidR="008E0921" w:rsidRPr="00B618D0">
        <w:rPr>
          <w:rFonts w:ascii="Times New Roman" w:hAnsi="Times New Roman" w:cs="Times New Roman"/>
          <w:sz w:val="24"/>
          <w:szCs w:val="24"/>
          <w:rPrChange w:id="24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</w:t>
      </w:r>
      <w:r w:rsidR="000A0300" w:rsidRPr="00B618D0">
        <w:rPr>
          <w:rFonts w:ascii="Times New Roman" w:hAnsi="Times New Roman" w:cs="Times New Roman"/>
          <w:sz w:val="24"/>
          <w:szCs w:val="24"/>
          <w:rPrChange w:id="24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ompany</w:t>
      </w:r>
      <w:r w:rsidR="006F18B6" w:rsidRPr="00B618D0">
        <w:rPr>
          <w:rFonts w:ascii="Times New Roman" w:hAnsi="Times New Roman" w:cs="Times New Roman"/>
          <w:sz w:val="24"/>
          <w:szCs w:val="24"/>
          <w:rPrChange w:id="24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 perceived vaccine benefits</w:t>
      </w:r>
      <w:r w:rsidR="008E0921" w:rsidRPr="00B618D0">
        <w:rPr>
          <w:rFonts w:ascii="Times New Roman" w:hAnsi="Times New Roman" w:cs="Times New Roman"/>
          <w:sz w:val="24"/>
          <w:szCs w:val="24"/>
          <w:rPrChange w:id="241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6F18B6" w:rsidRPr="00B618D0">
        <w:rPr>
          <w:rFonts w:ascii="Times New Roman" w:hAnsi="Times New Roman" w:cs="Times New Roman"/>
          <w:sz w:val="24"/>
          <w:szCs w:val="24"/>
          <w:rPrChange w:id="24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perceived vaccine barriers. </w:t>
      </w:r>
    </w:p>
    <w:p w14:paraId="10130197" w14:textId="0F03A443" w:rsidR="000A0300" w:rsidRPr="00B618D0" w:rsidRDefault="000A0300" w:rsidP="003619D2">
      <w:pPr>
        <w:bidi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  <w:rPrChange w:id="2417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b/>
          <w:bCs/>
          <w:sz w:val="24"/>
          <w:szCs w:val="24"/>
          <w:rPrChange w:id="2418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Discussion</w:t>
      </w:r>
    </w:p>
    <w:p w14:paraId="0F20F7E2" w14:textId="2CFFB37A" w:rsidR="00C064FE" w:rsidRPr="00B618D0" w:rsidRDefault="000A0300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241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42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year 2020 presented the world with </w:t>
      </w:r>
      <w:r w:rsidR="008E0921" w:rsidRPr="00B618D0">
        <w:rPr>
          <w:rFonts w:ascii="Times New Roman" w:hAnsi="Times New Roman" w:cs="Times New Roman"/>
          <w:sz w:val="24"/>
          <w:szCs w:val="24"/>
          <w:rPrChange w:id="242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</w:t>
      </w:r>
      <w:r w:rsidR="00F61EDC" w:rsidRPr="00B618D0">
        <w:rPr>
          <w:rFonts w:ascii="Times New Roman" w:hAnsi="Times New Roman" w:cs="Times New Roman"/>
          <w:sz w:val="24"/>
          <w:szCs w:val="24"/>
          <w:rPrChange w:id="242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 immense </w:t>
      </w:r>
      <w:r w:rsidR="00682F1B" w:rsidRPr="00B618D0">
        <w:rPr>
          <w:rFonts w:ascii="Times New Roman" w:hAnsi="Times New Roman" w:cs="Times New Roman"/>
          <w:sz w:val="24"/>
          <w:szCs w:val="24"/>
          <w:rPrChange w:id="242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health</w:t>
      </w:r>
      <w:r w:rsidRPr="00B618D0">
        <w:rPr>
          <w:rFonts w:ascii="Times New Roman" w:hAnsi="Times New Roman" w:cs="Times New Roman"/>
          <w:sz w:val="24"/>
          <w:szCs w:val="24"/>
          <w:rPrChange w:id="24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E0921" w:rsidRPr="00B618D0">
        <w:rPr>
          <w:rFonts w:ascii="Times New Roman" w:hAnsi="Times New Roman" w:cs="Times New Roman"/>
          <w:sz w:val="24"/>
          <w:szCs w:val="24"/>
          <w:rPrChange w:id="24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crisis</w:t>
      </w:r>
      <w:r w:rsidR="00F223B8" w:rsidRPr="00B618D0">
        <w:rPr>
          <w:rFonts w:ascii="Times New Roman" w:hAnsi="Times New Roman" w:cs="Times New Roman"/>
          <w:sz w:val="24"/>
          <w:szCs w:val="24"/>
          <w:rPrChange w:id="24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8E0921" w:rsidRPr="00B618D0">
        <w:rPr>
          <w:rFonts w:ascii="Times New Roman" w:hAnsi="Times New Roman" w:cs="Times New Roman"/>
          <w:sz w:val="24"/>
          <w:szCs w:val="24"/>
          <w:rPrChange w:id="24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24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caused by COVID-19</w:t>
      </w:r>
      <w:r w:rsidR="00F223B8" w:rsidRPr="00B618D0">
        <w:rPr>
          <w:rFonts w:ascii="Times New Roman" w:hAnsi="Times New Roman" w:cs="Times New Roman"/>
          <w:sz w:val="24"/>
          <w:szCs w:val="24"/>
          <w:rPrChange w:id="24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 that</w:t>
      </w:r>
      <w:r w:rsidR="00682F1B" w:rsidRPr="00B618D0">
        <w:rPr>
          <w:rFonts w:ascii="Times New Roman" w:hAnsi="Times New Roman" w:cs="Times New Roman"/>
          <w:sz w:val="24"/>
          <w:szCs w:val="24"/>
          <w:rPrChange w:id="24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24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led to </w:t>
      </w:r>
      <w:r w:rsidR="00FF6D61" w:rsidRPr="00B618D0">
        <w:rPr>
          <w:rFonts w:ascii="Times New Roman" w:hAnsi="Times New Roman" w:cs="Times New Roman"/>
          <w:sz w:val="24"/>
          <w:szCs w:val="24"/>
          <w:rPrChange w:id="24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major </w:t>
      </w:r>
      <w:r w:rsidRPr="00B618D0">
        <w:rPr>
          <w:rFonts w:ascii="Times New Roman" w:hAnsi="Times New Roman" w:cs="Times New Roman"/>
          <w:sz w:val="24"/>
          <w:szCs w:val="24"/>
          <w:rPrChange w:id="24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economic crises and </w:t>
      </w:r>
      <w:r w:rsidR="00FF6D61" w:rsidRPr="00B618D0">
        <w:rPr>
          <w:rFonts w:ascii="Times New Roman" w:hAnsi="Times New Roman" w:cs="Times New Roman"/>
          <w:sz w:val="24"/>
          <w:szCs w:val="24"/>
          <w:rPrChange w:id="243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changed</w:t>
      </w:r>
      <w:r w:rsidRPr="00B618D0">
        <w:rPr>
          <w:rFonts w:ascii="Times New Roman" w:hAnsi="Times New Roman" w:cs="Times New Roman"/>
          <w:sz w:val="24"/>
          <w:szCs w:val="24"/>
          <w:rPrChange w:id="24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life o</w:t>
      </w:r>
      <w:r w:rsidR="00FF6D61" w:rsidRPr="00B618D0">
        <w:rPr>
          <w:rFonts w:ascii="Times New Roman" w:hAnsi="Times New Roman" w:cs="Times New Roman"/>
          <w:sz w:val="24"/>
          <w:szCs w:val="24"/>
          <w:rPrChange w:id="24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 </w:t>
      </w:r>
      <w:r w:rsidRPr="00B618D0">
        <w:rPr>
          <w:rFonts w:ascii="Times New Roman" w:hAnsi="Times New Roman" w:cs="Times New Roman"/>
          <w:sz w:val="24"/>
          <w:szCs w:val="24"/>
          <w:rPrChange w:id="24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billions of people</w:t>
      </w:r>
      <w:r w:rsidR="00FF6D61" w:rsidRPr="00B618D0">
        <w:rPr>
          <w:rFonts w:ascii="Times New Roman" w:hAnsi="Times New Roman" w:cs="Times New Roman"/>
          <w:sz w:val="24"/>
          <w:szCs w:val="24"/>
          <w:rPrChange w:id="24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all over the world</w:t>
      </w:r>
      <w:r w:rsidR="00682F1B" w:rsidRPr="00B618D0">
        <w:rPr>
          <w:rFonts w:ascii="Times New Roman" w:hAnsi="Times New Roman" w:cs="Times New Roman"/>
          <w:sz w:val="24"/>
          <w:szCs w:val="24"/>
          <w:rPrChange w:id="24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Pr="00B618D0">
        <w:rPr>
          <w:rFonts w:ascii="Times New Roman" w:hAnsi="Times New Roman" w:cs="Times New Roman"/>
          <w:sz w:val="24"/>
          <w:szCs w:val="24"/>
          <w:rPrChange w:id="24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successful development of </w:t>
      </w:r>
      <w:r w:rsidR="00F223B8" w:rsidRPr="00B618D0">
        <w:rPr>
          <w:rFonts w:ascii="Times New Roman" w:hAnsi="Times New Roman" w:cs="Times New Roman"/>
          <w:sz w:val="24"/>
          <w:szCs w:val="24"/>
          <w:rPrChange w:id="24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</w:t>
      </w:r>
      <w:r w:rsidRPr="00B618D0">
        <w:rPr>
          <w:rFonts w:ascii="Times New Roman" w:hAnsi="Times New Roman" w:cs="Times New Roman"/>
          <w:sz w:val="24"/>
          <w:szCs w:val="24"/>
          <w:rPrChange w:id="24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</w:t>
      </w:r>
      <w:ins w:id="2443" w:author="Editor" w:date="2022-05-24T18:16:00Z">
        <w:r w:rsidR="00920DFA">
          <w:rPr>
            <w:rFonts w:ascii="Times New Roman" w:hAnsi="Times New Roman" w:cs="Times New Roman"/>
            <w:sz w:val="24"/>
            <w:szCs w:val="24"/>
          </w:rPr>
          <w:t>for</w:t>
        </w:r>
      </w:ins>
      <w:del w:id="2444" w:author="Editor" w:date="2022-05-24T18:16:00Z">
        <w:r w:rsidRPr="00B618D0" w:rsidDel="00920DFA">
          <w:rPr>
            <w:rFonts w:ascii="Times New Roman" w:hAnsi="Times New Roman" w:cs="Times New Roman"/>
            <w:sz w:val="24"/>
            <w:szCs w:val="24"/>
            <w:rPrChange w:id="244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</w:delText>
        </w:r>
      </w:del>
      <w:r w:rsidRPr="00B618D0">
        <w:rPr>
          <w:rFonts w:ascii="Times New Roman" w:hAnsi="Times New Roman" w:cs="Times New Roman"/>
          <w:sz w:val="24"/>
          <w:szCs w:val="24"/>
          <w:rPrChange w:id="24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COVID-19 </w:t>
      </w:r>
      <w:del w:id="2447" w:author="Editor" w:date="2022-05-24T18:06:00Z">
        <w:r w:rsidR="007C7B75" w:rsidRPr="00B618D0" w:rsidDel="00DD7627">
          <w:rPr>
            <w:rFonts w:ascii="Times New Roman" w:hAnsi="Times New Roman" w:cs="Times New Roman"/>
            <w:sz w:val="24"/>
            <w:szCs w:val="24"/>
            <w:rPrChange w:id="244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yield</w:delText>
        </w:r>
        <w:r w:rsidR="00F223B8" w:rsidRPr="00B618D0" w:rsidDel="00DD7627">
          <w:rPr>
            <w:rFonts w:ascii="Times New Roman" w:hAnsi="Times New Roman" w:cs="Times New Roman"/>
            <w:sz w:val="24"/>
            <w:szCs w:val="24"/>
            <w:rPrChange w:id="244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ed</w:delText>
        </w:r>
        <w:r w:rsidR="007C7B75" w:rsidRPr="00B618D0" w:rsidDel="00DD7627">
          <w:rPr>
            <w:rFonts w:ascii="Times New Roman" w:hAnsi="Times New Roman" w:cs="Times New Roman"/>
            <w:sz w:val="24"/>
            <w:szCs w:val="24"/>
            <w:rPrChange w:id="245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B618D0" w:rsidDel="00DD7627">
          <w:rPr>
            <w:rFonts w:ascii="Times New Roman" w:hAnsi="Times New Roman" w:cs="Times New Roman"/>
            <w:sz w:val="24"/>
            <w:szCs w:val="24"/>
            <w:rPrChange w:id="245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F61EDC" w:rsidRPr="00B618D0" w:rsidDel="00DD7627">
          <w:rPr>
            <w:rFonts w:ascii="Times New Roman" w:hAnsi="Times New Roman" w:cs="Times New Roman"/>
            <w:sz w:val="24"/>
            <w:szCs w:val="24"/>
            <w:rPrChange w:id="245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hopeful </w:delText>
        </w:r>
        <w:r w:rsidRPr="00B618D0" w:rsidDel="00DD7627">
          <w:rPr>
            <w:rFonts w:ascii="Times New Roman" w:hAnsi="Times New Roman" w:cs="Times New Roman"/>
            <w:sz w:val="24"/>
            <w:szCs w:val="24"/>
            <w:rPrChange w:id="245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thinking </w:delText>
        </w:r>
      </w:del>
      <w:ins w:id="2454" w:author="Editor" w:date="2022-05-24T18:06:00Z">
        <w:r w:rsidR="00DD7627">
          <w:rPr>
            <w:rFonts w:ascii="Times New Roman" w:hAnsi="Times New Roman" w:cs="Times New Roman"/>
            <w:sz w:val="24"/>
            <w:szCs w:val="24"/>
          </w:rPr>
          <w:t xml:space="preserve">provided hope </w:t>
        </w:r>
      </w:ins>
      <w:r w:rsidRPr="00B618D0">
        <w:rPr>
          <w:rFonts w:ascii="Times New Roman" w:hAnsi="Times New Roman" w:cs="Times New Roman"/>
          <w:sz w:val="24"/>
          <w:szCs w:val="24"/>
          <w:rPrChange w:id="24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of returning to routine life and stop</w:t>
      </w:r>
      <w:r w:rsidR="00F223B8" w:rsidRPr="00B618D0">
        <w:rPr>
          <w:rFonts w:ascii="Times New Roman" w:hAnsi="Times New Roman" w:cs="Times New Roman"/>
          <w:sz w:val="24"/>
          <w:szCs w:val="24"/>
          <w:rPrChange w:id="24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ping</w:t>
      </w:r>
      <w:r w:rsidRPr="00B618D0">
        <w:rPr>
          <w:rFonts w:ascii="Times New Roman" w:hAnsi="Times New Roman" w:cs="Times New Roman"/>
          <w:sz w:val="24"/>
          <w:szCs w:val="24"/>
          <w:rPrChange w:id="24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suffer</w:t>
      </w:r>
      <w:r w:rsidR="00F223B8" w:rsidRPr="00B618D0">
        <w:rPr>
          <w:rFonts w:ascii="Times New Roman" w:hAnsi="Times New Roman" w:cs="Times New Roman"/>
          <w:sz w:val="24"/>
          <w:szCs w:val="24"/>
          <w:rPrChange w:id="245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ing</w:t>
      </w:r>
      <w:r w:rsidRPr="00B618D0">
        <w:rPr>
          <w:rFonts w:ascii="Times New Roman" w:hAnsi="Times New Roman" w:cs="Times New Roman"/>
          <w:sz w:val="24"/>
          <w:szCs w:val="24"/>
          <w:rPrChange w:id="24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death caused by the</w:t>
      </w:r>
      <w:r w:rsidR="00F223B8" w:rsidRPr="00B618D0">
        <w:rPr>
          <w:rFonts w:ascii="Times New Roman" w:hAnsi="Times New Roman" w:cs="Times New Roman"/>
          <w:sz w:val="24"/>
          <w:szCs w:val="24"/>
          <w:rPrChange w:id="24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pandemic</w:t>
      </w:r>
      <w:r w:rsidRPr="00B618D0">
        <w:rPr>
          <w:rFonts w:ascii="Times New Roman" w:hAnsi="Times New Roman" w:cs="Times New Roman"/>
          <w:sz w:val="24"/>
          <w:szCs w:val="24"/>
          <w:rPrChange w:id="24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7C7B75" w:rsidRPr="00B618D0">
        <w:rPr>
          <w:rFonts w:ascii="Times New Roman" w:hAnsi="Times New Roman" w:cs="Times New Roman"/>
          <w:sz w:val="24"/>
          <w:szCs w:val="24"/>
          <w:rPrChange w:id="24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potential barrier </w:t>
      </w:r>
      <w:r w:rsidR="00F223B8" w:rsidRPr="00B618D0">
        <w:rPr>
          <w:rFonts w:ascii="Times New Roman" w:hAnsi="Times New Roman" w:cs="Times New Roman"/>
          <w:sz w:val="24"/>
          <w:szCs w:val="24"/>
          <w:rPrChange w:id="24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the vaccine </w:t>
      </w:r>
      <w:r w:rsidR="007C7B75" w:rsidRPr="00B618D0">
        <w:rPr>
          <w:rFonts w:ascii="Times New Roman" w:hAnsi="Times New Roman" w:cs="Times New Roman"/>
          <w:sz w:val="24"/>
          <w:szCs w:val="24"/>
          <w:rPrChange w:id="246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may </w:t>
      </w:r>
      <w:r w:rsidR="00384ACE" w:rsidRPr="00B618D0">
        <w:rPr>
          <w:rFonts w:ascii="Times New Roman" w:hAnsi="Times New Roman" w:cs="Times New Roman"/>
          <w:sz w:val="24"/>
          <w:szCs w:val="24"/>
          <w:rPrChange w:id="246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be</w:t>
      </w:r>
      <w:r w:rsidR="007C7B75" w:rsidRPr="00B618D0">
        <w:rPr>
          <w:rFonts w:ascii="Times New Roman" w:hAnsi="Times New Roman" w:cs="Times New Roman"/>
          <w:sz w:val="24"/>
          <w:szCs w:val="24"/>
          <w:rPrChange w:id="246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vaccine hesitancy</w:t>
      </w:r>
      <w:r w:rsidR="00F223B8" w:rsidRPr="00B618D0">
        <w:rPr>
          <w:rFonts w:ascii="Times New Roman" w:hAnsi="Times New Roman" w:cs="Times New Roman"/>
          <w:sz w:val="24"/>
          <w:szCs w:val="24"/>
          <w:rPrChange w:id="246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7C7B75" w:rsidRPr="00B618D0">
        <w:rPr>
          <w:rFonts w:ascii="Times New Roman" w:hAnsi="Times New Roman" w:cs="Times New Roman"/>
          <w:sz w:val="24"/>
          <w:szCs w:val="24"/>
          <w:rPrChange w:id="246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which </w:t>
      </w:r>
      <w:r w:rsidR="00F223B8" w:rsidRPr="00B618D0">
        <w:rPr>
          <w:rFonts w:ascii="Times New Roman" w:hAnsi="Times New Roman" w:cs="Times New Roman"/>
          <w:sz w:val="24"/>
          <w:szCs w:val="24"/>
          <w:rPrChange w:id="24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2019 </w:t>
      </w:r>
      <w:r w:rsidR="00F223B8" w:rsidRPr="00B618D0">
        <w:rPr>
          <w:rFonts w:ascii="Times New Roman" w:hAnsi="Times New Roman" w:cs="Times New Roman"/>
          <w:sz w:val="24"/>
          <w:szCs w:val="24"/>
          <w:rPrChange w:id="24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was</w:t>
      </w:r>
      <w:r w:rsidR="007C7B75" w:rsidRPr="00B618D0">
        <w:rPr>
          <w:rFonts w:ascii="Times New Roman" w:hAnsi="Times New Roman" w:cs="Times New Roman"/>
          <w:sz w:val="24"/>
          <w:szCs w:val="24"/>
          <w:rPrChange w:id="24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identified by the </w:t>
      </w:r>
      <w:r w:rsidR="00F223B8" w:rsidRPr="00B618D0">
        <w:rPr>
          <w:rFonts w:ascii="Times New Roman" w:hAnsi="Times New Roman" w:cs="Times New Roman"/>
          <w:sz w:val="24"/>
          <w:szCs w:val="24"/>
          <w:rPrChange w:id="24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</w:t>
      </w:r>
      <w:r w:rsidR="007C7B75" w:rsidRPr="00B618D0">
        <w:rPr>
          <w:rFonts w:ascii="Times New Roman" w:hAnsi="Times New Roman" w:cs="Times New Roman"/>
          <w:sz w:val="24"/>
          <w:szCs w:val="24"/>
          <w:rPrChange w:id="24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orld </w:t>
      </w:r>
      <w:r w:rsidR="00F223B8" w:rsidRPr="00B618D0">
        <w:rPr>
          <w:rFonts w:ascii="Times New Roman" w:hAnsi="Times New Roman" w:cs="Times New Roman"/>
          <w:sz w:val="24"/>
          <w:szCs w:val="24"/>
          <w:rPrChange w:id="24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</w:t>
      </w:r>
      <w:r w:rsidR="007C7B75" w:rsidRPr="00B618D0">
        <w:rPr>
          <w:rFonts w:ascii="Times New Roman" w:hAnsi="Times New Roman" w:cs="Times New Roman"/>
          <w:sz w:val="24"/>
          <w:szCs w:val="24"/>
          <w:rPrChange w:id="24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ealth </w:t>
      </w:r>
      <w:r w:rsidR="00F223B8" w:rsidRPr="00B618D0">
        <w:rPr>
          <w:rFonts w:ascii="Times New Roman" w:hAnsi="Times New Roman" w:cs="Times New Roman"/>
          <w:sz w:val="24"/>
          <w:szCs w:val="24"/>
          <w:rPrChange w:id="24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</w:t>
      </w:r>
      <w:r w:rsidR="007C7B75" w:rsidRPr="00B618D0">
        <w:rPr>
          <w:rFonts w:ascii="Times New Roman" w:hAnsi="Times New Roman" w:cs="Times New Roman"/>
          <w:sz w:val="24"/>
          <w:szCs w:val="24"/>
          <w:rPrChange w:id="24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rganization as </w:t>
      </w:r>
      <w:r w:rsidR="00F223B8" w:rsidRPr="00B618D0">
        <w:rPr>
          <w:rFonts w:ascii="Times New Roman" w:hAnsi="Times New Roman" w:cs="Times New Roman"/>
          <w:sz w:val="24"/>
          <w:szCs w:val="24"/>
          <w:rPrChange w:id="24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1</w:t>
      </w:r>
      <w:r w:rsidR="007C7B75" w:rsidRPr="00B618D0">
        <w:rPr>
          <w:rFonts w:ascii="Times New Roman" w:hAnsi="Times New Roman" w:cs="Times New Roman"/>
          <w:sz w:val="24"/>
          <w:szCs w:val="24"/>
          <w:rPrChange w:id="24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the top </w:t>
      </w:r>
      <w:r w:rsidR="00F223B8" w:rsidRPr="00B618D0">
        <w:rPr>
          <w:rFonts w:ascii="Times New Roman" w:hAnsi="Times New Roman" w:cs="Times New Roman"/>
          <w:sz w:val="24"/>
          <w:szCs w:val="24"/>
          <w:rPrChange w:id="24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10 </w:t>
      </w:r>
      <w:r w:rsidR="007C7B75" w:rsidRPr="00B618D0">
        <w:rPr>
          <w:rFonts w:ascii="Times New Roman" w:hAnsi="Times New Roman" w:cs="Times New Roman"/>
          <w:sz w:val="24"/>
          <w:szCs w:val="24"/>
          <w:rPrChange w:id="24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global health threats (even before the COVID-19 outbreak).</w:t>
      </w:r>
      <w:r w:rsidRPr="00B618D0">
        <w:rPr>
          <w:rFonts w:ascii="Times New Roman" w:hAnsi="Times New Roman" w:cs="Times New Roman"/>
          <w:sz w:val="24"/>
          <w:szCs w:val="24"/>
          <w:rPrChange w:id="24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2483" w:author="Editor" w:date="2022-05-24T18:13:00Z">
        <w:r w:rsidR="00852F57">
          <w:rPr>
            <w:rFonts w:ascii="Times New Roman" w:hAnsi="Times New Roman" w:cs="Times New Roman"/>
            <w:sz w:val="24"/>
            <w:szCs w:val="24"/>
          </w:rPr>
          <w:t>In</w:t>
        </w:r>
      </w:ins>
      <w:del w:id="2484" w:author="Editor" w:date="2022-05-24T18:13:00Z">
        <w:r w:rsidR="00682F1B" w:rsidRPr="00B618D0" w:rsidDel="00852F57">
          <w:rPr>
            <w:rFonts w:ascii="Times New Roman" w:hAnsi="Times New Roman" w:cs="Times New Roman"/>
            <w:sz w:val="24"/>
            <w:szCs w:val="24"/>
            <w:rPrChange w:id="248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During</w:delText>
        </w:r>
      </w:del>
      <w:r w:rsidR="00682F1B" w:rsidRPr="00B618D0">
        <w:rPr>
          <w:rFonts w:ascii="Times New Roman" w:hAnsi="Times New Roman" w:cs="Times New Roman"/>
          <w:sz w:val="24"/>
          <w:szCs w:val="24"/>
          <w:rPrChange w:id="24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223B8" w:rsidRPr="00B618D0">
        <w:rPr>
          <w:rFonts w:ascii="Times New Roman" w:hAnsi="Times New Roman" w:cs="Times New Roman"/>
          <w:sz w:val="24"/>
          <w:szCs w:val="24"/>
          <w:rPrChange w:id="24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recent </w:t>
      </w:r>
      <w:r w:rsidR="00682F1B" w:rsidRPr="00B618D0">
        <w:rPr>
          <w:rFonts w:ascii="Times New Roman" w:hAnsi="Times New Roman" w:cs="Times New Roman"/>
          <w:sz w:val="24"/>
          <w:szCs w:val="24"/>
          <w:rPrChange w:id="24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months</w:t>
      </w:r>
      <w:r w:rsidR="00F223B8" w:rsidRPr="00B618D0">
        <w:rPr>
          <w:rFonts w:ascii="Times New Roman" w:hAnsi="Times New Roman" w:cs="Times New Roman"/>
          <w:sz w:val="24"/>
          <w:szCs w:val="24"/>
          <w:rPrChange w:id="24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682F1B" w:rsidRPr="00B618D0">
        <w:rPr>
          <w:rFonts w:ascii="Times New Roman" w:hAnsi="Times New Roman" w:cs="Times New Roman"/>
          <w:sz w:val="24"/>
          <w:szCs w:val="24"/>
          <w:rPrChange w:id="24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research</w:t>
      </w:r>
      <w:r w:rsidRPr="00B618D0">
        <w:rPr>
          <w:rFonts w:ascii="Times New Roman" w:hAnsi="Times New Roman" w:cs="Times New Roman"/>
          <w:sz w:val="24"/>
          <w:szCs w:val="24"/>
          <w:rPrChange w:id="24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82F1B" w:rsidRPr="00B618D0">
        <w:rPr>
          <w:rFonts w:ascii="Times New Roman" w:hAnsi="Times New Roman" w:cs="Times New Roman"/>
          <w:sz w:val="24"/>
          <w:szCs w:val="24"/>
          <w:rPrChange w:id="24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analyzing </w:t>
      </w:r>
      <w:r w:rsidR="00F223B8" w:rsidRPr="00B618D0">
        <w:rPr>
          <w:rFonts w:ascii="Times New Roman" w:hAnsi="Times New Roman" w:cs="Times New Roman"/>
          <w:sz w:val="24"/>
          <w:szCs w:val="24"/>
          <w:rPrChange w:id="24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acceptance of the </w:t>
      </w:r>
      <w:r w:rsidR="00682F1B" w:rsidRPr="00B618D0">
        <w:rPr>
          <w:rFonts w:ascii="Times New Roman" w:hAnsi="Times New Roman" w:cs="Times New Roman"/>
          <w:sz w:val="24"/>
          <w:szCs w:val="24"/>
          <w:rPrChange w:id="24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COVID</w:t>
      </w:r>
      <w:r w:rsidRPr="00B618D0">
        <w:rPr>
          <w:rFonts w:ascii="Times New Roman" w:hAnsi="Times New Roman" w:cs="Times New Roman"/>
          <w:sz w:val="24"/>
          <w:szCs w:val="24"/>
          <w:rPrChange w:id="24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-19 vaccine </w:t>
      </w:r>
      <w:r w:rsidR="00682F1B" w:rsidRPr="00B618D0">
        <w:rPr>
          <w:rFonts w:ascii="Times New Roman" w:hAnsi="Times New Roman" w:cs="Times New Roman"/>
          <w:sz w:val="24"/>
          <w:szCs w:val="24"/>
          <w:rPrChange w:id="24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from different disciplines</w:t>
      </w:r>
      <w:r w:rsidR="00F223B8" w:rsidRPr="00B618D0">
        <w:rPr>
          <w:rFonts w:ascii="Times New Roman" w:hAnsi="Times New Roman" w:cs="Times New Roman"/>
          <w:sz w:val="24"/>
          <w:szCs w:val="24"/>
          <w:rPrChange w:id="24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—</w:t>
      </w:r>
      <w:r w:rsidR="00682F1B" w:rsidRPr="00B618D0">
        <w:rPr>
          <w:rFonts w:ascii="Times New Roman" w:hAnsi="Times New Roman" w:cs="Times New Roman"/>
          <w:sz w:val="24"/>
          <w:szCs w:val="24"/>
          <w:rPrChange w:id="24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behavior, sociology, psychology, communication</w:t>
      </w:r>
      <w:r w:rsidR="00F223B8" w:rsidRPr="00B618D0">
        <w:rPr>
          <w:rFonts w:ascii="Times New Roman" w:hAnsi="Times New Roman" w:cs="Times New Roman"/>
          <w:sz w:val="24"/>
          <w:szCs w:val="24"/>
          <w:rPrChange w:id="24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7C7B75" w:rsidRPr="00B618D0">
        <w:rPr>
          <w:rFonts w:ascii="Times New Roman" w:hAnsi="Times New Roman" w:cs="Times New Roman"/>
          <w:sz w:val="24"/>
          <w:szCs w:val="24"/>
          <w:rPrChange w:id="25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="00682F1B" w:rsidRPr="00B618D0">
        <w:rPr>
          <w:rFonts w:ascii="Times New Roman" w:hAnsi="Times New Roman" w:cs="Times New Roman"/>
          <w:sz w:val="24"/>
          <w:szCs w:val="24"/>
          <w:rPrChange w:id="25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politic</w:t>
      </w:r>
      <w:r w:rsidR="00F223B8" w:rsidRPr="00B618D0">
        <w:rPr>
          <w:rFonts w:ascii="Times New Roman" w:hAnsi="Times New Roman" w:cs="Times New Roman"/>
          <w:sz w:val="24"/>
          <w:szCs w:val="24"/>
          <w:rPrChange w:id="25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s—</w:t>
      </w:r>
      <w:r w:rsidR="00682F1B" w:rsidRPr="00B618D0">
        <w:rPr>
          <w:rFonts w:ascii="Times New Roman" w:hAnsi="Times New Roman" w:cs="Times New Roman"/>
          <w:sz w:val="24"/>
          <w:szCs w:val="24"/>
          <w:rPrChange w:id="25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found</w:t>
      </w:r>
      <w:r w:rsidR="00F223B8" w:rsidRPr="00B618D0">
        <w:rPr>
          <w:rFonts w:ascii="Times New Roman" w:hAnsi="Times New Roman" w:cs="Times New Roman"/>
          <w:sz w:val="24"/>
          <w:szCs w:val="24"/>
          <w:rPrChange w:id="25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</w:t>
      </w:r>
      <w:r w:rsidR="00682F1B" w:rsidRPr="00B618D0">
        <w:rPr>
          <w:rFonts w:ascii="Times New Roman" w:hAnsi="Times New Roman" w:cs="Times New Roman"/>
          <w:sz w:val="24"/>
          <w:szCs w:val="24"/>
          <w:rPrChange w:id="25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set of influencing variables depending on the specific location and time. These </w:t>
      </w:r>
      <w:r w:rsidR="00971C59" w:rsidRPr="00B618D0">
        <w:rPr>
          <w:rFonts w:ascii="Times New Roman" w:hAnsi="Times New Roman" w:cs="Times New Roman"/>
          <w:sz w:val="24"/>
          <w:szCs w:val="24"/>
          <w:rPrChange w:id="25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variables</w:t>
      </w:r>
      <w:r w:rsidR="00682F1B" w:rsidRPr="00B618D0">
        <w:rPr>
          <w:rFonts w:ascii="Times New Roman" w:hAnsi="Times New Roman" w:cs="Times New Roman"/>
          <w:sz w:val="24"/>
          <w:szCs w:val="24"/>
          <w:rPrChange w:id="25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are in line with previous research about vaccine hesitancy </w:t>
      </w:r>
      <w:r w:rsidR="00F223B8" w:rsidRPr="00B618D0">
        <w:rPr>
          <w:rFonts w:ascii="Times New Roman" w:hAnsi="Times New Roman" w:cs="Times New Roman"/>
          <w:sz w:val="24"/>
          <w:szCs w:val="24"/>
          <w:rPrChange w:id="25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associated with </w:t>
      </w:r>
      <w:r w:rsidR="00682F1B" w:rsidRPr="00B618D0">
        <w:rPr>
          <w:rFonts w:ascii="Times New Roman" w:hAnsi="Times New Roman" w:cs="Times New Roman"/>
          <w:sz w:val="24"/>
          <w:szCs w:val="24"/>
          <w:rPrChange w:id="25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other diseases.</w:t>
      </w:r>
    </w:p>
    <w:p w14:paraId="1C409F87" w14:textId="5EE8962F" w:rsidR="008749B3" w:rsidRPr="00B618D0" w:rsidRDefault="00F223B8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tl/>
          <w:rPrChange w:id="2510" w:author="Copyeditor" w:date="2022-05-21T03:03:00Z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5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This study </w:t>
      </w:r>
      <w:r w:rsidR="008749B3" w:rsidRPr="00B618D0">
        <w:rPr>
          <w:rFonts w:ascii="Times New Roman" w:hAnsi="Times New Roman" w:cs="Times New Roman"/>
          <w:sz w:val="24"/>
          <w:szCs w:val="24"/>
          <w:rPrChange w:id="25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is unique because it was performed </w:t>
      </w:r>
      <w:ins w:id="2513" w:author="Editor" w:date="2022-05-24T18:06:00Z">
        <w:r w:rsidR="00852F57">
          <w:rPr>
            <w:rFonts w:ascii="Times New Roman" w:hAnsi="Times New Roman" w:cs="Times New Roman"/>
            <w:sz w:val="24"/>
            <w:szCs w:val="24"/>
          </w:rPr>
          <w:t>three</w:t>
        </w:r>
      </w:ins>
      <w:del w:id="2514" w:author="Editor" w:date="2022-05-24T18:06:00Z">
        <w:r w:rsidRPr="00B618D0" w:rsidDel="00852F57">
          <w:rPr>
            <w:rFonts w:ascii="Times New Roman" w:hAnsi="Times New Roman" w:cs="Times New Roman"/>
            <w:sz w:val="24"/>
            <w:szCs w:val="24"/>
            <w:rPrChange w:id="251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3</w:delText>
        </w:r>
      </w:del>
      <w:r w:rsidRPr="00B618D0">
        <w:rPr>
          <w:rFonts w:ascii="Times New Roman" w:hAnsi="Times New Roman" w:cs="Times New Roman"/>
          <w:sz w:val="24"/>
          <w:szCs w:val="24"/>
          <w:rPrChange w:id="25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749B3" w:rsidRPr="00B618D0">
        <w:rPr>
          <w:rFonts w:ascii="Times New Roman" w:hAnsi="Times New Roman" w:cs="Times New Roman"/>
          <w:sz w:val="24"/>
          <w:szCs w:val="24"/>
          <w:rPrChange w:id="251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days before the vaccine </w:t>
      </w:r>
      <w:del w:id="2518" w:author="Editor" w:date="2022-05-24T18:06:00Z">
        <w:r w:rsidR="008749B3" w:rsidRPr="00B618D0" w:rsidDel="00852F57">
          <w:rPr>
            <w:rFonts w:ascii="Times New Roman" w:hAnsi="Times New Roman" w:cs="Times New Roman"/>
            <w:sz w:val="24"/>
            <w:szCs w:val="24"/>
            <w:rPrChange w:id="251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operation </w:delText>
        </w:r>
      </w:del>
      <w:ins w:id="2520" w:author="Editor" w:date="2022-05-24T18:06:00Z">
        <w:r w:rsidR="00852F57">
          <w:rPr>
            <w:rFonts w:ascii="Times New Roman" w:hAnsi="Times New Roman" w:cs="Times New Roman"/>
            <w:sz w:val="24"/>
            <w:szCs w:val="24"/>
          </w:rPr>
          <w:t xml:space="preserve">roll-out </w:t>
        </w:r>
      </w:ins>
      <w:r w:rsidR="008749B3" w:rsidRPr="00B618D0">
        <w:rPr>
          <w:rFonts w:ascii="Times New Roman" w:hAnsi="Times New Roman" w:cs="Times New Roman"/>
          <w:sz w:val="24"/>
          <w:szCs w:val="24"/>
          <w:rPrChange w:id="252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started in </w:t>
      </w:r>
      <w:r w:rsidRPr="00B618D0">
        <w:rPr>
          <w:rFonts w:ascii="Times New Roman" w:hAnsi="Times New Roman" w:cs="Times New Roman"/>
          <w:sz w:val="24"/>
          <w:szCs w:val="24"/>
          <w:rPrChange w:id="252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Israel but</w:t>
      </w:r>
      <w:r w:rsidR="008749B3" w:rsidRPr="00B618D0">
        <w:rPr>
          <w:rFonts w:ascii="Times New Roman" w:hAnsi="Times New Roman" w:cs="Times New Roman"/>
          <w:sz w:val="24"/>
          <w:szCs w:val="24"/>
          <w:rPrChange w:id="252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after the FDA approv</w:t>
      </w:r>
      <w:r w:rsidRPr="00B618D0">
        <w:rPr>
          <w:rFonts w:ascii="Times New Roman" w:hAnsi="Times New Roman" w:cs="Times New Roman"/>
          <w:sz w:val="24"/>
          <w:szCs w:val="24"/>
          <w:rPrChange w:id="25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ed</w:t>
      </w:r>
      <w:r w:rsidR="008749B3" w:rsidRPr="00B618D0">
        <w:rPr>
          <w:rFonts w:ascii="Times New Roman" w:hAnsi="Times New Roman" w:cs="Times New Roman"/>
          <w:sz w:val="24"/>
          <w:szCs w:val="24"/>
          <w:rPrChange w:id="25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25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 COVID-19 vaccine</w:t>
      </w:r>
      <w:ins w:id="2527" w:author="Editor" w:date="2022-05-24T18:06:00Z">
        <w:r w:rsidR="00852F57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618D0">
        <w:rPr>
          <w:rFonts w:ascii="Times New Roman" w:hAnsi="Times New Roman" w:cs="Times New Roman"/>
          <w:sz w:val="24"/>
          <w:szCs w:val="24"/>
          <w:rPrChange w:id="25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749B3" w:rsidRPr="00B618D0">
        <w:rPr>
          <w:rFonts w:ascii="Times New Roman" w:hAnsi="Times New Roman" w:cs="Times New Roman"/>
          <w:sz w:val="24"/>
          <w:szCs w:val="24"/>
          <w:rPrChange w:id="25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after </w:t>
      </w:r>
      <w:ins w:id="2530" w:author="Editor" w:date="2022-05-24T18:06:00Z">
        <w:r w:rsidR="00852F57">
          <w:rPr>
            <w:rFonts w:ascii="Times New Roman" w:hAnsi="Times New Roman" w:cs="Times New Roman"/>
            <w:sz w:val="24"/>
            <w:szCs w:val="24"/>
          </w:rPr>
          <w:t>three</w:t>
        </w:r>
      </w:ins>
      <w:del w:id="2531" w:author="Editor" w:date="2022-05-24T18:06:00Z">
        <w:r w:rsidRPr="00B618D0" w:rsidDel="00852F57">
          <w:rPr>
            <w:rFonts w:ascii="Times New Roman" w:hAnsi="Times New Roman" w:cs="Times New Roman"/>
            <w:sz w:val="24"/>
            <w:szCs w:val="24"/>
            <w:rPrChange w:id="253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3</w:delText>
        </w:r>
      </w:del>
      <w:r w:rsidRPr="00B618D0">
        <w:rPr>
          <w:rFonts w:ascii="Times New Roman" w:hAnsi="Times New Roman" w:cs="Times New Roman"/>
          <w:sz w:val="24"/>
          <w:szCs w:val="24"/>
          <w:rPrChange w:id="25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749B3" w:rsidRPr="00B618D0">
        <w:rPr>
          <w:rFonts w:ascii="Times New Roman" w:hAnsi="Times New Roman" w:cs="Times New Roman"/>
          <w:sz w:val="24"/>
          <w:szCs w:val="24"/>
          <w:rPrChange w:id="253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other countries ha</w:t>
      </w:r>
      <w:r w:rsidRPr="00B618D0">
        <w:rPr>
          <w:rFonts w:ascii="Times New Roman" w:hAnsi="Times New Roman" w:cs="Times New Roman"/>
          <w:sz w:val="24"/>
          <w:szCs w:val="24"/>
          <w:rPrChange w:id="25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8749B3" w:rsidRPr="00B618D0">
        <w:rPr>
          <w:rFonts w:ascii="Times New Roman" w:hAnsi="Times New Roman" w:cs="Times New Roman"/>
          <w:sz w:val="24"/>
          <w:szCs w:val="24"/>
          <w:rPrChange w:id="25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started their vaccine operation. Th</w:t>
      </w:r>
      <w:r w:rsidRPr="00B618D0">
        <w:rPr>
          <w:rFonts w:ascii="Times New Roman" w:hAnsi="Times New Roman" w:cs="Times New Roman"/>
          <w:sz w:val="24"/>
          <w:szCs w:val="24"/>
          <w:rPrChange w:id="25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is</w:t>
      </w:r>
      <w:r w:rsidR="008749B3" w:rsidRPr="00B618D0">
        <w:rPr>
          <w:rFonts w:ascii="Times New Roman" w:hAnsi="Times New Roman" w:cs="Times New Roman"/>
          <w:sz w:val="24"/>
          <w:szCs w:val="24"/>
          <w:rPrChange w:id="25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research </w:t>
      </w:r>
      <w:r w:rsidR="007C7B75" w:rsidRPr="00B618D0">
        <w:rPr>
          <w:rFonts w:ascii="Times New Roman" w:hAnsi="Times New Roman" w:cs="Times New Roman"/>
          <w:sz w:val="24"/>
          <w:szCs w:val="24"/>
          <w:rPrChange w:id="25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represent</w:t>
      </w:r>
      <w:r w:rsidRPr="00B618D0">
        <w:rPr>
          <w:rFonts w:ascii="Times New Roman" w:hAnsi="Times New Roman" w:cs="Times New Roman"/>
          <w:sz w:val="24"/>
          <w:szCs w:val="24"/>
          <w:rPrChange w:id="25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7C7B75" w:rsidRPr="00B618D0">
        <w:rPr>
          <w:rFonts w:ascii="Times New Roman" w:hAnsi="Times New Roman" w:cs="Times New Roman"/>
          <w:sz w:val="24"/>
          <w:szCs w:val="24"/>
          <w:rPrChange w:id="25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holistic approach </w:t>
      </w:r>
      <w:r w:rsidRPr="00B618D0">
        <w:rPr>
          <w:rFonts w:ascii="Times New Roman" w:hAnsi="Times New Roman" w:cs="Times New Roman"/>
          <w:sz w:val="24"/>
          <w:szCs w:val="24"/>
          <w:rPrChange w:id="25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that </w:t>
      </w:r>
      <w:r w:rsidR="008749B3" w:rsidRPr="00B618D0">
        <w:rPr>
          <w:rFonts w:ascii="Times New Roman" w:hAnsi="Times New Roman" w:cs="Times New Roman"/>
          <w:sz w:val="24"/>
          <w:szCs w:val="24"/>
          <w:rPrChange w:id="25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combines factors previously found in the literature</w:t>
      </w:r>
      <w:r w:rsidR="00653903" w:rsidRPr="00B618D0">
        <w:rPr>
          <w:rFonts w:ascii="Times New Roman" w:hAnsi="Times New Roman" w:cs="Times New Roman"/>
          <w:sz w:val="24"/>
          <w:szCs w:val="24"/>
          <w:rPrChange w:id="25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="008749B3" w:rsidRPr="00B618D0">
        <w:rPr>
          <w:rFonts w:ascii="Times New Roman" w:hAnsi="Times New Roman" w:cs="Times New Roman"/>
          <w:sz w:val="24"/>
          <w:szCs w:val="24"/>
          <w:rPrChange w:id="25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distinguish</w:t>
      </w:r>
      <w:r w:rsidRPr="00B618D0">
        <w:rPr>
          <w:rFonts w:ascii="Times New Roman" w:hAnsi="Times New Roman" w:cs="Times New Roman"/>
          <w:sz w:val="24"/>
          <w:szCs w:val="24"/>
          <w:rPrChange w:id="25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es</w:t>
      </w:r>
      <w:r w:rsidR="008749B3" w:rsidRPr="00B618D0">
        <w:rPr>
          <w:rFonts w:ascii="Times New Roman" w:hAnsi="Times New Roman" w:cs="Times New Roman"/>
          <w:sz w:val="24"/>
          <w:szCs w:val="24"/>
          <w:rPrChange w:id="25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between </w:t>
      </w:r>
      <w:ins w:id="2548" w:author="Editor" w:date="2022-05-24T18:07:00Z">
        <w:r w:rsidR="00852F57">
          <w:rPr>
            <w:rFonts w:ascii="Times New Roman" w:hAnsi="Times New Roman" w:cs="Times New Roman"/>
            <w:sz w:val="24"/>
            <w:szCs w:val="24"/>
          </w:rPr>
          <w:t>two</w:t>
        </w:r>
      </w:ins>
      <w:del w:id="2549" w:author="Editor" w:date="2022-05-24T18:07:00Z">
        <w:r w:rsidR="009F71D2" w:rsidRPr="00B618D0" w:rsidDel="00852F57">
          <w:rPr>
            <w:rFonts w:ascii="Times New Roman" w:hAnsi="Times New Roman" w:cs="Times New Roman"/>
            <w:sz w:val="24"/>
            <w:szCs w:val="24"/>
            <w:rPrChange w:id="255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</w:delText>
        </w:r>
      </w:del>
      <w:r w:rsidR="008749B3" w:rsidRPr="00B618D0">
        <w:rPr>
          <w:rFonts w:ascii="Times New Roman" w:hAnsi="Times New Roman" w:cs="Times New Roman"/>
          <w:sz w:val="24"/>
          <w:szCs w:val="24"/>
          <w:rPrChange w:id="25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53903" w:rsidRPr="00B618D0">
        <w:rPr>
          <w:rFonts w:ascii="Times New Roman" w:hAnsi="Times New Roman" w:cs="Times New Roman"/>
          <w:sz w:val="24"/>
          <w:szCs w:val="24"/>
          <w:rPrChange w:id="25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populations:</w:t>
      </w:r>
      <w:r w:rsidR="008749B3" w:rsidRPr="00B618D0">
        <w:rPr>
          <w:rFonts w:ascii="Times New Roman" w:hAnsi="Times New Roman" w:cs="Times New Roman"/>
          <w:sz w:val="24"/>
          <w:szCs w:val="24"/>
          <w:rPrChange w:id="255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whole spectrum </w:t>
      </w:r>
      <w:r w:rsidRPr="00B618D0">
        <w:rPr>
          <w:rFonts w:ascii="Times New Roman" w:hAnsi="Times New Roman" w:cs="Times New Roman"/>
          <w:sz w:val="24"/>
          <w:szCs w:val="24"/>
          <w:rPrChange w:id="25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people </w:t>
      </w:r>
      <w:r w:rsidR="00653903" w:rsidRPr="00B618D0">
        <w:rPr>
          <w:rFonts w:ascii="Times New Roman" w:hAnsi="Times New Roman" w:cs="Times New Roman"/>
          <w:sz w:val="24"/>
          <w:szCs w:val="24"/>
          <w:rPrChange w:id="25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8749B3" w:rsidRPr="00B618D0">
        <w:rPr>
          <w:rFonts w:ascii="Times New Roman" w:hAnsi="Times New Roman" w:cs="Times New Roman"/>
          <w:sz w:val="24"/>
          <w:szCs w:val="24"/>
          <w:rPrChange w:id="25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those who are willing to </w:t>
      </w:r>
      <w:del w:id="2557" w:author="Sharon Teitler Regev" w:date="2022-05-11T15:14:00Z">
        <w:r w:rsidR="008749B3" w:rsidRPr="00B618D0" w:rsidDel="00A40D26">
          <w:rPr>
            <w:rFonts w:ascii="Times New Roman" w:hAnsi="Times New Roman" w:cs="Times New Roman"/>
            <w:sz w:val="24"/>
            <w:szCs w:val="24"/>
            <w:rPrChange w:id="255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 the vaccine</w:delText>
        </w:r>
      </w:del>
      <w:ins w:id="2559" w:author="Sharon Teitler Regev" w:date="2022-05-11T15:17:00Z">
        <w:r w:rsidR="00A40D26" w:rsidRPr="00B618D0">
          <w:rPr>
            <w:rFonts w:ascii="Times New Roman" w:hAnsi="Times New Roman" w:cs="Times New Roman"/>
            <w:sz w:val="24"/>
            <w:szCs w:val="24"/>
            <w:rPrChange w:id="256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561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56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8749B3" w:rsidRPr="00B618D0">
        <w:rPr>
          <w:rFonts w:ascii="Times New Roman" w:hAnsi="Times New Roman" w:cs="Times New Roman"/>
          <w:sz w:val="24"/>
          <w:szCs w:val="24"/>
          <w:rPrChange w:id="25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those who are not willing to </w:t>
      </w:r>
      <w:del w:id="2564" w:author="Sharon Teitler Regev" w:date="2022-05-11T15:14:00Z">
        <w:r w:rsidR="008749B3" w:rsidRPr="00B618D0" w:rsidDel="00A40D26">
          <w:rPr>
            <w:rFonts w:ascii="Times New Roman" w:hAnsi="Times New Roman" w:cs="Times New Roman"/>
            <w:sz w:val="24"/>
            <w:szCs w:val="24"/>
            <w:rPrChange w:id="256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accept the </w:delText>
        </w:r>
        <w:r w:rsidR="00653903" w:rsidRPr="00B618D0" w:rsidDel="00A40D26">
          <w:rPr>
            <w:rFonts w:ascii="Times New Roman" w:hAnsi="Times New Roman" w:cs="Times New Roman"/>
            <w:sz w:val="24"/>
            <w:szCs w:val="24"/>
            <w:rPrChange w:id="256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vaccine</w:delText>
        </w:r>
      </w:del>
      <w:ins w:id="2567" w:author="Sharon Teitler Regev" w:date="2022-05-11T15:17:00Z">
        <w:r w:rsidR="00A40D26" w:rsidRPr="00B618D0">
          <w:rPr>
            <w:rFonts w:ascii="Times New Roman" w:hAnsi="Times New Roman" w:cs="Times New Roman"/>
            <w:sz w:val="24"/>
            <w:szCs w:val="24"/>
            <w:rPrChange w:id="256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569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57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653903" w:rsidRPr="00B618D0">
        <w:rPr>
          <w:rFonts w:ascii="Times New Roman" w:hAnsi="Times New Roman" w:cs="Times New Roman"/>
          <w:sz w:val="24"/>
          <w:szCs w:val="24"/>
          <w:rPrChange w:id="25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8749B3" w:rsidRPr="00B618D0">
        <w:rPr>
          <w:rFonts w:ascii="Times New Roman" w:hAnsi="Times New Roman" w:cs="Times New Roman"/>
          <w:sz w:val="24"/>
          <w:szCs w:val="24"/>
          <w:rPrChange w:id="25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those </w:t>
      </w:r>
      <w:r w:rsidR="00653903" w:rsidRPr="00B618D0">
        <w:rPr>
          <w:rFonts w:ascii="Times New Roman" w:hAnsi="Times New Roman" w:cs="Times New Roman"/>
          <w:sz w:val="24"/>
          <w:szCs w:val="24"/>
          <w:rPrChange w:id="25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who are hesitan</w:t>
      </w:r>
      <w:r w:rsidRPr="00B618D0">
        <w:rPr>
          <w:rFonts w:ascii="Times New Roman" w:hAnsi="Times New Roman" w:cs="Times New Roman"/>
          <w:sz w:val="24"/>
          <w:szCs w:val="24"/>
          <w:rPrChange w:id="25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653903" w:rsidRPr="00B618D0">
        <w:rPr>
          <w:rFonts w:ascii="Times New Roman" w:hAnsi="Times New Roman" w:cs="Times New Roman"/>
          <w:sz w:val="24"/>
          <w:szCs w:val="24"/>
          <w:rPrChange w:id="25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25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about </w:t>
      </w:r>
      <w:r w:rsidR="00653903" w:rsidRPr="00B618D0">
        <w:rPr>
          <w:rFonts w:ascii="Times New Roman" w:hAnsi="Times New Roman" w:cs="Times New Roman"/>
          <w:sz w:val="24"/>
          <w:szCs w:val="24"/>
          <w:rPrChange w:id="25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vaccine) and the </w:t>
      </w:r>
      <w:r w:rsidRPr="00B618D0">
        <w:rPr>
          <w:rFonts w:ascii="Times New Roman" w:hAnsi="Times New Roman" w:cs="Times New Roman"/>
          <w:sz w:val="24"/>
          <w:szCs w:val="24"/>
          <w:rPrChange w:id="25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spectrum of </w:t>
      </w:r>
      <w:r w:rsidR="00653903" w:rsidRPr="00B618D0">
        <w:rPr>
          <w:rFonts w:ascii="Times New Roman" w:hAnsi="Times New Roman" w:cs="Times New Roman"/>
          <w:sz w:val="24"/>
          <w:szCs w:val="24"/>
          <w:rPrChange w:id="25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</w:t>
      </w:r>
      <w:r w:rsidRPr="00B618D0">
        <w:rPr>
          <w:rFonts w:ascii="Times New Roman" w:hAnsi="Times New Roman" w:cs="Times New Roman"/>
          <w:sz w:val="24"/>
          <w:szCs w:val="24"/>
          <w:rPrChange w:id="25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r w:rsidR="00653903" w:rsidRPr="00B618D0">
        <w:rPr>
          <w:rFonts w:ascii="Times New Roman" w:hAnsi="Times New Roman" w:cs="Times New Roman"/>
          <w:sz w:val="24"/>
          <w:szCs w:val="24"/>
          <w:rPrChange w:id="25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hesitan</w:t>
      </w:r>
      <w:r w:rsidRPr="00B618D0">
        <w:rPr>
          <w:rFonts w:ascii="Times New Roman" w:hAnsi="Times New Roman" w:cs="Times New Roman"/>
          <w:sz w:val="24"/>
          <w:szCs w:val="24"/>
          <w:rPrChange w:id="25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653903" w:rsidRPr="00B618D0">
        <w:rPr>
          <w:rFonts w:ascii="Times New Roman" w:hAnsi="Times New Roman" w:cs="Times New Roman"/>
          <w:sz w:val="24"/>
          <w:szCs w:val="24"/>
          <w:rPrChange w:id="25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25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people </w:t>
      </w:r>
      <w:r w:rsidR="00653903" w:rsidRPr="00B618D0">
        <w:rPr>
          <w:rFonts w:ascii="Times New Roman" w:hAnsi="Times New Roman" w:cs="Times New Roman"/>
          <w:sz w:val="24"/>
          <w:szCs w:val="24"/>
          <w:rPrChange w:id="25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Pr="00B618D0">
        <w:rPr>
          <w:rFonts w:ascii="Times New Roman" w:hAnsi="Times New Roman" w:cs="Times New Roman"/>
          <w:sz w:val="24"/>
          <w:szCs w:val="24"/>
          <w:rPrChange w:id="25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those who </w:t>
      </w:r>
      <w:r w:rsidR="00294498" w:rsidRPr="00B618D0">
        <w:rPr>
          <w:rFonts w:ascii="Times New Roman" w:hAnsi="Times New Roman" w:cs="Times New Roman"/>
          <w:sz w:val="24"/>
          <w:szCs w:val="24"/>
          <w:rPrChange w:id="25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will</w:t>
      </w:r>
      <w:r w:rsidRPr="00B618D0">
        <w:rPr>
          <w:rFonts w:ascii="Times New Roman" w:hAnsi="Times New Roman" w:cs="Times New Roman"/>
          <w:sz w:val="24"/>
          <w:szCs w:val="24"/>
          <w:rPrChange w:id="25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53903" w:rsidRPr="00B618D0">
        <w:rPr>
          <w:rFonts w:ascii="Times New Roman" w:hAnsi="Times New Roman" w:cs="Times New Roman"/>
          <w:sz w:val="24"/>
          <w:szCs w:val="24"/>
          <w:rPrChange w:id="25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probably </w:t>
      </w:r>
      <w:del w:id="2590" w:author="Sharon Teitler Regev" w:date="2022-05-11T15:14:00Z">
        <w:r w:rsidR="00653903" w:rsidRPr="00B618D0" w:rsidDel="00A40D26">
          <w:rPr>
            <w:rFonts w:ascii="Times New Roman" w:hAnsi="Times New Roman" w:cs="Times New Roman"/>
            <w:sz w:val="24"/>
            <w:szCs w:val="24"/>
            <w:rPrChange w:id="259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</w:delText>
        </w:r>
        <w:r w:rsidRPr="00B618D0" w:rsidDel="00A40D26">
          <w:rPr>
            <w:rFonts w:ascii="Times New Roman" w:hAnsi="Times New Roman" w:cs="Times New Roman"/>
            <w:sz w:val="24"/>
            <w:szCs w:val="24"/>
            <w:rPrChange w:id="259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vaccine</w:delText>
        </w:r>
      </w:del>
      <w:ins w:id="2593" w:author="Sharon Teitler Regev" w:date="2022-05-11T15:17:00Z">
        <w:r w:rsidR="00A40D26" w:rsidRPr="00B618D0">
          <w:rPr>
            <w:rFonts w:ascii="Times New Roman" w:hAnsi="Times New Roman" w:cs="Times New Roman"/>
            <w:sz w:val="24"/>
            <w:szCs w:val="24"/>
            <w:rPrChange w:id="259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595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59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653903" w:rsidRPr="00B618D0">
        <w:rPr>
          <w:rFonts w:ascii="Times New Roman" w:hAnsi="Times New Roman" w:cs="Times New Roman"/>
          <w:sz w:val="24"/>
          <w:szCs w:val="24"/>
          <w:rPrChange w:id="25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Pr="00B618D0">
        <w:rPr>
          <w:rFonts w:ascii="Times New Roman" w:hAnsi="Times New Roman" w:cs="Times New Roman"/>
          <w:sz w:val="24"/>
          <w:szCs w:val="24"/>
          <w:rPrChange w:id="25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those who </w:t>
      </w:r>
      <w:r w:rsidR="00653903" w:rsidRPr="00B618D0">
        <w:rPr>
          <w:rFonts w:ascii="Times New Roman" w:hAnsi="Times New Roman" w:cs="Times New Roman"/>
          <w:sz w:val="24"/>
          <w:szCs w:val="24"/>
          <w:rPrChange w:id="25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have not decided yet</w:t>
      </w:r>
      <w:r w:rsidRPr="00B618D0">
        <w:rPr>
          <w:rFonts w:ascii="Times New Roman" w:hAnsi="Times New Roman" w:cs="Times New Roman"/>
          <w:sz w:val="24"/>
          <w:szCs w:val="24"/>
          <w:rPrChange w:id="26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653903" w:rsidRPr="00B618D0">
        <w:rPr>
          <w:rFonts w:ascii="Times New Roman" w:hAnsi="Times New Roman" w:cs="Times New Roman"/>
          <w:sz w:val="24"/>
          <w:szCs w:val="24"/>
          <w:rPrChange w:id="26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Pr="00B618D0">
        <w:rPr>
          <w:rFonts w:ascii="Times New Roman" w:hAnsi="Times New Roman" w:cs="Times New Roman"/>
          <w:sz w:val="24"/>
          <w:szCs w:val="24"/>
          <w:rPrChange w:id="26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those who </w:t>
      </w:r>
      <w:r w:rsidR="00653903" w:rsidRPr="00B618D0">
        <w:rPr>
          <w:rFonts w:ascii="Times New Roman" w:hAnsi="Times New Roman" w:cs="Times New Roman"/>
          <w:sz w:val="24"/>
          <w:szCs w:val="24"/>
          <w:rPrChange w:id="26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probably will not </w:t>
      </w:r>
      <w:del w:id="2604" w:author="Sharon Teitler Regev" w:date="2022-05-11T15:14:00Z">
        <w:r w:rsidR="00653903" w:rsidRPr="00B618D0" w:rsidDel="00A40D26">
          <w:rPr>
            <w:rFonts w:ascii="Times New Roman" w:hAnsi="Times New Roman" w:cs="Times New Roman"/>
            <w:sz w:val="24"/>
            <w:szCs w:val="24"/>
            <w:rPrChange w:id="260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</w:delText>
        </w:r>
        <w:r w:rsidRPr="00B618D0" w:rsidDel="00A40D26">
          <w:rPr>
            <w:rFonts w:ascii="Times New Roman" w:hAnsi="Times New Roman" w:cs="Times New Roman"/>
            <w:sz w:val="24"/>
            <w:szCs w:val="24"/>
            <w:rPrChange w:id="260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vaccine</w:delText>
        </w:r>
      </w:del>
      <w:ins w:id="2607" w:author="Sharon Teitler Regev" w:date="2022-05-11T15:17:00Z">
        <w:r w:rsidR="00A40D26" w:rsidRPr="00B618D0">
          <w:rPr>
            <w:rFonts w:ascii="Times New Roman" w:hAnsi="Times New Roman" w:cs="Times New Roman"/>
            <w:sz w:val="24"/>
            <w:szCs w:val="24"/>
            <w:rPrChange w:id="260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609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61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653903" w:rsidRPr="00B618D0">
        <w:rPr>
          <w:rFonts w:ascii="Times New Roman" w:hAnsi="Times New Roman" w:cs="Times New Roman"/>
          <w:sz w:val="24"/>
          <w:szCs w:val="24"/>
          <w:rPrChange w:id="26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FF6D61" w:rsidRPr="00B618D0">
        <w:rPr>
          <w:rFonts w:ascii="Times New Roman" w:hAnsi="Times New Roman" w:cs="Times New Roman"/>
          <w:sz w:val="24"/>
          <w:szCs w:val="24"/>
          <w:rPrChange w:id="26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C92427" w:rsidRPr="00B618D0">
        <w:rPr>
          <w:rFonts w:ascii="Times New Roman" w:hAnsi="Times New Roman" w:cs="Times New Roman"/>
          <w:sz w:val="24"/>
          <w:szCs w:val="24"/>
          <w:rPrChange w:id="26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D963AA" w:rsidRPr="00B618D0">
        <w:rPr>
          <w:rFonts w:ascii="Times New Roman" w:hAnsi="Times New Roman" w:cs="Times New Roman"/>
          <w:sz w:val="24"/>
          <w:szCs w:val="24"/>
          <w:rPrChange w:id="26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There is a continuum between full acceptance and outright refusal of the vaccine. </w:t>
      </w:r>
      <w:r w:rsidR="00141035" w:rsidRPr="00B618D0">
        <w:rPr>
          <w:rFonts w:ascii="Times New Roman" w:hAnsi="Times New Roman" w:cs="Times New Roman"/>
          <w:sz w:val="24"/>
          <w:szCs w:val="24"/>
          <w:rPrChange w:id="261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Previous r</w:t>
      </w:r>
      <w:r w:rsidR="00D963AA" w:rsidRPr="00B618D0">
        <w:rPr>
          <w:rFonts w:ascii="Times New Roman" w:hAnsi="Times New Roman" w:cs="Times New Roman"/>
          <w:sz w:val="24"/>
          <w:szCs w:val="24"/>
          <w:rPrChange w:id="26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esearch concern</w:t>
      </w:r>
      <w:r w:rsidR="00294498" w:rsidRPr="00B618D0">
        <w:rPr>
          <w:rFonts w:ascii="Times New Roman" w:hAnsi="Times New Roman" w:cs="Times New Roman"/>
          <w:sz w:val="24"/>
          <w:szCs w:val="24"/>
          <w:rPrChange w:id="261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ing</w:t>
      </w:r>
      <w:r w:rsidR="00D963AA" w:rsidRPr="00B618D0">
        <w:rPr>
          <w:rFonts w:ascii="Times New Roman" w:hAnsi="Times New Roman" w:cs="Times New Roman"/>
          <w:sz w:val="24"/>
          <w:szCs w:val="24"/>
          <w:rPrChange w:id="261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141035" w:rsidRPr="00B618D0">
        <w:rPr>
          <w:rFonts w:ascii="Times New Roman" w:hAnsi="Times New Roman" w:cs="Times New Roman"/>
          <w:sz w:val="24"/>
          <w:szCs w:val="24"/>
          <w:rPrChange w:id="261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hesitancy </w:t>
      </w:r>
      <w:r w:rsidR="00D963AA" w:rsidRPr="00B618D0">
        <w:rPr>
          <w:rFonts w:ascii="Times New Roman" w:hAnsi="Times New Roman" w:cs="Times New Roman"/>
          <w:sz w:val="24"/>
          <w:szCs w:val="24"/>
          <w:rPrChange w:id="262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measure</w:t>
      </w:r>
      <w:r w:rsidR="00294498" w:rsidRPr="00B618D0">
        <w:rPr>
          <w:rFonts w:ascii="Times New Roman" w:hAnsi="Times New Roman" w:cs="Times New Roman"/>
          <w:sz w:val="24"/>
          <w:szCs w:val="24"/>
          <w:rPrChange w:id="262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D963AA" w:rsidRPr="00B618D0">
        <w:rPr>
          <w:rFonts w:ascii="Times New Roman" w:hAnsi="Times New Roman" w:cs="Times New Roman"/>
          <w:sz w:val="24"/>
          <w:szCs w:val="24"/>
          <w:rPrChange w:id="262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willingness to </w:t>
      </w:r>
      <w:del w:id="2623" w:author="Sharon Teitler Regev" w:date="2022-05-11T15:14:00Z">
        <w:r w:rsidR="00D963AA" w:rsidRPr="00B618D0" w:rsidDel="00A40D26">
          <w:rPr>
            <w:rFonts w:ascii="Times New Roman" w:hAnsi="Times New Roman" w:cs="Times New Roman"/>
            <w:sz w:val="24"/>
            <w:szCs w:val="24"/>
            <w:rPrChange w:id="262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 the vaccine</w:delText>
        </w:r>
      </w:del>
      <w:ins w:id="2625" w:author="Sharon Teitler Regev" w:date="2022-05-11T15:17:00Z">
        <w:r w:rsidR="00A40D26" w:rsidRPr="00B618D0">
          <w:rPr>
            <w:rFonts w:ascii="Times New Roman" w:hAnsi="Times New Roman" w:cs="Times New Roman"/>
            <w:sz w:val="24"/>
            <w:szCs w:val="24"/>
            <w:rPrChange w:id="262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627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62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="00D963AA" w:rsidRPr="00B618D0">
        <w:rPr>
          <w:rFonts w:ascii="Times New Roman" w:hAnsi="Times New Roman" w:cs="Times New Roman"/>
          <w:sz w:val="24"/>
          <w:szCs w:val="24"/>
          <w:rPrChange w:id="26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by 2 or 3 levels or used logistic </w:t>
      </w:r>
      <w:r w:rsidR="007B24D9" w:rsidRPr="00B618D0">
        <w:rPr>
          <w:rFonts w:ascii="Times New Roman" w:hAnsi="Times New Roman" w:cs="Times New Roman"/>
          <w:sz w:val="24"/>
          <w:szCs w:val="24"/>
          <w:rPrChange w:id="26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regression ignored</w:t>
      </w:r>
      <w:r w:rsidR="00141035" w:rsidRPr="00B618D0">
        <w:rPr>
          <w:rFonts w:ascii="Times New Roman" w:hAnsi="Times New Roman" w:cs="Times New Roman"/>
          <w:sz w:val="24"/>
          <w:szCs w:val="24"/>
          <w:rPrChange w:id="26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</w:t>
      </w:r>
      <w:r w:rsidR="00294498" w:rsidRPr="00B618D0">
        <w:rPr>
          <w:rFonts w:ascii="Times New Roman" w:hAnsi="Times New Roman" w:cs="Times New Roman"/>
          <w:sz w:val="24"/>
          <w:szCs w:val="24"/>
          <w:rPrChange w:id="26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</w:t>
      </w:r>
      <w:r w:rsidR="00141035" w:rsidRPr="00B618D0">
        <w:rPr>
          <w:rFonts w:ascii="Times New Roman" w:hAnsi="Times New Roman" w:cs="Times New Roman"/>
          <w:sz w:val="24"/>
          <w:szCs w:val="24"/>
          <w:rPrChange w:id="26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varian</w:t>
      </w:r>
      <w:r w:rsidR="00294498" w:rsidRPr="00B618D0">
        <w:rPr>
          <w:rFonts w:ascii="Times New Roman" w:hAnsi="Times New Roman" w:cs="Times New Roman"/>
          <w:sz w:val="24"/>
          <w:szCs w:val="24"/>
          <w:rPrChange w:id="263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ts</w:t>
      </w:r>
      <w:r w:rsidR="00141035" w:rsidRPr="00B618D0">
        <w:rPr>
          <w:rFonts w:ascii="Times New Roman" w:hAnsi="Times New Roman" w:cs="Times New Roman"/>
          <w:sz w:val="24"/>
          <w:szCs w:val="24"/>
          <w:rPrChange w:id="26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therefore yield</w:t>
      </w:r>
      <w:r w:rsidR="00B0511D" w:rsidRPr="00B618D0">
        <w:rPr>
          <w:rFonts w:ascii="Times New Roman" w:hAnsi="Times New Roman" w:cs="Times New Roman"/>
          <w:sz w:val="24"/>
          <w:szCs w:val="24"/>
          <w:rPrChange w:id="26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ed</w:t>
      </w:r>
      <w:r w:rsidR="00141035" w:rsidRPr="00B618D0">
        <w:rPr>
          <w:rFonts w:ascii="Times New Roman" w:hAnsi="Times New Roman" w:cs="Times New Roman"/>
          <w:sz w:val="24"/>
          <w:szCs w:val="24"/>
          <w:rPrChange w:id="26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limited results. </w:t>
      </w:r>
    </w:p>
    <w:p w14:paraId="37DE8F29" w14:textId="68950FFB" w:rsidR="00AF0D7E" w:rsidRPr="00B618D0" w:rsidRDefault="0082429A" w:rsidP="605A39F7">
      <w:p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rPrChange w:id="2638" w:author="Copyeditor" w:date="2022-05-21T03:03:00Z">
            <w:rPr>
              <w:rFonts w:asciiTheme="majorBidi" w:hAnsiTheme="majorBidi" w:cstheme="majorBidi"/>
              <w:color w:val="000000" w:themeColor="text1"/>
              <w:sz w:val="24"/>
              <w:szCs w:val="24"/>
              <w:vertAlign w:val="superscript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6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 results</w:t>
      </w:r>
      <w:r w:rsidR="00294498" w:rsidRPr="00B618D0">
        <w:rPr>
          <w:rFonts w:ascii="Times New Roman" w:hAnsi="Times New Roman" w:cs="Times New Roman"/>
          <w:sz w:val="24"/>
          <w:szCs w:val="24"/>
          <w:rPrChange w:id="26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this study</w:t>
      </w:r>
      <w:r w:rsidRPr="00B618D0">
        <w:rPr>
          <w:rFonts w:ascii="Times New Roman" w:hAnsi="Times New Roman" w:cs="Times New Roman"/>
          <w:sz w:val="24"/>
          <w:szCs w:val="24"/>
          <w:rPrChange w:id="26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indicate that different sets of variables affect the willingness to </w:t>
      </w:r>
      <w:del w:id="2642" w:author="Sharon Teitler Regev" w:date="2022-05-11T15:14:00Z">
        <w:r w:rsidRPr="00B618D0" w:rsidDel="00A40D26">
          <w:rPr>
            <w:rFonts w:ascii="Times New Roman" w:hAnsi="Times New Roman" w:cs="Times New Roman"/>
            <w:sz w:val="24"/>
            <w:szCs w:val="24"/>
            <w:rPrChange w:id="264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 the vaccine</w:delText>
        </w:r>
      </w:del>
      <w:ins w:id="2644" w:author="Sharon Teitler Regev" w:date="2022-05-11T15:17:00Z">
        <w:r w:rsidR="00A40D26" w:rsidRPr="00B618D0">
          <w:rPr>
            <w:rFonts w:ascii="Times New Roman" w:hAnsi="Times New Roman" w:cs="Times New Roman"/>
            <w:sz w:val="24"/>
            <w:szCs w:val="24"/>
            <w:rPrChange w:id="264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646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64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Pr="00B618D0">
        <w:rPr>
          <w:rFonts w:ascii="Times New Roman" w:hAnsi="Times New Roman" w:cs="Times New Roman"/>
          <w:sz w:val="24"/>
          <w:szCs w:val="24"/>
          <w:rPrChange w:id="26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for the whole spectrum and </w:t>
      </w:r>
      <w:del w:id="2649" w:author="Editor" w:date="2022-05-24T18:16:00Z">
        <w:r w:rsidRPr="00B618D0" w:rsidDel="00920DFA">
          <w:rPr>
            <w:rFonts w:ascii="Times New Roman" w:hAnsi="Times New Roman" w:cs="Times New Roman"/>
            <w:sz w:val="24"/>
            <w:szCs w:val="24"/>
            <w:rPrChange w:id="265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</w:delText>
        </w:r>
      </w:del>
      <w:r w:rsidRPr="00B618D0">
        <w:rPr>
          <w:rFonts w:ascii="Times New Roman" w:hAnsi="Times New Roman" w:cs="Times New Roman"/>
          <w:sz w:val="24"/>
          <w:szCs w:val="24"/>
          <w:rPrChange w:id="26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 vaccine</w:t>
      </w:r>
      <w:r w:rsidR="00294498" w:rsidRPr="00B618D0">
        <w:rPr>
          <w:rFonts w:ascii="Times New Roman" w:hAnsi="Times New Roman" w:cs="Times New Roman"/>
          <w:sz w:val="24"/>
          <w:szCs w:val="24"/>
          <w:rPrChange w:id="26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r w:rsidRPr="00B618D0">
        <w:rPr>
          <w:rFonts w:ascii="Times New Roman" w:hAnsi="Times New Roman" w:cs="Times New Roman"/>
          <w:sz w:val="24"/>
          <w:szCs w:val="24"/>
          <w:rPrChange w:id="265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hesitan</w:t>
      </w:r>
      <w:r w:rsidR="00294498" w:rsidRPr="00B618D0">
        <w:rPr>
          <w:rFonts w:ascii="Times New Roman" w:hAnsi="Times New Roman" w:cs="Times New Roman"/>
          <w:sz w:val="24"/>
          <w:szCs w:val="24"/>
          <w:rPrChange w:id="26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Pr="00B618D0">
        <w:rPr>
          <w:rFonts w:ascii="Times New Roman" w:hAnsi="Times New Roman" w:cs="Times New Roman"/>
          <w:sz w:val="24"/>
          <w:szCs w:val="24"/>
          <w:rPrChange w:id="26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spectrum. Considering the full sample</w:t>
      </w:r>
      <w:r w:rsidR="00294498" w:rsidRPr="00B618D0">
        <w:rPr>
          <w:rFonts w:ascii="Times New Roman" w:hAnsi="Times New Roman" w:cs="Times New Roman"/>
          <w:sz w:val="24"/>
          <w:szCs w:val="24"/>
          <w:rPrChange w:id="26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26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this research </w:t>
      </w:r>
      <w:r w:rsidR="00294498" w:rsidRPr="00B618D0">
        <w:rPr>
          <w:rFonts w:ascii="Times New Roman" w:hAnsi="Times New Roman" w:cs="Times New Roman"/>
          <w:sz w:val="24"/>
          <w:szCs w:val="24"/>
          <w:rPrChange w:id="265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supports </w:t>
      </w:r>
      <w:r w:rsidR="001D68A6" w:rsidRPr="00B618D0">
        <w:rPr>
          <w:rFonts w:ascii="Times New Roman" w:hAnsi="Times New Roman" w:cs="Times New Roman"/>
          <w:sz w:val="24"/>
          <w:szCs w:val="24"/>
          <w:rPrChange w:id="26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previous </w:t>
      </w:r>
      <w:r w:rsidRPr="00B618D0">
        <w:rPr>
          <w:rFonts w:ascii="Times New Roman" w:hAnsi="Times New Roman" w:cs="Times New Roman"/>
          <w:sz w:val="24"/>
          <w:szCs w:val="24"/>
          <w:rPrChange w:id="26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results</w:t>
      </w:r>
      <w:r w:rsidR="00294498" w:rsidRPr="00B618D0">
        <w:rPr>
          <w:rFonts w:ascii="Times New Roman" w:hAnsi="Times New Roman" w:cs="Times New Roman"/>
          <w:sz w:val="24"/>
          <w:szCs w:val="24"/>
          <w:rPrChange w:id="26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</w:t>
      </w:r>
      <w:r w:rsidRPr="00B618D0">
        <w:rPr>
          <w:rFonts w:ascii="Times New Roman" w:hAnsi="Times New Roman" w:cs="Times New Roman"/>
          <w:sz w:val="24"/>
          <w:szCs w:val="24"/>
          <w:rPrChange w:id="26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men are significantly more willing to </w:t>
      </w:r>
      <w:del w:id="2663" w:author="Sharon Teitler Regev" w:date="2022-05-11T15:14:00Z">
        <w:r w:rsidRPr="00B618D0" w:rsidDel="00A40D26">
          <w:rPr>
            <w:rFonts w:ascii="Times New Roman" w:hAnsi="Times New Roman" w:cs="Times New Roman"/>
            <w:sz w:val="24"/>
            <w:szCs w:val="24"/>
            <w:rPrChange w:id="266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accept the vaccine</w:delText>
        </w:r>
      </w:del>
      <w:ins w:id="2665" w:author="Sharon Teitler Regev" w:date="2022-05-11T15:17:00Z">
        <w:r w:rsidR="00A40D26" w:rsidRPr="00B618D0">
          <w:rPr>
            <w:rFonts w:ascii="Times New Roman" w:hAnsi="Times New Roman" w:cs="Times New Roman"/>
            <w:sz w:val="24"/>
            <w:szCs w:val="24"/>
            <w:rPrChange w:id="266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receive</w:t>
        </w:r>
      </w:ins>
      <w:ins w:id="2667" w:author="Sharon Teitler Regev" w:date="2022-05-11T15:14:00Z">
        <w:r w:rsidR="00A40D26" w:rsidRPr="00B618D0">
          <w:rPr>
            <w:rFonts w:ascii="Times New Roman" w:hAnsi="Times New Roman" w:cs="Times New Roman"/>
            <w:sz w:val="24"/>
            <w:szCs w:val="24"/>
            <w:rPrChange w:id="266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vaccine</w:t>
        </w:r>
      </w:ins>
      <w:r w:rsidRPr="00B618D0">
        <w:rPr>
          <w:rFonts w:ascii="Times New Roman" w:hAnsi="Times New Roman" w:cs="Times New Roman"/>
          <w:sz w:val="24"/>
          <w:szCs w:val="24"/>
          <w:rPrChange w:id="26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than women </w:t>
      </w:r>
      <w:r w:rsidR="0009757A" w:rsidRPr="00B618D0">
        <w:rPr>
          <w:rFonts w:ascii="Times New Roman" w:hAnsi="Times New Roman" w:cs="Times New Roman"/>
          <w:sz w:val="24"/>
          <w:szCs w:val="24"/>
          <w:rPrChange w:id="26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[</w:t>
      </w:r>
      <w:del w:id="2671" w:author="Sharon Teitler Regev" w:date="2022-05-16T11:27:00Z">
        <w:r w:rsidR="0009757A" w:rsidRPr="00B618D0" w:rsidDel="00817833">
          <w:rPr>
            <w:rFonts w:ascii="Times New Roman" w:hAnsi="Times New Roman" w:cs="Times New Roman"/>
            <w:sz w:val="24"/>
            <w:szCs w:val="24"/>
            <w:rPrChange w:id="267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7</w:delText>
        </w:r>
      </w:del>
      <w:ins w:id="2673" w:author="Sharon Teitler Regev" w:date="2022-05-16T11:27:00Z">
        <w:r w:rsidR="00817833" w:rsidRPr="00B618D0">
          <w:rPr>
            <w:rFonts w:ascii="Times New Roman" w:hAnsi="Times New Roman" w:cs="Times New Roman"/>
            <w:sz w:val="24"/>
            <w:szCs w:val="24"/>
            <w:rPrChange w:id="267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9</w:t>
        </w:r>
      </w:ins>
      <w:r w:rsidR="0009757A" w:rsidRPr="00B618D0">
        <w:rPr>
          <w:rFonts w:ascii="Times New Roman" w:hAnsi="Times New Roman" w:cs="Times New Roman"/>
          <w:sz w:val="24"/>
          <w:szCs w:val="24"/>
          <w:rPrChange w:id="26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del w:id="2676" w:author="Sharon Teitler Regev" w:date="2022-05-15T09:55:00Z">
        <w:r w:rsidR="0009757A" w:rsidRPr="00B618D0" w:rsidDel="005776BC">
          <w:rPr>
            <w:rFonts w:ascii="Times New Roman" w:hAnsi="Times New Roman" w:cs="Times New Roman"/>
            <w:sz w:val="24"/>
            <w:szCs w:val="24"/>
            <w:rPrChange w:id="267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21</w:delText>
        </w:r>
      </w:del>
      <w:ins w:id="2678" w:author="Sharon Teitler Regev" w:date="2022-05-15T09:55:00Z">
        <w:r w:rsidR="005776BC" w:rsidRPr="00B618D0">
          <w:rPr>
            <w:rFonts w:ascii="Times New Roman" w:hAnsi="Times New Roman" w:cs="Times New Roman"/>
            <w:sz w:val="24"/>
            <w:szCs w:val="24"/>
            <w:rPrChange w:id="267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27</w:t>
        </w:r>
      </w:ins>
      <w:r w:rsidR="0009757A" w:rsidRPr="00B618D0">
        <w:rPr>
          <w:rFonts w:ascii="Times New Roman" w:hAnsi="Times New Roman" w:cs="Times New Roman"/>
          <w:sz w:val="24"/>
          <w:szCs w:val="24"/>
          <w:rPrChange w:id="26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del w:id="2681" w:author="Sharon Teitler Regev" w:date="2022-05-15T09:55:00Z">
        <w:r w:rsidR="0009757A" w:rsidRPr="00B618D0" w:rsidDel="005776BC">
          <w:rPr>
            <w:rFonts w:ascii="Times New Roman" w:hAnsi="Times New Roman" w:cs="Times New Roman"/>
            <w:sz w:val="24"/>
            <w:szCs w:val="24"/>
            <w:rPrChange w:id="268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22</w:delText>
        </w:r>
      </w:del>
      <w:ins w:id="2683" w:author="Sharon Teitler Regev" w:date="2022-05-15T09:55:00Z">
        <w:r w:rsidR="005776BC" w:rsidRPr="00B618D0">
          <w:rPr>
            <w:rFonts w:ascii="Times New Roman" w:hAnsi="Times New Roman" w:cs="Times New Roman"/>
            <w:sz w:val="24"/>
            <w:szCs w:val="24"/>
            <w:rPrChange w:id="268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28</w:t>
        </w:r>
      </w:ins>
      <w:r w:rsidR="0009757A" w:rsidRPr="00B618D0">
        <w:rPr>
          <w:rFonts w:ascii="Times New Roman" w:hAnsi="Times New Roman" w:cs="Times New Roman"/>
          <w:sz w:val="24"/>
          <w:szCs w:val="24"/>
          <w:rPrChange w:id="26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del w:id="2686" w:author="Sharon Teitler Regev" w:date="2022-05-15T09:54:00Z">
        <w:r w:rsidR="0009757A" w:rsidRPr="00B618D0" w:rsidDel="005776BC">
          <w:rPr>
            <w:rFonts w:ascii="Times New Roman" w:hAnsi="Times New Roman" w:cs="Times New Roman"/>
            <w:sz w:val="24"/>
            <w:szCs w:val="24"/>
            <w:rPrChange w:id="268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23</w:delText>
        </w:r>
      </w:del>
      <w:ins w:id="2688" w:author="Sharon Teitler Regev" w:date="2022-05-15T09:54:00Z">
        <w:r w:rsidR="005776BC" w:rsidRPr="00B618D0">
          <w:rPr>
            <w:rFonts w:ascii="Times New Roman" w:hAnsi="Times New Roman" w:cs="Times New Roman"/>
            <w:sz w:val="24"/>
            <w:szCs w:val="24"/>
            <w:rPrChange w:id="268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29</w:t>
        </w:r>
      </w:ins>
      <w:r w:rsidR="0009757A" w:rsidRPr="00B618D0">
        <w:rPr>
          <w:rFonts w:ascii="Times New Roman" w:hAnsi="Times New Roman" w:cs="Times New Roman"/>
          <w:sz w:val="24"/>
          <w:szCs w:val="24"/>
          <w:rPrChange w:id="26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del w:id="2691" w:author="Sharon Teitler Regev" w:date="2022-05-15T09:54:00Z">
        <w:r w:rsidR="0009757A" w:rsidRPr="00B618D0" w:rsidDel="005776BC">
          <w:rPr>
            <w:rFonts w:ascii="Times New Roman" w:hAnsi="Times New Roman" w:cs="Times New Roman"/>
            <w:sz w:val="24"/>
            <w:szCs w:val="24"/>
            <w:rPrChange w:id="269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24</w:delText>
        </w:r>
      </w:del>
      <w:ins w:id="2693" w:author="Sharon Teitler Regev" w:date="2022-05-15T09:54:00Z">
        <w:r w:rsidR="005776BC" w:rsidRPr="00B618D0">
          <w:rPr>
            <w:rFonts w:ascii="Times New Roman" w:hAnsi="Times New Roman" w:cs="Times New Roman"/>
            <w:sz w:val="24"/>
            <w:szCs w:val="24"/>
            <w:rPrChange w:id="269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30</w:t>
        </w:r>
      </w:ins>
      <w:r w:rsidR="0009757A" w:rsidRPr="00B618D0">
        <w:rPr>
          <w:rFonts w:ascii="Times New Roman" w:hAnsi="Times New Roman" w:cs="Times New Roman"/>
          <w:sz w:val="24"/>
          <w:szCs w:val="24"/>
          <w:rPrChange w:id="26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]</w:t>
      </w:r>
      <w:del w:id="2696" w:author="Copyeditor" w:date="2022-05-21T02:31:00Z">
        <w:r w:rsidR="000D15E7" w:rsidRPr="00B618D0" w:rsidDel="00B23616">
          <w:rPr>
            <w:rFonts w:ascii="Times New Roman" w:hAnsi="Times New Roman" w:cs="Times New Roman"/>
            <w:color w:val="000000" w:themeColor="text1"/>
            <w:sz w:val="24"/>
            <w:szCs w:val="24"/>
            <w:rPrChange w:id="2697" w:author="Copyeditor" w:date="2022-05-21T03:03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</w:rPrChange>
          </w:rPr>
          <w:delText xml:space="preserve">  </w:delText>
        </w:r>
      </w:del>
      <w:r w:rsidR="00294498" w:rsidRPr="00B618D0">
        <w:rPr>
          <w:rFonts w:ascii="Times New Roman" w:hAnsi="Times New Roman" w:cs="Times New Roman"/>
          <w:color w:val="000000" w:themeColor="text1"/>
          <w:sz w:val="24"/>
          <w:szCs w:val="24"/>
          <w:rPrChange w:id="2698" w:author="Copyeditor" w:date="2022-05-21T03:03:00Z">
            <w:rPr>
              <w:rFonts w:asciiTheme="majorBidi" w:hAnsiTheme="majorBidi" w:cstheme="majorBidi"/>
              <w:color w:val="000000" w:themeColor="text1"/>
              <w:sz w:val="24"/>
              <w:szCs w:val="24"/>
              <w:vertAlign w:val="superscript"/>
            </w:rPr>
          </w:rPrChange>
        </w:rPr>
        <w:t>;</w:t>
      </w:r>
      <w:r w:rsidR="005B27B9" w:rsidRPr="00B618D0">
        <w:rPr>
          <w:rFonts w:ascii="Times New Roman" w:hAnsi="Times New Roman" w:cs="Times New Roman"/>
          <w:sz w:val="24"/>
          <w:szCs w:val="24"/>
          <w:rPrChange w:id="26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94498" w:rsidRPr="00B618D0">
        <w:rPr>
          <w:rFonts w:ascii="Times New Roman" w:hAnsi="Times New Roman" w:cs="Times New Roman"/>
          <w:sz w:val="24"/>
          <w:szCs w:val="24"/>
          <w:rPrChange w:id="27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that o</w:t>
      </w:r>
      <w:r w:rsidR="005B27B9" w:rsidRPr="00B618D0">
        <w:rPr>
          <w:rFonts w:ascii="Times New Roman" w:hAnsi="Times New Roman" w:cs="Times New Roman"/>
          <w:sz w:val="24"/>
          <w:szCs w:val="24"/>
          <w:rPrChange w:id="27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lder age increase</w:t>
      </w:r>
      <w:r w:rsidR="00294498" w:rsidRPr="00B618D0">
        <w:rPr>
          <w:rFonts w:ascii="Times New Roman" w:hAnsi="Times New Roman" w:cs="Times New Roman"/>
          <w:sz w:val="24"/>
          <w:szCs w:val="24"/>
          <w:rPrChange w:id="27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5B27B9" w:rsidRPr="00B618D0">
        <w:rPr>
          <w:rFonts w:ascii="Times New Roman" w:hAnsi="Times New Roman" w:cs="Times New Roman"/>
          <w:sz w:val="24"/>
          <w:szCs w:val="24"/>
          <w:rPrChange w:id="27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vaccine acceptanc</w:t>
      </w:r>
      <w:r w:rsidR="00F16210" w:rsidRPr="00B618D0">
        <w:rPr>
          <w:rFonts w:ascii="Times New Roman" w:hAnsi="Times New Roman" w:cs="Times New Roman"/>
          <w:sz w:val="24"/>
          <w:szCs w:val="24"/>
          <w:rPrChange w:id="27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</w:t>
      </w:r>
      <w:r w:rsidR="005B27B9" w:rsidRPr="00B618D0">
        <w:rPr>
          <w:rFonts w:ascii="Times New Roman" w:hAnsi="Times New Roman" w:cs="Times New Roman"/>
          <w:sz w:val="24"/>
          <w:szCs w:val="24"/>
          <w:rPrChange w:id="27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9757A" w:rsidRPr="00B618D0">
        <w:rPr>
          <w:rFonts w:ascii="Times New Roman" w:hAnsi="Times New Roman" w:cs="Times New Roman"/>
          <w:sz w:val="24"/>
          <w:szCs w:val="24"/>
          <w:rPrChange w:id="27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[</w:t>
      </w:r>
      <w:del w:id="2707" w:author="Sharon Teitler Regev" w:date="2022-05-16T11:28:00Z">
        <w:r w:rsidR="0009757A" w:rsidRPr="00B618D0" w:rsidDel="00817833">
          <w:rPr>
            <w:rFonts w:ascii="Times New Roman" w:hAnsi="Times New Roman" w:cs="Times New Roman"/>
            <w:sz w:val="24"/>
            <w:szCs w:val="24"/>
            <w:rPrChange w:id="270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7</w:delText>
        </w:r>
      </w:del>
      <w:ins w:id="2709" w:author="Sharon Teitler Regev" w:date="2022-05-16T11:28:00Z">
        <w:r w:rsidR="00817833" w:rsidRPr="00B618D0">
          <w:rPr>
            <w:rFonts w:ascii="Times New Roman" w:hAnsi="Times New Roman" w:cs="Times New Roman"/>
            <w:sz w:val="24"/>
            <w:szCs w:val="24"/>
            <w:rPrChange w:id="271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9</w:t>
        </w:r>
      </w:ins>
      <w:r w:rsidR="0009757A" w:rsidRPr="00B618D0">
        <w:rPr>
          <w:rFonts w:ascii="Times New Roman" w:hAnsi="Times New Roman" w:cs="Times New Roman"/>
          <w:sz w:val="24"/>
          <w:szCs w:val="24"/>
          <w:rPrChange w:id="27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del w:id="2712" w:author="Sharon Teitler Regev" w:date="2022-05-15T10:04:00Z">
        <w:r w:rsidR="0009757A" w:rsidRPr="00B618D0" w:rsidDel="005776BC">
          <w:rPr>
            <w:rFonts w:ascii="Times New Roman" w:hAnsi="Times New Roman" w:cs="Times New Roman"/>
            <w:sz w:val="24"/>
            <w:szCs w:val="24"/>
            <w:rPrChange w:id="271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19</w:delText>
        </w:r>
      </w:del>
      <w:ins w:id="2714" w:author="Sharon Teitler Regev" w:date="2022-05-15T10:04:00Z">
        <w:r w:rsidR="005776BC" w:rsidRPr="00B618D0">
          <w:rPr>
            <w:rFonts w:ascii="Times New Roman" w:hAnsi="Times New Roman" w:cs="Times New Roman"/>
            <w:sz w:val="24"/>
            <w:szCs w:val="24"/>
            <w:rPrChange w:id="271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25</w:t>
        </w:r>
      </w:ins>
      <w:r w:rsidR="0009757A" w:rsidRPr="00B618D0">
        <w:rPr>
          <w:rFonts w:ascii="Times New Roman" w:hAnsi="Times New Roman" w:cs="Times New Roman"/>
          <w:sz w:val="24"/>
          <w:szCs w:val="24"/>
          <w:rPrChange w:id="27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del w:id="2717" w:author="Sharon Teitler Regev" w:date="2022-05-15T09:56:00Z">
        <w:r w:rsidR="0009757A" w:rsidRPr="00B618D0" w:rsidDel="005776BC">
          <w:rPr>
            <w:rFonts w:ascii="Times New Roman" w:hAnsi="Times New Roman" w:cs="Times New Roman"/>
            <w:sz w:val="24"/>
            <w:szCs w:val="24"/>
            <w:rPrChange w:id="271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20</w:delText>
        </w:r>
      </w:del>
      <w:ins w:id="2719" w:author="Sharon Teitler Regev" w:date="2022-05-15T09:56:00Z">
        <w:r w:rsidR="005776BC" w:rsidRPr="00B618D0">
          <w:rPr>
            <w:rFonts w:ascii="Times New Roman" w:hAnsi="Times New Roman" w:cs="Times New Roman"/>
            <w:sz w:val="24"/>
            <w:szCs w:val="24"/>
            <w:rPrChange w:id="272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26</w:t>
        </w:r>
      </w:ins>
      <w:r w:rsidR="0009757A" w:rsidRPr="00B618D0">
        <w:rPr>
          <w:rFonts w:ascii="Times New Roman" w:hAnsi="Times New Roman" w:cs="Times New Roman"/>
          <w:sz w:val="24"/>
          <w:szCs w:val="24"/>
          <w:rPrChange w:id="272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del w:id="2722" w:author="Sharon Teitler Regev" w:date="2022-05-15T09:51:00Z">
        <w:r w:rsidR="0009757A" w:rsidRPr="00B618D0" w:rsidDel="005776BC">
          <w:rPr>
            <w:rFonts w:ascii="Times New Roman" w:hAnsi="Times New Roman" w:cs="Times New Roman"/>
            <w:sz w:val="24"/>
            <w:szCs w:val="24"/>
            <w:rPrChange w:id="272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25</w:delText>
        </w:r>
      </w:del>
      <w:ins w:id="2724" w:author="Sharon Teitler Regev" w:date="2022-05-15T09:51:00Z">
        <w:r w:rsidR="005776BC" w:rsidRPr="00B618D0">
          <w:rPr>
            <w:rFonts w:ascii="Times New Roman" w:hAnsi="Times New Roman" w:cs="Times New Roman"/>
            <w:sz w:val="24"/>
            <w:szCs w:val="24"/>
            <w:rPrChange w:id="272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31</w:t>
        </w:r>
      </w:ins>
      <w:r w:rsidR="0009757A" w:rsidRPr="00B618D0">
        <w:rPr>
          <w:rFonts w:ascii="Times New Roman" w:hAnsi="Times New Roman" w:cs="Times New Roman"/>
          <w:sz w:val="24"/>
          <w:szCs w:val="24"/>
          <w:rPrChange w:id="27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]</w:t>
      </w:r>
      <w:r w:rsidR="00294498" w:rsidRPr="00B618D0">
        <w:rPr>
          <w:rFonts w:ascii="Times New Roman" w:hAnsi="Times New Roman" w:cs="Times New Roman"/>
          <w:sz w:val="24"/>
          <w:szCs w:val="24"/>
          <w:rPrChange w:id="27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; that</w:t>
      </w:r>
      <w:r w:rsidR="001D68A6" w:rsidRPr="00B618D0">
        <w:rPr>
          <w:rFonts w:ascii="Times New Roman" w:hAnsi="Times New Roman" w:cs="Times New Roman"/>
          <w:sz w:val="24"/>
          <w:szCs w:val="24"/>
          <w:rPrChange w:id="27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94498" w:rsidRPr="00B618D0">
        <w:rPr>
          <w:rFonts w:ascii="Times New Roman" w:hAnsi="Times New Roman" w:cs="Times New Roman"/>
          <w:sz w:val="24"/>
          <w:szCs w:val="24"/>
          <w:rPrChange w:id="27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</w:t>
      </w:r>
      <w:r w:rsidR="005B27B9" w:rsidRPr="00B618D0">
        <w:rPr>
          <w:rFonts w:ascii="Times New Roman" w:hAnsi="Times New Roman" w:cs="Times New Roman"/>
          <w:sz w:val="24"/>
          <w:szCs w:val="24"/>
          <w:rPrChange w:id="27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higher level of income </w:t>
      </w:r>
      <w:r w:rsidR="00294498" w:rsidRPr="00B618D0">
        <w:rPr>
          <w:rFonts w:ascii="Times New Roman" w:hAnsi="Times New Roman" w:cs="Times New Roman"/>
          <w:sz w:val="24"/>
          <w:szCs w:val="24"/>
          <w:rPrChange w:id="27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is associated with increased </w:t>
      </w:r>
      <w:r w:rsidR="005B27B9" w:rsidRPr="00B618D0">
        <w:rPr>
          <w:rFonts w:ascii="Times New Roman" w:hAnsi="Times New Roman" w:cs="Times New Roman"/>
          <w:sz w:val="24"/>
          <w:szCs w:val="24"/>
          <w:rPrChange w:id="27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 acceptance</w:t>
      </w:r>
      <w:r w:rsidR="00294498" w:rsidRPr="00B618D0">
        <w:rPr>
          <w:rFonts w:ascii="Times New Roman" w:hAnsi="Times New Roman" w:cs="Times New Roman"/>
          <w:sz w:val="24"/>
          <w:szCs w:val="24"/>
          <w:rPrChange w:id="27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734" w:author="Sharon Teitler Regev" w:date="2022-05-15T09:59:00Z">
        <w:r w:rsidR="0009757A" w:rsidRPr="00B618D0" w:rsidDel="005776BC">
          <w:rPr>
            <w:rFonts w:ascii="Times New Roman" w:hAnsi="Times New Roman" w:cs="Times New Roman"/>
            <w:sz w:val="24"/>
            <w:szCs w:val="24"/>
            <w:rPrChange w:id="273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[18]</w:delText>
        </w:r>
      </w:del>
      <w:ins w:id="2736" w:author="Sharon Teitler Regev" w:date="2022-05-15T09:59:00Z">
        <w:r w:rsidR="005776BC" w:rsidRPr="00B618D0">
          <w:rPr>
            <w:rFonts w:ascii="Times New Roman" w:hAnsi="Times New Roman" w:cs="Times New Roman"/>
            <w:sz w:val="24"/>
            <w:szCs w:val="24"/>
            <w:rPrChange w:id="273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[24]</w:t>
        </w:r>
      </w:ins>
      <w:del w:id="2738" w:author="Copyeditor" w:date="2022-05-21T02:31:00Z">
        <w:r w:rsidR="000D15E7" w:rsidRPr="00B618D0" w:rsidDel="00B23616">
          <w:rPr>
            <w:rFonts w:ascii="Times New Roman" w:hAnsi="Times New Roman" w:cs="Times New Roman"/>
            <w:sz w:val="24"/>
            <w:szCs w:val="24"/>
            <w:rPrChange w:id="273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 </w:delText>
        </w:r>
      </w:del>
      <w:r w:rsidR="00294498" w:rsidRPr="00B618D0">
        <w:rPr>
          <w:rFonts w:ascii="Times New Roman" w:hAnsi="Times New Roman" w:cs="Times New Roman"/>
          <w:sz w:val="24"/>
          <w:szCs w:val="24"/>
          <w:rPrChange w:id="27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; that </w:t>
      </w:r>
      <w:r w:rsidR="005B27B9" w:rsidRPr="00B618D0">
        <w:rPr>
          <w:rFonts w:ascii="Times New Roman" w:hAnsi="Times New Roman" w:cs="Times New Roman"/>
          <w:sz w:val="24"/>
          <w:szCs w:val="24"/>
          <w:rPrChange w:id="27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respondent</w:t>
      </w:r>
      <w:r w:rsidR="00294498" w:rsidRPr="00B618D0">
        <w:rPr>
          <w:rFonts w:ascii="Times New Roman" w:hAnsi="Times New Roman" w:cs="Times New Roman"/>
          <w:sz w:val="24"/>
          <w:szCs w:val="24"/>
          <w:rPrChange w:id="27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5B27B9" w:rsidRPr="00B618D0">
        <w:rPr>
          <w:rFonts w:ascii="Times New Roman" w:hAnsi="Times New Roman" w:cs="Times New Roman"/>
          <w:sz w:val="24"/>
          <w:szCs w:val="24"/>
          <w:rPrChange w:id="27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94498" w:rsidRPr="00B618D0">
        <w:rPr>
          <w:rFonts w:ascii="Times New Roman" w:hAnsi="Times New Roman" w:cs="Times New Roman"/>
          <w:sz w:val="24"/>
          <w:szCs w:val="24"/>
          <w:rPrChange w:id="27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who </w:t>
      </w:r>
      <w:r w:rsidR="005B27B9" w:rsidRPr="00B618D0">
        <w:rPr>
          <w:rFonts w:ascii="Times New Roman" w:hAnsi="Times New Roman" w:cs="Times New Roman"/>
          <w:sz w:val="24"/>
          <w:szCs w:val="24"/>
          <w:rPrChange w:id="27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currently vaccin</w:t>
      </w:r>
      <w:r w:rsidR="00B0511D" w:rsidRPr="00B618D0">
        <w:rPr>
          <w:rFonts w:ascii="Times New Roman" w:hAnsi="Times New Roman" w:cs="Times New Roman"/>
          <w:sz w:val="24"/>
          <w:szCs w:val="24"/>
          <w:rPrChange w:id="27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at</w:t>
      </w:r>
      <w:r w:rsidR="005B27B9" w:rsidRPr="00B618D0">
        <w:rPr>
          <w:rFonts w:ascii="Times New Roman" w:hAnsi="Times New Roman" w:cs="Times New Roman"/>
          <w:sz w:val="24"/>
          <w:szCs w:val="24"/>
          <w:rPrChange w:id="27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 against seasonal influenza have a higher tendency to accept the </w:t>
      </w:r>
      <w:r w:rsidR="001D68A6" w:rsidRPr="00B618D0">
        <w:rPr>
          <w:rFonts w:ascii="Times New Roman" w:hAnsi="Times New Roman" w:cs="Times New Roman"/>
          <w:sz w:val="24"/>
          <w:szCs w:val="24"/>
          <w:rPrChange w:id="27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COVID-19 </w:t>
      </w:r>
      <w:r w:rsidR="005B27B9" w:rsidRPr="00B618D0">
        <w:rPr>
          <w:rFonts w:ascii="Times New Roman" w:hAnsi="Times New Roman" w:cs="Times New Roman"/>
          <w:sz w:val="24"/>
          <w:szCs w:val="24"/>
          <w:rPrChange w:id="27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 xml:space="preserve">vaccine </w:t>
      </w:r>
      <w:del w:id="2750" w:author="Sharon Teitler Regev" w:date="2022-05-15T09:48:00Z">
        <w:r w:rsidR="0009757A" w:rsidRPr="00B618D0" w:rsidDel="005776BC">
          <w:rPr>
            <w:rFonts w:ascii="Times New Roman" w:hAnsi="Times New Roman" w:cs="Times New Roman"/>
            <w:sz w:val="24"/>
            <w:szCs w:val="24"/>
            <w:rPrChange w:id="275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[26]</w:delText>
        </w:r>
      </w:del>
      <w:ins w:id="2752" w:author="Sharon Teitler Regev" w:date="2022-05-15T09:48:00Z">
        <w:r w:rsidR="005776BC" w:rsidRPr="00B618D0">
          <w:rPr>
            <w:rFonts w:ascii="Times New Roman" w:hAnsi="Times New Roman" w:cs="Times New Roman"/>
            <w:sz w:val="24"/>
            <w:szCs w:val="24"/>
            <w:rPrChange w:id="275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[32]</w:t>
        </w:r>
      </w:ins>
      <w:del w:id="2754" w:author="Copyeditor" w:date="2022-05-21T02:31:00Z">
        <w:r w:rsidR="000D15E7" w:rsidRPr="00B618D0" w:rsidDel="00B23616">
          <w:rPr>
            <w:rFonts w:ascii="Times New Roman" w:hAnsi="Times New Roman" w:cs="Times New Roman"/>
            <w:sz w:val="24"/>
            <w:szCs w:val="24"/>
            <w:rPrChange w:id="275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r w:rsidR="00F16210" w:rsidRPr="00B618D0">
        <w:rPr>
          <w:rFonts w:ascii="Times New Roman" w:hAnsi="Times New Roman" w:cs="Times New Roman"/>
          <w:sz w:val="24"/>
          <w:szCs w:val="24"/>
          <w:rPrChange w:id="27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; and that</w:t>
      </w:r>
      <w:r w:rsidR="00294498" w:rsidRPr="00B618D0">
        <w:rPr>
          <w:rFonts w:ascii="Times New Roman" w:hAnsi="Times New Roman" w:cs="Times New Roman"/>
          <w:sz w:val="24"/>
          <w:szCs w:val="24"/>
          <w:rPrChange w:id="27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16210" w:rsidRPr="00B618D0">
        <w:rPr>
          <w:rFonts w:ascii="Times New Roman" w:hAnsi="Times New Roman" w:cs="Times New Roman"/>
          <w:sz w:val="24"/>
          <w:szCs w:val="24"/>
          <w:rPrChange w:id="275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p</w:t>
      </w:r>
      <w:r w:rsidR="005B27B9" w:rsidRPr="00B618D0">
        <w:rPr>
          <w:rFonts w:ascii="Times New Roman" w:hAnsi="Times New Roman" w:cs="Times New Roman"/>
          <w:sz w:val="24"/>
          <w:szCs w:val="24"/>
          <w:rPrChange w:id="27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erceived trust has a positive association with vaccine acceptanc</w:t>
      </w:r>
      <w:r w:rsidR="00F16210" w:rsidRPr="00B618D0">
        <w:rPr>
          <w:rFonts w:ascii="Times New Roman" w:hAnsi="Times New Roman" w:cs="Times New Roman"/>
          <w:sz w:val="24"/>
          <w:szCs w:val="24"/>
          <w:rPrChange w:id="27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 </w:t>
      </w:r>
      <w:r w:rsidR="0009757A" w:rsidRPr="00B618D0">
        <w:rPr>
          <w:rFonts w:ascii="Times New Roman" w:hAnsi="Times New Roman" w:cs="Times New Roman"/>
          <w:sz w:val="24"/>
          <w:szCs w:val="24"/>
          <w:rPrChange w:id="27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[</w:t>
      </w:r>
      <w:del w:id="2762" w:author="Sharon Teitler Regev" w:date="2022-05-15T09:56:00Z">
        <w:r w:rsidR="0009757A" w:rsidRPr="00B618D0" w:rsidDel="005776BC">
          <w:rPr>
            <w:rFonts w:ascii="Times New Roman" w:hAnsi="Times New Roman" w:cs="Times New Roman"/>
            <w:sz w:val="24"/>
            <w:szCs w:val="24"/>
            <w:rPrChange w:id="276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20</w:delText>
        </w:r>
      </w:del>
      <w:ins w:id="2764" w:author="Sharon Teitler Regev" w:date="2022-05-15T09:56:00Z">
        <w:r w:rsidR="005776BC" w:rsidRPr="00B618D0">
          <w:rPr>
            <w:rFonts w:ascii="Times New Roman" w:hAnsi="Times New Roman" w:cs="Times New Roman"/>
            <w:sz w:val="24"/>
            <w:szCs w:val="24"/>
            <w:rPrChange w:id="276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26</w:t>
        </w:r>
      </w:ins>
      <w:r w:rsidR="0009757A" w:rsidRPr="00B618D0">
        <w:rPr>
          <w:rFonts w:ascii="Times New Roman" w:hAnsi="Times New Roman" w:cs="Times New Roman"/>
          <w:sz w:val="24"/>
          <w:szCs w:val="24"/>
          <w:rPrChange w:id="276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]</w:t>
      </w:r>
      <w:del w:id="2767" w:author="Copyeditor" w:date="2022-05-21T02:31:00Z">
        <w:r w:rsidR="000D15E7" w:rsidRPr="00B618D0" w:rsidDel="00B23616">
          <w:rPr>
            <w:rFonts w:ascii="Times New Roman" w:hAnsi="Times New Roman" w:cs="Times New Roman"/>
            <w:sz w:val="24"/>
            <w:szCs w:val="24"/>
            <w:rPrChange w:id="276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r w:rsidR="00F16210" w:rsidRPr="00B618D0">
        <w:rPr>
          <w:rFonts w:ascii="Times New Roman" w:hAnsi="Times New Roman" w:cs="Times New Roman"/>
          <w:sz w:val="24"/>
          <w:szCs w:val="24"/>
          <w:rPrChange w:id="27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5B27B9" w:rsidRPr="00B618D0">
        <w:rPr>
          <w:rFonts w:ascii="Times New Roman" w:hAnsi="Times New Roman" w:cs="Times New Roman"/>
          <w:sz w:val="24"/>
          <w:szCs w:val="24"/>
          <w:rPrChange w:id="27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Three </w:t>
      </w:r>
      <w:r w:rsidR="001D68A6" w:rsidRPr="00B618D0">
        <w:rPr>
          <w:rFonts w:ascii="Times New Roman" w:hAnsi="Times New Roman" w:cs="Times New Roman"/>
          <w:sz w:val="24"/>
          <w:szCs w:val="24"/>
          <w:rPrChange w:id="27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constructs </w:t>
      </w:r>
      <w:r w:rsidR="005B27B9" w:rsidRPr="00B618D0">
        <w:rPr>
          <w:rFonts w:ascii="Times New Roman" w:hAnsi="Times New Roman" w:cs="Times New Roman"/>
          <w:sz w:val="24"/>
          <w:szCs w:val="24"/>
          <w:rPrChange w:id="27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of the HB</w:t>
      </w:r>
      <w:r w:rsidR="00F16210" w:rsidRPr="00B618D0">
        <w:rPr>
          <w:rFonts w:ascii="Times New Roman" w:hAnsi="Times New Roman" w:cs="Times New Roman"/>
          <w:sz w:val="24"/>
          <w:szCs w:val="24"/>
          <w:rPrChange w:id="27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M</w:t>
      </w:r>
      <w:r w:rsidR="005B27B9" w:rsidRPr="00B618D0">
        <w:rPr>
          <w:rFonts w:ascii="Times New Roman" w:hAnsi="Times New Roman" w:cs="Times New Roman"/>
          <w:sz w:val="24"/>
          <w:szCs w:val="24"/>
          <w:rPrChange w:id="27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16210" w:rsidRPr="00B618D0">
        <w:rPr>
          <w:rFonts w:ascii="Times New Roman" w:hAnsi="Times New Roman" w:cs="Times New Roman"/>
          <w:sz w:val="24"/>
          <w:szCs w:val="24"/>
          <w:rPrChange w:id="27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5B27B9" w:rsidRPr="00B618D0">
        <w:rPr>
          <w:rFonts w:ascii="Times New Roman" w:hAnsi="Times New Roman" w:cs="Times New Roman"/>
          <w:sz w:val="24"/>
          <w:szCs w:val="24"/>
          <w:rPrChange w:id="27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perceived susceptibility, perceived benefits,</w:t>
      </w:r>
      <w:r w:rsidR="00F16210" w:rsidRPr="00B618D0">
        <w:rPr>
          <w:rFonts w:ascii="Times New Roman" w:hAnsi="Times New Roman" w:cs="Times New Roman"/>
          <w:sz w:val="24"/>
          <w:szCs w:val="24"/>
          <w:rPrChange w:id="27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</w:t>
      </w:r>
      <w:r w:rsidR="005B27B9" w:rsidRPr="00B618D0">
        <w:rPr>
          <w:rFonts w:ascii="Times New Roman" w:hAnsi="Times New Roman" w:cs="Times New Roman"/>
          <w:sz w:val="24"/>
          <w:szCs w:val="24"/>
          <w:rPrChange w:id="27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perceived barriers</w:t>
      </w:r>
      <w:r w:rsidR="00F16210" w:rsidRPr="00B618D0">
        <w:rPr>
          <w:rFonts w:ascii="Times New Roman" w:hAnsi="Times New Roman" w:cs="Times New Roman"/>
          <w:sz w:val="24"/>
          <w:szCs w:val="24"/>
          <w:rPrChange w:id="27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5B27B9" w:rsidRPr="00B618D0">
        <w:rPr>
          <w:rFonts w:ascii="Times New Roman" w:hAnsi="Times New Roman" w:cs="Times New Roman"/>
          <w:sz w:val="24"/>
          <w:szCs w:val="24"/>
          <w:rPrChange w:id="27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16210" w:rsidRPr="00B618D0">
        <w:rPr>
          <w:rFonts w:ascii="Times New Roman" w:hAnsi="Times New Roman" w:cs="Times New Roman"/>
          <w:sz w:val="24"/>
          <w:szCs w:val="24"/>
          <w:rPrChange w:id="27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</w:t>
      </w:r>
      <w:r w:rsidR="005B27B9" w:rsidRPr="00B618D0">
        <w:rPr>
          <w:rFonts w:ascii="Times New Roman" w:hAnsi="Times New Roman" w:cs="Times New Roman"/>
          <w:sz w:val="24"/>
          <w:szCs w:val="24"/>
          <w:rPrChange w:id="27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associated with vaccine acceptanc</w:t>
      </w:r>
      <w:r w:rsidR="00F16210" w:rsidRPr="00B618D0">
        <w:rPr>
          <w:rFonts w:ascii="Times New Roman" w:hAnsi="Times New Roman" w:cs="Times New Roman"/>
          <w:sz w:val="24"/>
          <w:szCs w:val="24"/>
          <w:rPrChange w:id="27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</w:t>
      </w:r>
      <w:r w:rsidR="005B27B9" w:rsidRPr="00B618D0">
        <w:rPr>
          <w:rFonts w:ascii="Times New Roman" w:hAnsi="Times New Roman" w:cs="Times New Roman"/>
          <w:sz w:val="24"/>
          <w:szCs w:val="24"/>
          <w:rPrChange w:id="27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 Respondent</w:t>
      </w:r>
      <w:r w:rsidR="00F16210" w:rsidRPr="00B618D0">
        <w:rPr>
          <w:rFonts w:ascii="Times New Roman" w:hAnsi="Times New Roman" w:cs="Times New Roman"/>
          <w:sz w:val="24"/>
          <w:szCs w:val="24"/>
          <w:rPrChange w:id="27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5B27B9" w:rsidRPr="00B618D0">
        <w:rPr>
          <w:rFonts w:ascii="Times New Roman" w:hAnsi="Times New Roman" w:cs="Times New Roman"/>
          <w:sz w:val="24"/>
          <w:szCs w:val="24"/>
          <w:rPrChange w:id="27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with </w:t>
      </w:r>
      <w:r w:rsidR="00F16210" w:rsidRPr="00B618D0">
        <w:rPr>
          <w:rFonts w:ascii="Times New Roman" w:hAnsi="Times New Roman" w:cs="Times New Roman"/>
          <w:sz w:val="24"/>
          <w:szCs w:val="24"/>
          <w:rPrChange w:id="27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</w:t>
      </w:r>
      <w:r w:rsidR="005B27B9" w:rsidRPr="00B618D0">
        <w:rPr>
          <w:rFonts w:ascii="Times New Roman" w:hAnsi="Times New Roman" w:cs="Times New Roman"/>
          <w:sz w:val="24"/>
          <w:szCs w:val="24"/>
          <w:rPrChange w:id="27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higher perceived likelihood </w:t>
      </w:r>
      <w:r w:rsidR="00F16210" w:rsidRPr="00B618D0">
        <w:rPr>
          <w:rFonts w:ascii="Times New Roman" w:hAnsi="Times New Roman" w:cs="Times New Roman"/>
          <w:sz w:val="24"/>
          <w:szCs w:val="24"/>
          <w:rPrChange w:id="27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of</w:t>
      </w:r>
      <w:r w:rsidR="005B27B9" w:rsidRPr="00B618D0">
        <w:rPr>
          <w:rFonts w:ascii="Times New Roman" w:hAnsi="Times New Roman" w:cs="Times New Roman"/>
          <w:sz w:val="24"/>
          <w:szCs w:val="24"/>
          <w:rPrChange w:id="27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16210" w:rsidRPr="00B618D0">
        <w:rPr>
          <w:rFonts w:ascii="Times New Roman" w:hAnsi="Times New Roman" w:cs="Times New Roman"/>
          <w:sz w:val="24"/>
          <w:szCs w:val="24"/>
          <w:rPrChange w:id="27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being infected with </w:t>
      </w:r>
      <w:r w:rsidR="005B27B9" w:rsidRPr="00B618D0">
        <w:rPr>
          <w:rFonts w:ascii="Times New Roman" w:hAnsi="Times New Roman" w:cs="Times New Roman"/>
          <w:sz w:val="24"/>
          <w:szCs w:val="24"/>
          <w:rPrChange w:id="27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COVID-19 </w:t>
      </w:r>
      <w:r w:rsidR="00F16210" w:rsidRPr="00B618D0">
        <w:rPr>
          <w:rFonts w:ascii="Times New Roman" w:hAnsi="Times New Roman" w:cs="Times New Roman"/>
          <w:sz w:val="24"/>
          <w:szCs w:val="24"/>
          <w:rPrChange w:id="27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</w:t>
      </w:r>
      <w:r w:rsidR="005B27B9" w:rsidRPr="00B618D0">
        <w:rPr>
          <w:rFonts w:ascii="Times New Roman" w:hAnsi="Times New Roman" w:cs="Times New Roman"/>
          <w:sz w:val="24"/>
          <w:szCs w:val="24"/>
          <w:rPrChange w:id="27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more </w:t>
      </w:r>
      <w:r w:rsidR="001D68A6" w:rsidRPr="00B618D0">
        <w:rPr>
          <w:rFonts w:ascii="Times New Roman" w:hAnsi="Times New Roman" w:cs="Times New Roman"/>
          <w:sz w:val="24"/>
          <w:szCs w:val="24"/>
          <w:rPrChange w:id="27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willing </w:t>
      </w:r>
      <w:r w:rsidR="005B27B9" w:rsidRPr="00B618D0">
        <w:rPr>
          <w:rFonts w:ascii="Times New Roman" w:hAnsi="Times New Roman" w:cs="Times New Roman"/>
          <w:sz w:val="24"/>
          <w:szCs w:val="24"/>
          <w:rPrChange w:id="27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to get the vaccine</w:t>
      </w:r>
      <w:r w:rsidR="00F16210" w:rsidRPr="00B618D0">
        <w:rPr>
          <w:rFonts w:ascii="Times New Roman" w:hAnsi="Times New Roman" w:cs="Times New Roman"/>
          <w:sz w:val="24"/>
          <w:szCs w:val="24"/>
          <w:rPrChange w:id="27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="001D68A6" w:rsidRPr="00B618D0">
        <w:rPr>
          <w:rFonts w:ascii="Times New Roman" w:hAnsi="Times New Roman" w:cs="Times New Roman"/>
          <w:sz w:val="24"/>
          <w:szCs w:val="24"/>
          <w:rPrChange w:id="27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line with </w:t>
      </w:r>
      <w:r w:rsidR="00F16210" w:rsidRPr="00B618D0">
        <w:rPr>
          <w:rFonts w:ascii="Times New Roman" w:hAnsi="Times New Roman" w:cs="Times New Roman"/>
          <w:sz w:val="24"/>
          <w:szCs w:val="24"/>
          <w:rPrChange w:id="27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previous research </w:t>
      </w:r>
      <w:r w:rsidR="00833439" w:rsidRPr="00B618D0">
        <w:rPr>
          <w:rFonts w:ascii="Times New Roman" w:hAnsi="Times New Roman" w:cs="Times New Roman"/>
          <w:sz w:val="24"/>
          <w:szCs w:val="24"/>
          <w:rPrChange w:id="28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[5,</w:t>
      </w:r>
      <w:ins w:id="2801" w:author="Sharon Teitler Regev" w:date="2022-05-16T11:28:00Z">
        <w:del w:id="2802" w:author="Copyeditor" w:date="2022-05-21T02:46:00Z">
          <w:r w:rsidR="00817833" w:rsidRPr="00B618D0" w:rsidDel="008C3070">
            <w:rPr>
              <w:rFonts w:ascii="Times New Roman" w:hAnsi="Times New Roman" w:cs="Times New Roman"/>
              <w:sz w:val="24"/>
              <w:szCs w:val="24"/>
              <w:rPrChange w:id="2803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</w:ins>
      <w:del w:id="2804" w:author="Sharon Teitler Regev" w:date="2022-05-16T11:28:00Z">
        <w:r w:rsidR="00833439" w:rsidRPr="00B618D0" w:rsidDel="00817833">
          <w:rPr>
            <w:rFonts w:ascii="Times New Roman" w:hAnsi="Times New Roman" w:cs="Times New Roman"/>
            <w:sz w:val="24"/>
            <w:szCs w:val="24"/>
            <w:rPrChange w:id="280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19</w:delText>
        </w:r>
      </w:del>
      <w:r w:rsidR="00833439" w:rsidRPr="00B618D0">
        <w:rPr>
          <w:rFonts w:ascii="Times New Roman" w:hAnsi="Times New Roman" w:cs="Times New Roman"/>
          <w:sz w:val="24"/>
          <w:szCs w:val="24"/>
          <w:rPrChange w:id="28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ins w:id="2807" w:author="Sharon Teitler Regev" w:date="2022-05-15T10:04:00Z">
        <w:r w:rsidR="005776BC" w:rsidRPr="00B618D0">
          <w:rPr>
            <w:rFonts w:ascii="Times New Roman" w:hAnsi="Times New Roman" w:cs="Times New Roman"/>
            <w:sz w:val="24"/>
            <w:szCs w:val="24"/>
            <w:rPrChange w:id="280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25-</w:t>
        </w:r>
      </w:ins>
      <w:del w:id="2809" w:author="Sharon Teitler Regev" w:date="2022-05-15T09:57:00Z">
        <w:r w:rsidR="00833439" w:rsidRPr="00B618D0" w:rsidDel="005776BC">
          <w:rPr>
            <w:rFonts w:ascii="Times New Roman" w:hAnsi="Times New Roman" w:cs="Times New Roman"/>
            <w:sz w:val="24"/>
            <w:szCs w:val="24"/>
            <w:rPrChange w:id="281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21</w:delText>
        </w:r>
      </w:del>
      <w:ins w:id="2811" w:author="Sharon Teitler Regev" w:date="2022-05-15T09:57:00Z">
        <w:r w:rsidR="005776BC" w:rsidRPr="00B618D0">
          <w:rPr>
            <w:rFonts w:ascii="Times New Roman" w:hAnsi="Times New Roman" w:cs="Times New Roman"/>
            <w:sz w:val="24"/>
            <w:szCs w:val="24"/>
            <w:rPrChange w:id="281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27</w:t>
        </w:r>
      </w:ins>
      <w:r w:rsidR="00833439" w:rsidRPr="00B618D0">
        <w:rPr>
          <w:rFonts w:ascii="Times New Roman" w:hAnsi="Times New Roman" w:cs="Times New Roman"/>
          <w:sz w:val="24"/>
          <w:szCs w:val="24"/>
          <w:rPrChange w:id="28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del w:id="2814" w:author="Sharon Teitler Regev" w:date="2022-05-15T09:51:00Z">
        <w:r w:rsidR="00833439" w:rsidRPr="00B618D0" w:rsidDel="005776BC">
          <w:rPr>
            <w:rFonts w:ascii="Times New Roman" w:hAnsi="Times New Roman" w:cs="Times New Roman"/>
            <w:sz w:val="24"/>
            <w:szCs w:val="24"/>
            <w:rPrChange w:id="281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25</w:delText>
        </w:r>
      </w:del>
      <w:ins w:id="2816" w:author="Sharon Teitler Regev" w:date="2022-05-15T09:51:00Z">
        <w:r w:rsidR="005776BC" w:rsidRPr="00B618D0">
          <w:rPr>
            <w:rFonts w:ascii="Times New Roman" w:hAnsi="Times New Roman" w:cs="Times New Roman"/>
            <w:sz w:val="24"/>
            <w:szCs w:val="24"/>
            <w:rPrChange w:id="281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31</w:t>
        </w:r>
      </w:ins>
      <w:r w:rsidR="00833439" w:rsidRPr="00B618D0">
        <w:rPr>
          <w:rFonts w:ascii="Times New Roman" w:hAnsi="Times New Roman" w:cs="Times New Roman"/>
          <w:sz w:val="24"/>
          <w:szCs w:val="24"/>
          <w:rPrChange w:id="281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del w:id="2819" w:author="Sharon Teitler Regev" w:date="2022-05-15T09:52:00Z">
        <w:r w:rsidR="00833439" w:rsidRPr="00B618D0" w:rsidDel="005776BC">
          <w:rPr>
            <w:rFonts w:ascii="Times New Roman" w:hAnsi="Times New Roman" w:cs="Times New Roman"/>
            <w:sz w:val="24"/>
            <w:szCs w:val="24"/>
            <w:rPrChange w:id="282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29</w:delText>
        </w:r>
      </w:del>
      <w:ins w:id="2821" w:author="Sharon Teitler Regev" w:date="2022-05-15T09:52:00Z">
        <w:r w:rsidR="005776BC" w:rsidRPr="00B618D0">
          <w:rPr>
            <w:rFonts w:ascii="Times New Roman" w:hAnsi="Times New Roman" w:cs="Times New Roman"/>
            <w:sz w:val="24"/>
            <w:szCs w:val="24"/>
            <w:rPrChange w:id="282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35</w:t>
        </w:r>
      </w:ins>
      <w:r w:rsidR="00833439" w:rsidRPr="00B618D0">
        <w:rPr>
          <w:rFonts w:ascii="Times New Roman" w:hAnsi="Times New Roman" w:cs="Times New Roman"/>
          <w:sz w:val="24"/>
          <w:szCs w:val="24"/>
          <w:rPrChange w:id="282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].</w:t>
      </w:r>
      <w:r w:rsidR="00AF0D7E" w:rsidRPr="00B618D0">
        <w:rPr>
          <w:rFonts w:ascii="Times New Roman" w:hAnsi="Times New Roman" w:cs="Times New Roman"/>
          <w:sz w:val="24"/>
          <w:szCs w:val="24"/>
          <w:rPrChange w:id="28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16210" w:rsidRPr="00B618D0">
        <w:rPr>
          <w:rFonts w:ascii="Times New Roman" w:hAnsi="Times New Roman" w:cs="Times New Roman"/>
          <w:sz w:val="24"/>
          <w:szCs w:val="24"/>
          <w:rPrChange w:id="28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Respondents who perceived h</w:t>
      </w:r>
      <w:r w:rsidR="00AF0D7E" w:rsidRPr="00B618D0">
        <w:rPr>
          <w:rFonts w:ascii="Times New Roman" w:hAnsi="Times New Roman" w:cs="Times New Roman"/>
          <w:sz w:val="24"/>
          <w:szCs w:val="24"/>
          <w:rPrChange w:id="28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igher </w:t>
      </w:r>
      <w:r w:rsidR="00F16210" w:rsidRPr="00B618D0">
        <w:rPr>
          <w:rFonts w:ascii="Times New Roman" w:hAnsi="Times New Roman" w:cs="Times New Roman"/>
          <w:sz w:val="24"/>
          <w:szCs w:val="24"/>
          <w:rPrChange w:id="28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</w:t>
      </w:r>
      <w:r w:rsidR="00AF0D7E" w:rsidRPr="00B618D0">
        <w:rPr>
          <w:rFonts w:ascii="Times New Roman" w:hAnsi="Times New Roman" w:cs="Times New Roman"/>
          <w:sz w:val="24"/>
          <w:szCs w:val="24"/>
          <w:rPrChange w:id="28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benefits </w:t>
      </w:r>
      <w:r w:rsidR="00F16210" w:rsidRPr="00B618D0">
        <w:rPr>
          <w:rFonts w:ascii="Times New Roman" w:hAnsi="Times New Roman" w:cs="Times New Roman"/>
          <w:sz w:val="24"/>
          <w:szCs w:val="24"/>
          <w:rPrChange w:id="28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had</w:t>
      </w:r>
      <w:r w:rsidR="00AF0D7E" w:rsidRPr="00B618D0">
        <w:rPr>
          <w:rFonts w:ascii="Times New Roman" w:hAnsi="Times New Roman" w:cs="Times New Roman"/>
          <w:sz w:val="24"/>
          <w:szCs w:val="24"/>
          <w:rPrChange w:id="28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higher vaccine acceptance</w:t>
      </w:r>
      <w:r w:rsidR="00F16210" w:rsidRPr="00B618D0">
        <w:rPr>
          <w:rFonts w:ascii="Times New Roman" w:hAnsi="Times New Roman" w:cs="Times New Roman"/>
          <w:sz w:val="24"/>
          <w:szCs w:val="24"/>
          <w:rPrChange w:id="28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="001D68A6" w:rsidRPr="00B618D0">
        <w:rPr>
          <w:rFonts w:ascii="Times New Roman" w:hAnsi="Times New Roman" w:cs="Times New Roman"/>
          <w:sz w:val="24"/>
          <w:szCs w:val="24"/>
          <w:rPrChange w:id="28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line with </w:t>
      </w:r>
      <w:r w:rsidR="00AF0D7E" w:rsidRPr="00B618D0">
        <w:rPr>
          <w:rFonts w:ascii="Times New Roman" w:hAnsi="Times New Roman" w:cs="Times New Roman"/>
          <w:sz w:val="24"/>
          <w:szCs w:val="24"/>
          <w:rPrChange w:id="28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Wong et al</w:t>
      </w:r>
      <w:ins w:id="2834" w:author="Editor" w:date="2022-05-24T17:25:00Z">
        <w:r w:rsidR="00747D50">
          <w:rPr>
            <w:rFonts w:ascii="Times New Roman" w:hAnsi="Times New Roman" w:cs="Times New Roman"/>
            <w:sz w:val="24"/>
            <w:szCs w:val="24"/>
          </w:rPr>
          <w:t>.</w:t>
        </w:r>
      </w:ins>
      <w:r w:rsidR="00F16210" w:rsidRPr="00B618D0">
        <w:rPr>
          <w:rFonts w:ascii="Times New Roman" w:hAnsi="Times New Roman" w:cs="Times New Roman"/>
          <w:sz w:val="24"/>
          <w:szCs w:val="24"/>
          <w:rPrChange w:id="28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836" w:author="Sharon Teitler Regev" w:date="2022-05-15T09:58:00Z">
        <w:r w:rsidR="00833439" w:rsidRPr="00B618D0" w:rsidDel="005776BC">
          <w:rPr>
            <w:rFonts w:ascii="Times New Roman" w:hAnsi="Times New Roman" w:cs="Times New Roman"/>
            <w:sz w:val="24"/>
            <w:szCs w:val="24"/>
            <w:rPrChange w:id="283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[21]</w:delText>
        </w:r>
      </w:del>
      <w:ins w:id="2838" w:author="Sharon Teitler Regev" w:date="2022-05-15T09:58:00Z">
        <w:r w:rsidR="005776BC" w:rsidRPr="00B618D0">
          <w:rPr>
            <w:rFonts w:ascii="Times New Roman" w:hAnsi="Times New Roman" w:cs="Times New Roman"/>
            <w:sz w:val="24"/>
            <w:szCs w:val="24"/>
            <w:rPrChange w:id="283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[27]</w:t>
        </w:r>
      </w:ins>
      <w:del w:id="2840" w:author="Copyeditor" w:date="2022-05-21T02:31:00Z">
        <w:r w:rsidR="000D15E7" w:rsidRPr="00B618D0" w:rsidDel="00B23616">
          <w:rPr>
            <w:rFonts w:ascii="Times New Roman" w:hAnsi="Times New Roman" w:cs="Times New Roman"/>
            <w:sz w:val="24"/>
            <w:szCs w:val="24"/>
            <w:rPrChange w:id="284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AF0D7E" w:rsidRPr="00B618D0">
        <w:rPr>
          <w:rFonts w:ascii="Times New Roman" w:hAnsi="Times New Roman" w:cs="Times New Roman"/>
          <w:sz w:val="24"/>
          <w:szCs w:val="24"/>
          <w:rPrChange w:id="28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F16210" w:rsidRPr="00B618D0">
        <w:rPr>
          <w:rFonts w:ascii="Times New Roman" w:hAnsi="Times New Roman" w:cs="Times New Roman"/>
          <w:sz w:val="24"/>
          <w:szCs w:val="24"/>
          <w:rPrChange w:id="28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 perception of h</w:t>
      </w:r>
      <w:r w:rsidR="00AF0D7E" w:rsidRPr="00B618D0">
        <w:rPr>
          <w:rFonts w:ascii="Times New Roman" w:hAnsi="Times New Roman" w:cs="Times New Roman"/>
          <w:sz w:val="24"/>
          <w:szCs w:val="24"/>
          <w:rPrChange w:id="28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igher vaccine barriers decrease</w:t>
      </w:r>
      <w:r w:rsidR="00F16210" w:rsidRPr="00B618D0">
        <w:rPr>
          <w:rFonts w:ascii="Times New Roman" w:hAnsi="Times New Roman" w:cs="Times New Roman"/>
          <w:sz w:val="24"/>
          <w:szCs w:val="24"/>
          <w:rPrChange w:id="28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AF0D7E" w:rsidRPr="00B618D0">
        <w:rPr>
          <w:rFonts w:ascii="Times New Roman" w:hAnsi="Times New Roman" w:cs="Times New Roman"/>
          <w:sz w:val="24"/>
          <w:szCs w:val="24"/>
          <w:rPrChange w:id="28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vaccine acceptanc</w:t>
      </w:r>
      <w:r w:rsidR="00F16210" w:rsidRPr="00B618D0">
        <w:rPr>
          <w:rFonts w:ascii="Times New Roman" w:hAnsi="Times New Roman" w:cs="Times New Roman"/>
          <w:sz w:val="24"/>
          <w:szCs w:val="24"/>
          <w:rPrChange w:id="28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e, </w:t>
      </w:r>
      <w:r w:rsidR="001D68A6" w:rsidRPr="00B618D0">
        <w:rPr>
          <w:rFonts w:ascii="Times New Roman" w:hAnsi="Times New Roman" w:cs="Times New Roman"/>
          <w:sz w:val="24"/>
          <w:szCs w:val="24"/>
          <w:rPrChange w:id="28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line with </w:t>
      </w:r>
      <w:r w:rsidR="00F16210" w:rsidRPr="00B618D0">
        <w:rPr>
          <w:rFonts w:ascii="Times New Roman" w:hAnsi="Times New Roman" w:cs="Times New Roman"/>
          <w:sz w:val="24"/>
          <w:szCs w:val="24"/>
          <w:rPrChange w:id="28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previous research </w:t>
      </w:r>
      <w:r w:rsidR="00833439" w:rsidRPr="00B618D0">
        <w:rPr>
          <w:rFonts w:ascii="Times New Roman" w:hAnsi="Times New Roman" w:cs="Times New Roman"/>
          <w:sz w:val="24"/>
          <w:szCs w:val="24"/>
          <w:rPrChange w:id="28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[</w:t>
      </w:r>
      <w:del w:id="2851" w:author="Sharon Teitler Regev" w:date="2022-05-16T11:28:00Z">
        <w:r w:rsidR="00833439" w:rsidRPr="00B618D0" w:rsidDel="00817833">
          <w:rPr>
            <w:rFonts w:ascii="Times New Roman" w:hAnsi="Times New Roman" w:cs="Times New Roman"/>
            <w:sz w:val="24"/>
            <w:szCs w:val="24"/>
            <w:rPrChange w:id="285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7</w:delText>
        </w:r>
      </w:del>
      <w:ins w:id="2853" w:author="Sharon Teitler Regev" w:date="2022-05-16T11:28:00Z">
        <w:r w:rsidR="00817833" w:rsidRPr="00B618D0">
          <w:rPr>
            <w:rFonts w:ascii="Times New Roman" w:hAnsi="Times New Roman" w:cs="Times New Roman"/>
            <w:sz w:val="24"/>
            <w:szCs w:val="24"/>
            <w:rPrChange w:id="285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9</w:t>
        </w:r>
      </w:ins>
      <w:r w:rsidR="00833439" w:rsidRPr="00B618D0">
        <w:rPr>
          <w:rFonts w:ascii="Times New Roman" w:hAnsi="Times New Roman" w:cs="Times New Roman"/>
          <w:sz w:val="24"/>
          <w:szCs w:val="24"/>
          <w:rPrChange w:id="28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ins w:id="2856" w:author="Sharon Teitler Regev" w:date="2022-05-15T09:59:00Z">
        <w:r w:rsidR="005776BC" w:rsidRPr="00B618D0">
          <w:rPr>
            <w:rFonts w:ascii="Times New Roman" w:hAnsi="Times New Roman" w:cs="Times New Roman"/>
            <w:sz w:val="24"/>
            <w:szCs w:val="24"/>
            <w:rPrChange w:id="285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25</w:t>
        </w:r>
      </w:ins>
      <w:del w:id="2858" w:author="Sharon Teitler Regev" w:date="2022-05-15T09:59:00Z">
        <w:r w:rsidR="00833439" w:rsidRPr="00B618D0" w:rsidDel="005776BC">
          <w:rPr>
            <w:rFonts w:ascii="Times New Roman" w:hAnsi="Times New Roman" w:cs="Times New Roman"/>
            <w:sz w:val="24"/>
            <w:szCs w:val="24"/>
            <w:rPrChange w:id="285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19</w:delText>
        </w:r>
      </w:del>
      <w:r w:rsidR="00833439" w:rsidRPr="00B618D0">
        <w:rPr>
          <w:rFonts w:ascii="Times New Roman" w:hAnsi="Times New Roman" w:cs="Times New Roman"/>
          <w:sz w:val="24"/>
          <w:szCs w:val="24"/>
          <w:rPrChange w:id="28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del w:id="2861" w:author="Sharon Teitler Regev" w:date="2022-05-15T09:57:00Z">
        <w:r w:rsidR="00833439" w:rsidRPr="00B618D0" w:rsidDel="005776BC">
          <w:rPr>
            <w:rFonts w:ascii="Times New Roman" w:hAnsi="Times New Roman" w:cs="Times New Roman"/>
            <w:sz w:val="24"/>
            <w:szCs w:val="24"/>
            <w:rPrChange w:id="286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21</w:delText>
        </w:r>
      </w:del>
      <w:ins w:id="2863" w:author="Sharon Teitler Regev" w:date="2022-05-15T09:57:00Z">
        <w:r w:rsidR="005776BC" w:rsidRPr="00B618D0">
          <w:rPr>
            <w:rFonts w:ascii="Times New Roman" w:hAnsi="Times New Roman" w:cs="Times New Roman"/>
            <w:sz w:val="24"/>
            <w:szCs w:val="24"/>
            <w:rPrChange w:id="286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27</w:t>
        </w:r>
      </w:ins>
      <w:ins w:id="2865" w:author="Editor" w:date="2022-05-24T18:08:00Z">
        <w:r w:rsidR="00852F57">
          <w:rPr>
            <w:rFonts w:ascii="Times New Roman" w:hAnsi="Times New Roman" w:cs="Times New Roman"/>
            <w:sz w:val="24"/>
            <w:szCs w:val="24"/>
          </w:rPr>
          <w:t>,</w:t>
        </w:r>
      </w:ins>
      <w:del w:id="2866" w:author="Sharon Teitler Regev" w:date="2022-05-15T09:59:00Z">
        <w:r w:rsidR="00833439" w:rsidRPr="00B618D0" w:rsidDel="005776BC">
          <w:rPr>
            <w:rFonts w:ascii="Times New Roman" w:hAnsi="Times New Roman" w:cs="Times New Roman"/>
            <w:sz w:val="24"/>
            <w:szCs w:val="24"/>
            <w:rPrChange w:id="286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del w:id="2868" w:author="Sharon Teitler Regev" w:date="2022-05-15T09:52:00Z">
        <w:r w:rsidR="00833439" w:rsidRPr="00B618D0" w:rsidDel="005776BC">
          <w:rPr>
            <w:rFonts w:ascii="Times New Roman" w:hAnsi="Times New Roman" w:cs="Times New Roman"/>
            <w:sz w:val="24"/>
            <w:szCs w:val="24"/>
            <w:rPrChange w:id="286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27</w:delText>
        </w:r>
      </w:del>
      <w:ins w:id="2870" w:author="Sharon Teitler Regev" w:date="2022-05-15T09:52:00Z">
        <w:r w:rsidR="005776BC" w:rsidRPr="00B618D0">
          <w:rPr>
            <w:rFonts w:ascii="Times New Roman" w:hAnsi="Times New Roman" w:cs="Times New Roman"/>
            <w:sz w:val="24"/>
            <w:szCs w:val="24"/>
            <w:rPrChange w:id="287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33</w:t>
        </w:r>
      </w:ins>
      <w:r w:rsidR="00833439" w:rsidRPr="00B618D0">
        <w:rPr>
          <w:rFonts w:ascii="Times New Roman" w:hAnsi="Times New Roman" w:cs="Times New Roman"/>
          <w:sz w:val="24"/>
          <w:szCs w:val="24"/>
          <w:rPrChange w:id="28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].</w:t>
      </w:r>
    </w:p>
    <w:p w14:paraId="4631950A" w14:textId="50489031" w:rsidR="005B27B9" w:rsidRPr="00B618D0" w:rsidRDefault="001D68A6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28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8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 addition, the perceived level of suffer</w:t>
      </w:r>
      <w:r w:rsidR="006419D5" w:rsidRPr="00B618D0">
        <w:rPr>
          <w:rFonts w:ascii="Times New Roman" w:hAnsi="Times New Roman" w:cs="Times New Roman"/>
          <w:sz w:val="24"/>
          <w:szCs w:val="24"/>
          <w:rPrChange w:id="28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ing</w:t>
      </w:r>
      <w:r w:rsidRPr="00B618D0">
        <w:rPr>
          <w:rFonts w:ascii="Times New Roman" w:hAnsi="Times New Roman" w:cs="Times New Roman"/>
          <w:sz w:val="24"/>
          <w:szCs w:val="24"/>
          <w:rPrChange w:id="28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from COVID-19 </w:t>
      </w:r>
      <w:r w:rsidR="006419D5" w:rsidRPr="00B618D0">
        <w:rPr>
          <w:rFonts w:ascii="Times New Roman" w:hAnsi="Times New Roman" w:cs="Times New Roman"/>
          <w:sz w:val="24"/>
          <w:szCs w:val="24"/>
          <w:rPrChange w:id="28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was</w:t>
      </w:r>
      <w:r w:rsidRPr="00B618D0">
        <w:rPr>
          <w:rFonts w:ascii="Times New Roman" w:hAnsi="Times New Roman" w:cs="Times New Roman"/>
          <w:sz w:val="24"/>
          <w:szCs w:val="24"/>
          <w:rPrChange w:id="28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associated with willingness to vaccinate. As the level </w:t>
      </w:r>
      <w:r w:rsidR="006419D5" w:rsidRPr="00B618D0">
        <w:rPr>
          <w:rFonts w:ascii="Times New Roman" w:hAnsi="Times New Roman" w:cs="Times New Roman"/>
          <w:sz w:val="24"/>
          <w:szCs w:val="24"/>
          <w:rPrChange w:id="28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perceived suffering </w:t>
      </w:r>
      <w:r w:rsidRPr="00B618D0">
        <w:rPr>
          <w:rFonts w:ascii="Times New Roman" w:hAnsi="Times New Roman" w:cs="Times New Roman"/>
          <w:sz w:val="24"/>
          <w:szCs w:val="24"/>
          <w:rPrChange w:id="28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increased</w:t>
      </w:r>
      <w:r w:rsidR="006419D5" w:rsidRPr="00B618D0">
        <w:rPr>
          <w:rFonts w:ascii="Times New Roman" w:hAnsi="Times New Roman" w:cs="Times New Roman"/>
          <w:sz w:val="24"/>
          <w:szCs w:val="24"/>
          <w:rPrChange w:id="28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28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willingness to vaccinate increase</w:t>
      </w:r>
      <w:r w:rsidR="006419D5" w:rsidRPr="00B618D0">
        <w:rPr>
          <w:rFonts w:ascii="Times New Roman" w:hAnsi="Times New Roman" w:cs="Times New Roman"/>
          <w:sz w:val="24"/>
          <w:szCs w:val="24"/>
          <w:rPrChange w:id="28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Pr="00B618D0">
        <w:rPr>
          <w:rFonts w:ascii="Times New Roman" w:hAnsi="Times New Roman" w:cs="Times New Roman"/>
          <w:sz w:val="24"/>
          <w:szCs w:val="24"/>
          <w:rPrChange w:id="28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well. </w:t>
      </w:r>
      <w:r w:rsidR="001A2F37" w:rsidRPr="00B618D0">
        <w:rPr>
          <w:rFonts w:ascii="Times New Roman" w:hAnsi="Times New Roman" w:cs="Times New Roman"/>
          <w:sz w:val="24"/>
          <w:szCs w:val="24"/>
          <w:rPrChange w:id="28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the other hand, </w:t>
      </w:r>
      <w:r w:rsidR="008A59CE" w:rsidRPr="00B618D0">
        <w:rPr>
          <w:rFonts w:ascii="Times New Roman" w:hAnsi="Times New Roman" w:cs="Times New Roman"/>
          <w:sz w:val="24"/>
          <w:szCs w:val="24"/>
          <w:rPrChange w:id="28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increased </w:t>
      </w:r>
      <w:r w:rsidR="001A2F37" w:rsidRPr="00B618D0">
        <w:rPr>
          <w:rFonts w:ascii="Times New Roman" w:hAnsi="Times New Roman" w:cs="Times New Roman"/>
          <w:sz w:val="24"/>
          <w:szCs w:val="24"/>
          <w:rPrChange w:id="28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level</w:t>
      </w:r>
      <w:r w:rsidR="008A59CE" w:rsidRPr="00B618D0">
        <w:rPr>
          <w:rFonts w:ascii="Times New Roman" w:hAnsi="Times New Roman" w:cs="Times New Roman"/>
          <w:sz w:val="24"/>
          <w:szCs w:val="24"/>
          <w:rPrChange w:id="28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1A2F37" w:rsidRPr="00B618D0">
        <w:rPr>
          <w:rFonts w:ascii="Times New Roman" w:hAnsi="Times New Roman" w:cs="Times New Roman"/>
          <w:sz w:val="24"/>
          <w:szCs w:val="24"/>
          <w:rPrChange w:id="28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419D5" w:rsidRPr="00B618D0">
        <w:rPr>
          <w:rFonts w:ascii="Times New Roman" w:hAnsi="Times New Roman" w:cs="Times New Roman"/>
          <w:sz w:val="24"/>
          <w:szCs w:val="24"/>
          <w:rPrChange w:id="28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religiousness </w:t>
      </w:r>
      <w:r w:rsidR="008A59CE" w:rsidRPr="00B618D0">
        <w:rPr>
          <w:rFonts w:ascii="Times New Roman" w:hAnsi="Times New Roman" w:cs="Times New Roman"/>
          <w:sz w:val="24"/>
          <w:szCs w:val="24"/>
          <w:rPrChange w:id="28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were associated with decreased </w:t>
      </w:r>
      <w:r w:rsidR="001A2F37" w:rsidRPr="00B618D0">
        <w:rPr>
          <w:rFonts w:ascii="Times New Roman" w:hAnsi="Times New Roman" w:cs="Times New Roman"/>
          <w:sz w:val="24"/>
          <w:szCs w:val="24"/>
          <w:rPrChange w:id="28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intention to vaccinate.</w:t>
      </w:r>
    </w:p>
    <w:p w14:paraId="25DEB5E7" w14:textId="052F69EE" w:rsidR="00C3563F" w:rsidRPr="00B618D0" w:rsidRDefault="00CF4152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28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8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the </w:t>
      </w:r>
      <w:del w:id="2895" w:author="Sharon Teitler Regev" w:date="2022-05-15T09:40:00Z">
        <w:r w:rsidRPr="00B618D0" w:rsidDel="00ED4B30">
          <w:rPr>
            <w:rFonts w:ascii="Times New Roman" w:hAnsi="Times New Roman" w:cs="Times New Roman"/>
            <w:sz w:val="24"/>
            <w:szCs w:val="24"/>
            <w:rPrChange w:id="289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vaccine</w:delText>
        </w:r>
        <w:r w:rsidR="008A59CE" w:rsidRPr="00B618D0" w:rsidDel="00ED4B30">
          <w:rPr>
            <w:rFonts w:ascii="Times New Roman" w:hAnsi="Times New Roman" w:cs="Times New Roman"/>
            <w:sz w:val="24"/>
            <w:szCs w:val="24"/>
            <w:rPrChange w:id="289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  <w:r w:rsidRPr="00B618D0" w:rsidDel="00ED4B30">
          <w:rPr>
            <w:rFonts w:ascii="Times New Roman" w:hAnsi="Times New Roman" w:cs="Times New Roman"/>
            <w:sz w:val="24"/>
            <w:szCs w:val="24"/>
            <w:rPrChange w:id="289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hesitan</w:delText>
        </w:r>
        <w:r w:rsidR="008A59CE" w:rsidRPr="00B618D0" w:rsidDel="00ED4B30">
          <w:rPr>
            <w:rFonts w:ascii="Times New Roman" w:hAnsi="Times New Roman" w:cs="Times New Roman"/>
            <w:sz w:val="24"/>
            <w:szCs w:val="24"/>
            <w:rPrChange w:id="289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  <w:r w:rsidRPr="00B618D0" w:rsidDel="00ED4B30">
          <w:rPr>
            <w:rFonts w:ascii="Times New Roman" w:hAnsi="Times New Roman" w:cs="Times New Roman"/>
            <w:sz w:val="24"/>
            <w:szCs w:val="24"/>
            <w:rPrChange w:id="290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B618D0">
        <w:rPr>
          <w:rFonts w:ascii="Times New Roman" w:hAnsi="Times New Roman" w:cs="Times New Roman"/>
          <w:sz w:val="24"/>
          <w:szCs w:val="24"/>
          <w:rPrChange w:id="29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subsample</w:t>
      </w:r>
      <w:ins w:id="2902" w:author="Sharon Teitler Regev" w:date="2022-05-15T09:40:00Z">
        <w:r w:rsidR="00ED4B30" w:rsidRPr="00B618D0">
          <w:rPr>
            <w:rFonts w:ascii="Times New Roman" w:hAnsi="Times New Roman" w:cs="Times New Roman"/>
            <w:sz w:val="24"/>
            <w:szCs w:val="24"/>
            <w:rPrChange w:id="290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of those who did not make a decision</w:t>
        </w:r>
      </w:ins>
      <w:r w:rsidR="008A59CE" w:rsidRPr="00B618D0">
        <w:rPr>
          <w:rFonts w:ascii="Times New Roman" w:hAnsi="Times New Roman" w:cs="Times New Roman"/>
          <w:sz w:val="24"/>
          <w:szCs w:val="24"/>
          <w:rPrChange w:id="29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29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r w:rsidR="009B3C49" w:rsidRPr="00B618D0">
        <w:rPr>
          <w:rFonts w:ascii="Times New Roman" w:hAnsi="Times New Roman" w:cs="Times New Roman"/>
          <w:sz w:val="24"/>
          <w:szCs w:val="24"/>
          <w:rPrChange w:id="29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set of significant factors include</w:t>
      </w:r>
      <w:r w:rsidR="008A59CE" w:rsidRPr="00B618D0">
        <w:rPr>
          <w:rFonts w:ascii="Times New Roman" w:hAnsi="Times New Roman" w:cs="Times New Roman"/>
          <w:sz w:val="24"/>
          <w:szCs w:val="24"/>
          <w:rPrChange w:id="29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9B3C49" w:rsidRPr="00B618D0">
        <w:rPr>
          <w:rFonts w:ascii="Times New Roman" w:hAnsi="Times New Roman" w:cs="Times New Roman"/>
          <w:sz w:val="24"/>
          <w:szCs w:val="24"/>
          <w:rPrChange w:id="29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only gender, </w:t>
      </w:r>
      <w:r w:rsidR="00B0511D" w:rsidRPr="00B618D0">
        <w:rPr>
          <w:rFonts w:ascii="Times New Roman" w:hAnsi="Times New Roman" w:cs="Times New Roman"/>
          <w:sz w:val="24"/>
          <w:szCs w:val="24"/>
          <w:rPrChange w:id="29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receiving the </w:t>
      </w:r>
      <w:r w:rsidR="008A59CE" w:rsidRPr="00B618D0">
        <w:rPr>
          <w:rFonts w:ascii="Times New Roman" w:hAnsi="Times New Roman" w:cs="Times New Roman"/>
          <w:sz w:val="24"/>
          <w:szCs w:val="24"/>
          <w:rPrChange w:id="291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influenza </w:t>
      </w:r>
      <w:r w:rsidR="009B3C49" w:rsidRPr="00B618D0">
        <w:rPr>
          <w:rFonts w:ascii="Times New Roman" w:hAnsi="Times New Roman" w:cs="Times New Roman"/>
          <w:sz w:val="24"/>
          <w:szCs w:val="24"/>
          <w:rPrChange w:id="29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vaccine, </w:t>
      </w:r>
      <w:r w:rsidR="008A59CE" w:rsidRPr="00B618D0">
        <w:rPr>
          <w:rFonts w:ascii="Times New Roman" w:hAnsi="Times New Roman" w:cs="Times New Roman"/>
          <w:sz w:val="24"/>
          <w:szCs w:val="24"/>
          <w:rPrChange w:id="29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trust in the </w:t>
      </w:r>
      <w:r w:rsidR="009B3C49" w:rsidRPr="00B618D0">
        <w:rPr>
          <w:rFonts w:ascii="Times New Roman" w:hAnsi="Times New Roman" w:cs="Times New Roman"/>
          <w:sz w:val="24"/>
          <w:szCs w:val="24"/>
          <w:rPrChange w:id="29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company, </w:t>
      </w:r>
      <w:r w:rsidR="008A59CE" w:rsidRPr="00B618D0">
        <w:rPr>
          <w:rFonts w:ascii="Times New Roman" w:hAnsi="Times New Roman" w:cs="Times New Roman"/>
          <w:sz w:val="24"/>
          <w:szCs w:val="24"/>
          <w:rPrChange w:id="29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perceived </w:t>
      </w:r>
      <w:r w:rsidR="009B3C49" w:rsidRPr="00B618D0">
        <w:rPr>
          <w:rFonts w:ascii="Times New Roman" w:hAnsi="Times New Roman" w:cs="Times New Roman"/>
          <w:sz w:val="24"/>
          <w:szCs w:val="24"/>
          <w:rPrChange w:id="291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 benefits</w:t>
      </w:r>
      <w:r w:rsidR="008A59CE" w:rsidRPr="00B618D0">
        <w:rPr>
          <w:rFonts w:ascii="Times New Roman" w:hAnsi="Times New Roman" w:cs="Times New Roman"/>
          <w:sz w:val="24"/>
          <w:szCs w:val="24"/>
          <w:rPrChange w:id="29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9B3C49" w:rsidRPr="00B618D0">
        <w:rPr>
          <w:rFonts w:ascii="Times New Roman" w:hAnsi="Times New Roman" w:cs="Times New Roman"/>
          <w:sz w:val="24"/>
          <w:szCs w:val="24"/>
          <w:rPrChange w:id="291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r w:rsidR="008A59CE" w:rsidRPr="00B618D0">
        <w:rPr>
          <w:rFonts w:ascii="Times New Roman" w:hAnsi="Times New Roman" w:cs="Times New Roman"/>
          <w:sz w:val="24"/>
          <w:szCs w:val="24"/>
          <w:rPrChange w:id="291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perceived </w:t>
      </w:r>
      <w:r w:rsidR="009B3C49" w:rsidRPr="00B618D0">
        <w:rPr>
          <w:rFonts w:ascii="Times New Roman" w:hAnsi="Times New Roman" w:cs="Times New Roman"/>
          <w:sz w:val="24"/>
          <w:szCs w:val="24"/>
          <w:rPrChange w:id="291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 barriers.</w:t>
      </w:r>
    </w:p>
    <w:p w14:paraId="38278A7A" w14:textId="5E3C3231" w:rsidR="0082429A" w:rsidRPr="00B618D0" w:rsidRDefault="00C3563F" w:rsidP="605A39F7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292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2921" w:author="Editor" w:date="2022-05-24T18:16:00Z">
        <w:r w:rsidRPr="00B618D0" w:rsidDel="00920DFA">
          <w:rPr>
            <w:rFonts w:ascii="Times New Roman" w:hAnsi="Times New Roman" w:cs="Times New Roman"/>
            <w:sz w:val="24"/>
            <w:szCs w:val="24"/>
            <w:rPrChange w:id="292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importance of th</w:delText>
        </w:r>
        <w:r w:rsidR="00895124" w:rsidRPr="00B618D0" w:rsidDel="00920DFA">
          <w:rPr>
            <w:rFonts w:ascii="Times New Roman" w:hAnsi="Times New Roman" w:cs="Times New Roman"/>
            <w:sz w:val="24"/>
            <w:szCs w:val="24"/>
            <w:rPrChange w:id="292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</w:delText>
        </w:r>
      </w:del>
      <w:ins w:id="2924" w:author="Editor" w:date="2022-05-24T18:16:00Z">
        <w:r w:rsidR="00920DFA">
          <w:rPr>
            <w:rFonts w:ascii="Times New Roman" w:hAnsi="Times New Roman" w:cs="Times New Roman"/>
            <w:sz w:val="24"/>
            <w:szCs w:val="24"/>
          </w:rPr>
          <w:t>The</w:t>
        </w:r>
      </w:ins>
      <w:ins w:id="2925" w:author="Editor" w:date="2022-05-24T18:15:00Z">
        <w:r w:rsidR="00920DFA">
          <w:rPr>
            <w:rFonts w:ascii="Times New Roman" w:hAnsi="Times New Roman" w:cs="Times New Roman"/>
            <w:sz w:val="24"/>
            <w:szCs w:val="24"/>
          </w:rPr>
          <w:t xml:space="preserve"> survey</w:t>
        </w:r>
      </w:ins>
      <w:r w:rsidR="00895124" w:rsidRPr="00B618D0">
        <w:rPr>
          <w:rFonts w:ascii="Times New Roman" w:hAnsi="Times New Roman" w:cs="Times New Roman"/>
          <w:sz w:val="24"/>
          <w:szCs w:val="24"/>
          <w:rPrChange w:id="29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timing </w:t>
      </w:r>
      <w:del w:id="2927" w:author="Editor" w:date="2022-05-24T18:15:00Z">
        <w:r w:rsidR="00895124" w:rsidRPr="00B618D0" w:rsidDel="00920DFA">
          <w:rPr>
            <w:rFonts w:ascii="Times New Roman" w:hAnsi="Times New Roman" w:cs="Times New Roman"/>
            <w:sz w:val="24"/>
            <w:szCs w:val="24"/>
            <w:rPrChange w:id="292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the survey </w:delText>
        </w:r>
      </w:del>
      <w:r w:rsidR="00895124" w:rsidRPr="00B618D0">
        <w:rPr>
          <w:rFonts w:ascii="Times New Roman" w:hAnsi="Times New Roman" w:cs="Times New Roman"/>
          <w:sz w:val="24"/>
          <w:szCs w:val="24"/>
          <w:rPrChange w:id="29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the holistic approach </w:t>
      </w:r>
      <w:r w:rsidR="008A59CE" w:rsidRPr="00B618D0">
        <w:rPr>
          <w:rFonts w:ascii="Times New Roman" w:hAnsi="Times New Roman" w:cs="Times New Roman"/>
          <w:sz w:val="24"/>
          <w:szCs w:val="24"/>
          <w:rPrChange w:id="29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</w:t>
      </w:r>
      <w:r w:rsidR="006C7238" w:rsidRPr="00B618D0">
        <w:rPr>
          <w:rFonts w:ascii="Times New Roman" w:hAnsi="Times New Roman" w:cs="Times New Roman"/>
          <w:sz w:val="24"/>
          <w:szCs w:val="24"/>
          <w:rPrChange w:id="29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ere essential</w:t>
      </w:r>
      <w:r w:rsidR="008A59CE" w:rsidRPr="00B618D0">
        <w:rPr>
          <w:rFonts w:ascii="Times New Roman" w:hAnsi="Times New Roman" w:cs="Times New Roman"/>
          <w:sz w:val="24"/>
          <w:szCs w:val="24"/>
          <w:rPrChange w:id="29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895124" w:rsidRPr="00B618D0">
        <w:rPr>
          <w:rFonts w:ascii="Times New Roman" w:hAnsi="Times New Roman" w:cs="Times New Roman"/>
          <w:sz w:val="24"/>
          <w:szCs w:val="24"/>
          <w:rPrChange w:id="29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can be seen by comparing the results of </w:t>
      </w:r>
      <w:r w:rsidR="008A59CE" w:rsidRPr="00B618D0">
        <w:rPr>
          <w:rFonts w:ascii="Times New Roman" w:hAnsi="Times New Roman" w:cs="Times New Roman"/>
          <w:sz w:val="24"/>
          <w:szCs w:val="24"/>
          <w:rPrChange w:id="293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this </w:t>
      </w:r>
      <w:r w:rsidR="00895124" w:rsidRPr="00B618D0">
        <w:rPr>
          <w:rFonts w:ascii="Times New Roman" w:hAnsi="Times New Roman" w:cs="Times New Roman"/>
          <w:sz w:val="24"/>
          <w:szCs w:val="24"/>
          <w:rPrChange w:id="29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study </w:t>
      </w:r>
      <w:r w:rsidR="00B0511D" w:rsidRPr="00B618D0">
        <w:rPr>
          <w:rFonts w:ascii="Times New Roman" w:hAnsi="Times New Roman" w:cs="Times New Roman"/>
          <w:sz w:val="24"/>
          <w:szCs w:val="24"/>
          <w:rPrChange w:id="29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with</w:t>
      </w:r>
      <w:r w:rsidR="00895124" w:rsidRPr="00B618D0">
        <w:rPr>
          <w:rFonts w:ascii="Times New Roman" w:hAnsi="Times New Roman" w:cs="Times New Roman"/>
          <w:sz w:val="24"/>
          <w:szCs w:val="24"/>
          <w:rPrChange w:id="29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results of the study performed by </w:t>
      </w:r>
      <w:proofErr w:type="spellStart"/>
      <w:r w:rsidR="00895124" w:rsidRPr="00B618D0">
        <w:rPr>
          <w:rFonts w:ascii="Times New Roman" w:hAnsi="Times New Roman" w:cs="Times New Roman"/>
          <w:sz w:val="24"/>
          <w:szCs w:val="24"/>
          <w:rPrChange w:id="29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Dror</w:t>
      </w:r>
      <w:proofErr w:type="spellEnd"/>
      <w:r w:rsidR="00895124" w:rsidRPr="00B618D0">
        <w:rPr>
          <w:rFonts w:ascii="Times New Roman" w:hAnsi="Times New Roman" w:cs="Times New Roman"/>
          <w:sz w:val="24"/>
          <w:szCs w:val="24"/>
          <w:rPrChange w:id="29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 al</w:t>
      </w:r>
      <w:ins w:id="2940" w:author="Editor" w:date="2022-05-24T17:26:00Z">
        <w:r w:rsidR="00747D50">
          <w:rPr>
            <w:rFonts w:ascii="Times New Roman" w:hAnsi="Times New Roman" w:cs="Times New Roman"/>
            <w:sz w:val="24"/>
            <w:szCs w:val="24"/>
          </w:rPr>
          <w:t>.</w:t>
        </w:r>
      </w:ins>
      <w:r w:rsidR="008A59CE" w:rsidRPr="00B618D0">
        <w:rPr>
          <w:rFonts w:ascii="Times New Roman" w:hAnsi="Times New Roman" w:cs="Times New Roman"/>
          <w:sz w:val="24"/>
          <w:szCs w:val="24"/>
          <w:rPrChange w:id="29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942" w:author="Sharon Teitler Regev" w:date="2022-05-15T09:55:00Z">
        <w:r w:rsidR="00833439" w:rsidRPr="00B618D0" w:rsidDel="005776BC">
          <w:rPr>
            <w:rFonts w:ascii="Times New Roman" w:hAnsi="Times New Roman" w:cs="Times New Roman"/>
            <w:sz w:val="24"/>
            <w:szCs w:val="24"/>
            <w:rPrChange w:id="294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[23]</w:delText>
        </w:r>
      </w:del>
      <w:ins w:id="2944" w:author="Sharon Teitler Regev" w:date="2022-05-15T09:55:00Z">
        <w:r w:rsidR="005776BC" w:rsidRPr="00B618D0">
          <w:rPr>
            <w:rFonts w:ascii="Times New Roman" w:hAnsi="Times New Roman" w:cs="Times New Roman"/>
            <w:sz w:val="24"/>
            <w:szCs w:val="24"/>
            <w:rPrChange w:id="294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[29]</w:t>
        </w:r>
      </w:ins>
      <w:del w:id="2946" w:author="Copyeditor" w:date="2022-05-21T02:32:00Z">
        <w:r w:rsidR="000D15E7" w:rsidRPr="00B618D0" w:rsidDel="00B23616">
          <w:rPr>
            <w:rFonts w:ascii="Times New Roman" w:hAnsi="Times New Roman" w:cs="Times New Roman"/>
            <w:sz w:val="24"/>
            <w:szCs w:val="24"/>
            <w:rPrChange w:id="294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r w:rsidR="008A59CE" w:rsidRPr="00B618D0">
        <w:rPr>
          <w:rFonts w:ascii="Times New Roman" w:hAnsi="Times New Roman" w:cs="Times New Roman"/>
          <w:sz w:val="24"/>
          <w:szCs w:val="24"/>
          <w:rPrChange w:id="29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95124" w:rsidRPr="00B618D0">
        <w:rPr>
          <w:rFonts w:ascii="Times New Roman" w:hAnsi="Times New Roman" w:cs="Times New Roman"/>
          <w:sz w:val="24"/>
          <w:szCs w:val="24"/>
          <w:rPrChange w:id="29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 March 2020 concerning the</w:t>
      </w:r>
      <w:ins w:id="2950" w:author="Editor" w:date="2022-05-24T18:15:00Z">
        <w:r w:rsidR="00920DFA">
          <w:rPr>
            <w:rFonts w:ascii="Times New Roman" w:hAnsi="Times New Roman" w:cs="Times New Roman"/>
            <w:sz w:val="24"/>
            <w:szCs w:val="24"/>
          </w:rPr>
          <w:t xml:space="preserve"> Israeli</w:t>
        </w:r>
      </w:ins>
      <w:r w:rsidR="00895124" w:rsidRPr="00B618D0">
        <w:rPr>
          <w:rFonts w:ascii="Times New Roman" w:hAnsi="Times New Roman" w:cs="Times New Roman"/>
          <w:sz w:val="24"/>
          <w:szCs w:val="24"/>
          <w:rPrChange w:id="29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population</w:t>
      </w:r>
      <w:del w:id="2952" w:author="Editor" w:date="2022-05-24T18:15:00Z">
        <w:r w:rsidR="00895124" w:rsidRPr="00B618D0" w:rsidDel="00920DFA">
          <w:rPr>
            <w:rFonts w:ascii="Times New Roman" w:hAnsi="Times New Roman" w:cs="Times New Roman"/>
            <w:sz w:val="24"/>
            <w:szCs w:val="24"/>
            <w:rPrChange w:id="295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Israel</w:delText>
        </w:r>
      </w:del>
      <w:r w:rsidR="00895124" w:rsidRPr="00B618D0">
        <w:rPr>
          <w:rFonts w:ascii="Times New Roman" w:hAnsi="Times New Roman" w:cs="Times New Roman"/>
          <w:sz w:val="24"/>
          <w:szCs w:val="24"/>
          <w:rPrChange w:id="29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According to </w:t>
      </w:r>
      <w:proofErr w:type="spellStart"/>
      <w:r w:rsidR="00895124" w:rsidRPr="00B618D0">
        <w:rPr>
          <w:rFonts w:ascii="Times New Roman" w:hAnsi="Times New Roman" w:cs="Times New Roman"/>
          <w:sz w:val="24"/>
          <w:szCs w:val="24"/>
          <w:rPrChange w:id="29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Dror</w:t>
      </w:r>
      <w:proofErr w:type="spellEnd"/>
      <w:r w:rsidR="00895124" w:rsidRPr="00B618D0">
        <w:rPr>
          <w:rFonts w:ascii="Times New Roman" w:hAnsi="Times New Roman" w:cs="Times New Roman"/>
          <w:sz w:val="24"/>
          <w:szCs w:val="24"/>
          <w:rPrChange w:id="29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A59CE" w:rsidRPr="00B618D0">
        <w:rPr>
          <w:rFonts w:ascii="Times New Roman" w:hAnsi="Times New Roman" w:cs="Times New Roman"/>
          <w:sz w:val="24"/>
          <w:szCs w:val="24"/>
          <w:rPrChange w:id="29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et al</w:t>
      </w:r>
      <w:ins w:id="2958" w:author="Editor" w:date="2022-05-24T17:26:00Z">
        <w:r w:rsidR="00747D50">
          <w:rPr>
            <w:rFonts w:ascii="Times New Roman" w:hAnsi="Times New Roman" w:cs="Times New Roman"/>
            <w:sz w:val="24"/>
            <w:szCs w:val="24"/>
          </w:rPr>
          <w:t>.</w:t>
        </w:r>
      </w:ins>
      <w:r w:rsidR="008A59CE" w:rsidRPr="00B618D0">
        <w:rPr>
          <w:rFonts w:ascii="Times New Roman" w:hAnsi="Times New Roman" w:cs="Times New Roman"/>
          <w:sz w:val="24"/>
          <w:szCs w:val="24"/>
          <w:rPrChange w:id="29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895124" w:rsidRPr="00B618D0">
        <w:rPr>
          <w:rFonts w:ascii="Times New Roman" w:hAnsi="Times New Roman" w:cs="Times New Roman"/>
          <w:sz w:val="24"/>
          <w:szCs w:val="24"/>
          <w:rPrChange w:id="29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C92427" w:rsidRPr="00B618D0">
        <w:rPr>
          <w:rFonts w:ascii="Times New Roman" w:hAnsi="Times New Roman" w:cs="Times New Roman"/>
          <w:sz w:val="24"/>
          <w:szCs w:val="24"/>
          <w:rPrChange w:id="29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predictors for </w:t>
      </w:r>
      <w:r w:rsidR="00895124" w:rsidRPr="00B618D0">
        <w:rPr>
          <w:rFonts w:ascii="Times New Roman" w:hAnsi="Times New Roman" w:cs="Times New Roman"/>
          <w:sz w:val="24"/>
          <w:szCs w:val="24"/>
          <w:rPrChange w:id="29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acceptance of </w:t>
      </w:r>
      <w:r w:rsidR="008A59CE" w:rsidRPr="00B618D0">
        <w:rPr>
          <w:rFonts w:ascii="Times New Roman" w:hAnsi="Times New Roman" w:cs="Times New Roman"/>
          <w:sz w:val="24"/>
          <w:szCs w:val="24"/>
          <w:rPrChange w:id="29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</w:t>
      </w:r>
      <w:r w:rsidR="00895124" w:rsidRPr="00B618D0">
        <w:rPr>
          <w:rFonts w:ascii="Times New Roman" w:hAnsi="Times New Roman" w:cs="Times New Roman"/>
          <w:sz w:val="24"/>
          <w:szCs w:val="24"/>
          <w:rPrChange w:id="296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COVID-19 vaccination </w:t>
      </w:r>
      <w:r w:rsidR="008A59CE" w:rsidRPr="00B618D0">
        <w:rPr>
          <w:rFonts w:ascii="Times New Roman" w:hAnsi="Times New Roman" w:cs="Times New Roman"/>
          <w:sz w:val="24"/>
          <w:szCs w:val="24"/>
          <w:rPrChange w:id="296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were</w:t>
      </w:r>
      <w:r w:rsidR="00895124" w:rsidRPr="00B618D0">
        <w:rPr>
          <w:rFonts w:ascii="Times New Roman" w:hAnsi="Times New Roman" w:cs="Times New Roman"/>
          <w:sz w:val="24"/>
          <w:szCs w:val="24"/>
          <w:rPrChange w:id="296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C92427" w:rsidRPr="00B618D0">
        <w:rPr>
          <w:rFonts w:ascii="Times New Roman" w:hAnsi="Times New Roman" w:cs="Times New Roman"/>
          <w:sz w:val="24"/>
          <w:szCs w:val="24"/>
          <w:rPrChange w:id="296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g</w:t>
      </w:r>
      <w:r w:rsidR="00895124" w:rsidRPr="00B618D0">
        <w:rPr>
          <w:rFonts w:ascii="Times New Roman" w:hAnsi="Times New Roman" w:cs="Times New Roman"/>
          <w:sz w:val="24"/>
          <w:szCs w:val="24"/>
          <w:rPrChange w:id="296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ender, having children, </w:t>
      </w:r>
      <w:r w:rsidR="008A59CE" w:rsidRPr="00B618D0">
        <w:rPr>
          <w:rFonts w:ascii="Times New Roman" w:hAnsi="Times New Roman" w:cs="Times New Roman"/>
          <w:sz w:val="24"/>
          <w:szCs w:val="24"/>
          <w:rPrChange w:id="29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perceived </w:t>
      </w:r>
      <w:r w:rsidR="00895124" w:rsidRPr="00B618D0">
        <w:rPr>
          <w:rFonts w:ascii="Times New Roman" w:hAnsi="Times New Roman" w:cs="Times New Roman"/>
          <w:sz w:val="24"/>
          <w:szCs w:val="24"/>
          <w:rPrChange w:id="29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severity</w:t>
      </w:r>
      <w:r w:rsidR="008A59CE" w:rsidRPr="00B618D0">
        <w:rPr>
          <w:rFonts w:ascii="Times New Roman" w:hAnsi="Times New Roman" w:cs="Times New Roman"/>
          <w:sz w:val="24"/>
          <w:szCs w:val="24"/>
          <w:rPrChange w:id="29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COVID-19</w:t>
      </w:r>
      <w:r w:rsidR="00895124" w:rsidRPr="00B618D0">
        <w:rPr>
          <w:rFonts w:ascii="Times New Roman" w:hAnsi="Times New Roman" w:cs="Times New Roman"/>
          <w:sz w:val="24"/>
          <w:szCs w:val="24"/>
          <w:rPrChange w:id="29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C92427" w:rsidRPr="00B618D0">
        <w:rPr>
          <w:rFonts w:ascii="Times New Roman" w:hAnsi="Times New Roman" w:cs="Times New Roman"/>
          <w:sz w:val="24"/>
          <w:szCs w:val="24"/>
          <w:rPrChange w:id="29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From this list, o</w:t>
      </w:r>
      <w:r w:rsidR="00895124" w:rsidRPr="00B618D0">
        <w:rPr>
          <w:rFonts w:ascii="Times New Roman" w:hAnsi="Times New Roman" w:cs="Times New Roman"/>
          <w:sz w:val="24"/>
          <w:szCs w:val="24"/>
          <w:rPrChange w:id="29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nly gender remained a significant predictor</w:t>
      </w:r>
      <w:r w:rsidR="008A59CE" w:rsidRPr="00B618D0">
        <w:rPr>
          <w:rFonts w:ascii="Times New Roman" w:hAnsi="Times New Roman" w:cs="Times New Roman"/>
          <w:sz w:val="24"/>
          <w:szCs w:val="24"/>
          <w:rPrChange w:id="29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this study.</w:t>
      </w:r>
      <w:r w:rsidR="00895124" w:rsidRPr="00B618D0">
        <w:rPr>
          <w:rFonts w:ascii="Times New Roman" w:hAnsi="Times New Roman" w:cs="Times New Roman"/>
          <w:sz w:val="24"/>
          <w:szCs w:val="24"/>
          <w:rPrChange w:id="29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A59CE" w:rsidRPr="00B618D0">
        <w:rPr>
          <w:rFonts w:ascii="Times New Roman" w:hAnsi="Times New Roman" w:cs="Times New Roman"/>
          <w:sz w:val="24"/>
          <w:szCs w:val="24"/>
          <w:rPrChange w:id="29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</w:t>
      </w:r>
      <w:r w:rsidR="00C92427" w:rsidRPr="00B618D0">
        <w:rPr>
          <w:rFonts w:ascii="Times New Roman" w:hAnsi="Times New Roman" w:cs="Times New Roman"/>
          <w:sz w:val="24"/>
          <w:szCs w:val="24"/>
          <w:rPrChange w:id="29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ther predictors have </w:t>
      </w:r>
      <w:r w:rsidR="008A59CE" w:rsidRPr="00B618D0">
        <w:rPr>
          <w:rFonts w:ascii="Times New Roman" w:hAnsi="Times New Roman" w:cs="Times New Roman"/>
          <w:sz w:val="24"/>
          <w:szCs w:val="24"/>
          <w:rPrChange w:id="29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since </w:t>
      </w:r>
      <w:r w:rsidR="00C92427" w:rsidRPr="00B618D0">
        <w:rPr>
          <w:rFonts w:ascii="Times New Roman" w:hAnsi="Times New Roman" w:cs="Times New Roman"/>
          <w:sz w:val="24"/>
          <w:szCs w:val="24"/>
          <w:rPrChange w:id="29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been revealed</w:t>
      </w:r>
      <w:r w:rsidR="00895124" w:rsidRPr="00B618D0">
        <w:rPr>
          <w:rFonts w:ascii="Times New Roman" w:hAnsi="Times New Roman" w:cs="Times New Roman"/>
          <w:sz w:val="24"/>
          <w:szCs w:val="24"/>
          <w:rPrChange w:id="29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6C8D80D0" w14:textId="06561D74" w:rsidR="009B3C49" w:rsidRPr="00B618D0" w:rsidRDefault="00F23A16" w:rsidP="605A39F7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29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29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B509E5" w:rsidRPr="00B618D0">
        <w:rPr>
          <w:rFonts w:ascii="Times New Roman" w:hAnsi="Times New Roman" w:cs="Times New Roman"/>
          <w:sz w:val="24"/>
          <w:szCs w:val="24"/>
          <w:rPrChange w:id="29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 research implication</w:t>
      </w:r>
      <w:r w:rsidR="000435EB" w:rsidRPr="00B618D0">
        <w:rPr>
          <w:rFonts w:ascii="Times New Roman" w:hAnsi="Times New Roman" w:cs="Times New Roman"/>
          <w:sz w:val="24"/>
          <w:szCs w:val="24"/>
          <w:rPrChange w:id="29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B509E5" w:rsidRPr="00B618D0">
        <w:rPr>
          <w:rFonts w:ascii="Times New Roman" w:hAnsi="Times New Roman" w:cs="Times New Roman"/>
          <w:sz w:val="24"/>
          <w:szCs w:val="24"/>
          <w:rPrChange w:id="29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can be used </w:t>
      </w:r>
      <w:r w:rsidR="000435EB" w:rsidRPr="00B618D0">
        <w:rPr>
          <w:rFonts w:ascii="Times New Roman" w:hAnsi="Times New Roman" w:cs="Times New Roman"/>
          <w:sz w:val="24"/>
          <w:szCs w:val="24"/>
          <w:rPrChange w:id="29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</w:t>
      </w:r>
      <w:del w:id="2988" w:author="Editor" w:date="2022-05-24T18:18:00Z">
        <w:r w:rsidR="000435EB" w:rsidRPr="00B618D0" w:rsidDel="00920DFA">
          <w:rPr>
            <w:rFonts w:ascii="Times New Roman" w:hAnsi="Times New Roman" w:cs="Times New Roman"/>
            <w:sz w:val="24"/>
            <w:szCs w:val="24"/>
            <w:rPrChange w:id="298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further </w:delText>
        </w:r>
      </w:del>
      <w:ins w:id="2990" w:author="Editor" w:date="2022-05-24T18:18:00Z">
        <w:r w:rsidR="00920DFA" w:rsidRPr="00B618D0">
          <w:rPr>
            <w:rFonts w:ascii="Times New Roman" w:hAnsi="Times New Roman" w:cs="Times New Roman"/>
            <w:sz w:val="24"/>
            <w:szCs w:val="24"/>
            <w:rPrChange w:id="299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fu</w:t>
        </w:r>
        <w:r w:rsidR="00920DFA">
          <w:rPr>
            <w:rFonts w:ascii="Times New Roman" w:hAnsi="Times New Roman" w:cs="Times New Roman"/>
            <w:sz w:val="24"/>
            <w:szCs w:val="24"/>
          </w:rPr>
          <w:t>ture</w:t>
        </w:r>
        <w:r w:rsidR="00920DFA" w:rsidRPr="00B618D0">
          <w:rPr>
            <w:rFonts w:ascii="Times New Roman" w:hAnsi="Times New Roman" w:cs="Times New Roman"/>
            <w:sz w:val="24"/>
            <w:szCs w:val="24"/>
            <w:rPrChange w:id="299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0435EB" w:rsidRPr="00B618D0">
        <w:rPr>
          <w:rFonts w:ascii="Times New Roman" w:hAnsi="Times New Roman" w:cs="Times New Roman"/>
          <w:sz w:val="24"/>
          <w:szCs w:val="24"/>
          <w:rPrChange w:id="29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vaccination </w:t>
      </w:r>
      <w:r w:rsidR="00FC3A81" w:rsidRPr="00B618D0">
        <w:rPr>
          <w:rFonts w:ascii="Times New Roman" w:hAnsi="Times New Roman" w:cs="Times New Roman"/>
          <w:sz w:val="24"/>
          <w:szCs w:val="24"/>
          <w:rPrChange w:id="29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campaigns</w:t>
      </w:r>
      <w:ins w:id="2995" w:author="Editor" w:date="2022-05-24T18:18:00Z">
        <w:r w:rsidR="00920DFA">
          <w:rPr>
            <w:rFonts w:ascii="Times New Roman" w:hAnsi="Times New Roman" w:cs="Times New Roman"/>
            <w:sz w:val="24"/>
            <w:szCs w:val="24"/>
          </w:rPr>
          <w:t>,</w:t>
        </w:r>
      </w:ins>
      <w:r w:rsidR="000435EB" w:rsidRPr="00B618D0">
        <w:rPr>
          <w:rFonts w:ascii="Times New Roman" w:hAnsi="Times New Roman" w:cs="Times New Roman"/>
          <w:sz w:val="24"/>
          <w:szCs w:val="24"/>
          <w:rPrChange w:id="29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B509E5" w:rsidRPr="00B618D0">
        <w:rPr>
          <w:rFonts w:ascii="Times New Roman" w:hAnsi="Times New Roman" w:cs="Times New Roman"/>
          <w:sz w:val="24"/>
          <w:szCs w:val="24"/>
          <w:rPrChange w:id="29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case </w:t>
      </w:r>
      <w:r w:rsidR="000435EB" w:rsidRPr="00B618D0">
        <w:rPr>
          <w:rFonts w:ascii="Times New Roman" w:hAnsi="Times New Roman" w:cs="Times New Roman"/>
          <w:sz w:val="24"/>
          <w:szCs w:val="24"/>
          <w:rPrChange w:id="29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of a need for an additional</w:t>
      </w:r>
      <w:r w:rsidR="00B509E5" w:rsidRPr="00B618D0">
        <w:rPr>
          <w:rFonts w:ascii="Times New Roman" w:hAnsi="Times New Roman" w:cs="Times New Roman"/>
          <w:sz w:val="24"/>
          <w:szCs w:val="24"/>
          <w:rPrChange w:id="29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435EB" w:rsidRPr="00B618D0">
        <w:rPr>
          <w:rFonts w:ascii="Times New Roman" w:hAnsi="Times New Roman" w:cs="Times New Roman"/>
          <w:sz w:val="24"/>
          <w:szCs w:val="24"/>
          <w:rPrChange w:id="30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COVID 19 vaccine</w:t>
      </w:r>
      <w:r w:rsidR="00B509E5" w:rsidRPr="00B618D0">
        <w:rPr>
          <w:rFonts w:ascii="Times New Roman" w:hAnsi="Times New Roman" w:cs="Times New Roman"/>
          <w:sz w:val="24"/>
          <w:szCs w:val="24"/>
          <w:rPrChange w:id="30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dose </w:t>
      </w:r>
      <w:r w:rsidR="000435EB" w:rsidRPr="00B618D0">
        <w:rPr>
          <w:rFonts w:ascii="Times New Roman" w:hAnsi="Times New Roman" w:cs="Times New Roman"/>
          <w:sz w:val="24"/>
          <w:szCs w:val="24"/>
          <w:rPrChange w:id="30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in </w:t>
      </w:r>
      <w:del w:id="3003" w:author="Editor" w:date="2022-05-24T18:18:00Z">
        <w:r w:rsidR="000435EB" w:rsidRPr="00B618D0" w:rsidDel="00920DFA">
          <w:rPr>
            <w:rFonts w:ascii="Times New Roman" w:hAnsi="Times New Roman" w:cs="Times New Roman"/>
            <w:sz w:val="24"/>
            <w:szCs w:val="24"/>
            <w:rPrChange w:id="300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other </w:delText>
        </w:r>
      </w:del>
      <w:r w:rsidR="00B509E5" w:rsidRPr="00B618D0">
        <w:rPr>
          <w:rFonts w:ascii="Times New Roman" w:hAnsi="Times New Roman" w:cs="Times New Roman"/>
          <w:sz w:val="24"/>
          <w:szCs w:val="24"/>
          <w:rPrChange w:id="30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case of </w:t>
      </w:r>
      <w:ins w:id="3006" w:author="Editor" w:date="2022-05-24T18:18:00Z">
        <w:r w:rsidR="00920DFA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B509E5" w:rsidRPr="00B618D0">
        <w:rPr>
          <w:rFonts w:ascii="Times New Roman" w:hAnsi="Times New Roman" w:cs="Times New Roman"/>
          <w:sz w:val="24"/>
          <w:szCs w:val="24"/>
          <w:rPrChange w:id="300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emergency vaccine for other pandemics. It can also indicate </w:t>
      </w:r>
      <w:r w:rsidR="000435EB" w:rsidRPr="00B618D0">
        <w:rPr>
          <w:rFonts w:ascii="Times New Roman" w:hAnsi="Times New Roman" w:cs="Times New Roman"/>
          <w:sz w:val="24"/>
          <w:szCs w:val="24"/>
          <w:rPrChange w:id="30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B509E5" w:rsidRPr="00B618D0">
        <w:rPr>
          <w:rFonts w:ascii="Times New Roman" w:hAnsi="Times New Roman" w:cs="Times New Roman"/>
          <w:sz w:val="24"/>
          <w:szCs w:val="24"/>
          <w:rPrChange w:id="30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</w:t>
      </w:r>
      <w:r w:rsidR="000435EB" w:rsidRPr="00B618D0">
        <w:rPr>
          <w:rFonts w:ascii="Times New Roman" w:hAnsi="Times New Roman" w:cs="Times New Roman"/>
          <w:sz w:val="24"/>
          <w:szCs w:val="24"/>
          <w:rPrChange w:id="301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parent's </w:t>
      </w:r>
      <w:r w:rsidR="00B509E5" w:rsidRPr="00B618D0">
        <w:rPr>
          <w:rFonts w:ascii="Times New Roman" w:hAnsi="Times New Roman" w:cs="Times New Roman"/>
          <w:sz w:val="24"/>
          <w:szCs w:val="24"/>
          <w:rPrChange w:id="30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hesitancy regarding </w:t>
      </w:r>
      <w:r w:rsidR="00B509E5" w:rsidRPr="00B618D0">
        <w:rPr>
          <w:rFonts w:ascii="Times New Roman" w:hAnsi="Times New Roman" w:cs="Times New Roman"/>
          <w:sz w:val="24"/>
          <w:szCs w:val="24"/>
          <w:rPrChange w:id="30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 xml:space="preserve">vaccination of </w:t>
      </w:r>
      <w:r w:rsidR="000435EB" w:rsidRPr="00B618D0">
        <w:rPr>
          <w:rFonts w:ascii="Times New Roman" w:hAnsi="Times New Roman" w:cs="Times New Roman"/>
          <w:sz w:val="24"/>
          <w:szCs w:val="24"/>
          <w:rPrChange w:id="301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their </w:t>
      </w:r>
      <w:r w:rsidR="00B509E5" w:rsidRPr="00B618D0">
        <w:rPr>
          <w:rFonts w:ascii="Times New Roman" w:hAnsi="Times New Roman" w:cs="Times New Roman"/>
          <w:sz w:val="24"/>
          <w:szCs w:val="24"/>
          <w:rPrChange w:id="301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children. The </w:t>
      </w:r>
      <w:r w:rsidR="000435EB" w:rsidRPr="00B618D0">
        <w:rPr>
          <w:rFonts w:ascii="Times New Roman" w:hAnsi="Times New Roman" w:cs="Times New Roman"/>
          <w:sz w:val="24"/>
          <w:szCs w:val="24"/>
          <w:rPrChange w:id="301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research </w:t>
      </w:r>
      <w:r w:rsidR="00B509E5" w:rsidRPr="00B618D0">
        <w:rPr>
          <w:rFonts w:ascii="Times New Roman" w:hAnsi="Times New Roman" w:cs="Times New Roman"/>
          <w:sz w:val="24"/>
          <w:szCs w:val="24"/>
          <w:rPrChange w:id="301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implications are</w:t>
      </w:r>
      <w:ins w:id="3017" w:author="Editor" w:date="2022-05-24T18:10:00Z">
        <w:r w:rsidR="00852F57">
          <w:rPr>
            <w:rFonts w:ascii="Times New Roman" w:hAnsi="Times New Roman" w:cs="Times New Roman"/>
            <w:sz w:val="24"/>
            <w:szCs w:val="24"/>
          </w:rPr>
          <w:t xml:space="preserve"> that g</w:t>
        </w:r>
      </w:ins>
      <w:del w:id="3018" w:author="Editor" w:date="2022-05-24T18:10:00Z">
        <w:r w:rsidR="000435EB" w:rsidRPr="00B618D0" w:rsidDel="00852F57">
          <w:rPr>
            <w:rFonts w:ascii="Times New Roman" w:hAnsi="Times New Roman" w:cs="Times New Roman"/>
            <w:sz w:val="24"/>
            <w:szCs w:val="24"/>
            <w:rPrChange w:id="301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  <w:r w:rsidR="00B509E5" w:rsidRPr="00B618D0" w:rsidDel="00852F57">
          <w:rPr>
            <w:rFonts w:ascii="Times New Roman" w:hAnsi="Times New Roman" w:cs="Times New Roman"/>
            <w:sz w:val="24"/>
            <w:szCs w:val="24"/>
            <w:rPrChange w:id="302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0435EB" w:rsidRPr="00B618D0" w:rsidDel="00852F57">
          <w:rPr>
            <w:rFonts w:ascii="Times New Roman" w:hAnsi="Times New Roman" w:cs="Times New Roman"/>
            <w:sz w:val="24"/>
            <w:szCs w:val="24"/>
            <w:rPrChange w:id="302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</w:delText>
        </w:r>
      </w:del>
      <w:r w:rsidR="009B3C49" w:rsidRPr="00B618D0">
        <w:rPr>
          <w:rFonts w:ascii="Times New Roman" w:hAnsi="Times New Roman" w:cs="Times New Roman"/>
          <w:sz w:val="24"/>
          <w:szCs w:val="24"/>
          <w:rPrChange w:id="302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overnment and health institutions </w:t>
      </w:r>
      <w:r w:rsidR="008A59CE" w:rsidRPr="00B618D0">
        <w:rPr>
          <w:rFonts w:ascii="Times New Roman" w:hAnsi="Times New Roman" w:cs="Times New Roman"/>
          <w:sz w:val="24"/>
          <w:szCs w:val="24"/>
          <w:rPrChange w:id="302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should </w:t>
      </w:r>
      <w:r w:rsidR="00B0602B" w:rsidRPr="00B618D0">
        <w:rPr>
          <w:rFonts w:ascii="Times New Roman" w:hAnsi="Times New Roman" w:cs="Times New Roman"/>
          <w:sz w:val="24"/>
          <w:szCs w:val="24"/>
          <w:rPrChange w:id="30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focus</w:t>
      </w:r>
      <w:r w:rsidR="009B3C49" w:rsidRPr="00B618D0">
        <w:rPr>
          <w:rFonts w:ascii="Times New Roman" w:hAnsi="Times New Roman" w:cs="Times New Roman"/>
          <w:sz w:val="24"/>
          <w:szCs w:val="24"/>
          <w:rPrChange w:id="30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their efforts </w:t>
      </w:r>
      <w:ins w:id="3026" w:author="Editor" w:date="2022-05-24T18:18:00Z">
        <w:r w:rsidR="00920DFA">
          <w:rPr>
            <w:rFonts w:ascii="Times New Roman" w:hAnsi="Times New Roman" w:cs="Times New Roman"/>
            <w:sz w:val="24"/>
            <w:szCs w:val="24"/>
          </w:rPr>
          <w:t>on</w:t>
        </w:r>
      </w:ins>
      <w:del w:id="3027" w:author="Editor" w:date="2022-05-24T18:18:00Z">
        <w:r w:rsidR="009B3C49" w:rsidRPr="00B618D0" w:rsidDel="00920DFA">
          <w:rPr>
            <w:rFonts w:ascii="Times New Roman" w:hAnsi="Times New Roman" w:cs="Times New Roman"/>
            <w:sz w:val="24"/>
            <w:szCs w:val="24"/>
            <w:rPrChange w:id="302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among</w:delText>
        </w:r>
      </w:del>
      <w:r w:rsidR="009B3C49" w:rsidRPr="00B618D0">
        <w:rPr>
          <w:rFonts w:ascii="Times New Roman" w:hAnsi="Times New Roman" w:cs="Times New Roman"/>
          <w:sz w:val="24"/>
          <w:szCs w:val="24"/>
          <w:rPrChange w:id="30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women and </w:t>
      </w:r>
      <w:commentRangeStart w:id="3030"/>
      <w:r w:rsidR="009B3C49" w:rsidRPr="00B618D0">
        <w:rPr>
          <w:rFonts w:ascii="Times New Roman" w:hAnsi="Times New Roman" w:cs="Times New Roman"/>
          <w:sz w:val="24"/>
          <w:szCs w:val="24"/>
          <w:rPrChange w:id="30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highlight the vaccine as</w:t>
      </w:r>
      <w:r w:rsidR="008A59CE" w:rsidRPr="00B618D0">
        <w:rPr>
          <w:rFonts w:ascii="Times New Roman" w:hAnsi="Times New Roman" w:cs="Times New Roman"/>
          <w:sz w:val="24"/>
          <w:szCs w:val="24"/>
          <w:rPrChange w:id="30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</w:t>
      </w:r>
      <w:r w:rsidR="009B3C49" w:rsidRPr="00B618D0">
        <w:rPr>
          <w:rFonts w:ascii="Times New Roman" w:hAnsi="Times New Roman" w:cs="Times New Roman"/>
          <w:sz w:val="24"/>
          <w:szCs w:val="24"/>
          <w:rPrChange w:id="30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opportunity to </w:t>
      </w:r>
      <w:del w:id="3034" w:author="Editor" w:date="2022-05-24T17:26:00Z">
        <w:r w:rsidR="009B3C49" w:rsidRPr="00B618D0" w:rsidDel="00747D50">
          <w:rPr>
            <w:rFonts w:ascii="Times New Roman" w:hAnsi="Times New Roman" w:cs="Times New Roman"/>
            <w:sz w:val="24"/>
            <w:szCs w:val="24"/>
            <w:rPrChange w:id="303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go back</w:delText>
        </w:r>
      </w:del>
      <w:ins w:id="3036" w:author="Editor" w:date="2022-05-24T17:26:00Z">
        <w:r w:rsidR="00747D50">
          <w:rPr>
            <w:rFonts w:ascii="Times New Roman" w:hAnsi="Times New Roman" w:cs="Times New Roman"/>
            <w:sz w:val="24"/>
            <w:szCs w:val="24"/>
          </w:rPr>
          <w:t>return</w:t>
        </w:r>
      </w:ins>
      <w:r w:rsidR="009B3C49" w:rsidRPr="00B618D0">
        <w:rPr>
          <w:rFonts w:ascii="Times New Roman" w:hAnsi="Times New Roman" w:cs="Times New Roman"/>
          <w:sz w:val="24"/>
          <w:szCs w:val="24"/>
          <w:rPrChange w:id="30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normal without worrie</w:t>
      </w:r>
      <w:r w:rsidR="002F500F" w:rsidRPr="00B618D0">
        <w:rPr>
          <w:rFonts w:ascii="Times New Roman" w:hAnsi="Times New Roman" w:cs="Times New Roman"/>
          <w:sz w:val="24"/>
          <w:szCs w:val="24"/>
          <w:rPrChange w:id="30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 in the long run</w:t>
      </w:r>
      <w:r w:rsidR="009B3C49" w:rsidRPr="00B618D0">
        <w:rPr>
          <w:rFonts w:ascii="Times New Roman" w:hAnsi="Times New Roman" w:cs="Times New Roman"/>
          <w:sz w:val="24"/>
          <w:szCs w:val="24"/>
          <w:rPrChange w:id="30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 and in the meantime</w:t>
      </w:r>
      <w:r w:rsidR="008A59CE" w:rsidRPr="00B618D0">
        <w:rPr>
          <w:rFonts w:ascii="Times New Roman" w:hAnsi="Times New Roman" w:cs="Times New Roman"/>
          <w:sz w:val="24"/>
          <w:szCs w:val="24"/>
          <w:rPrChange w:id="30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9B3C49" w:rsidRPr="00B618D0">
        <w:rPr>
          <w:rFonts w:ascii="Times New Roman" w:hAnsi="Times New Roman" w:cs="Times New Roman"/>
          <w:sz w:val="24"/>
          <w:szCs w:val="24"/>
          <w:rPrChange w:id="30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A59CE" w:rsidRPr="00B618D0">
        <w:rPr>
          <w:rFonts w:ascii="Times New Roman" w:hAnsi="Times New Roman" w:cs="Times New Roman"/>
          <w:sz w:val="24"/>
          <w:szCs w:val="24"/>
          <w:rPrChange w:id="30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</w:t>
      </w:r>
      <w:r w:rsidR="002F500F" w:rsidRPr="00B618D0">
        <w:rPr>
          <w:rFonts w:ascii="Times New Roman" w:hAnsi="Times New Roman" w:cs="Times New Roman"/>
          <w:sz w:val="24"/>
          <w:szCs w:val="24"/>
          <w:rPrChange w:id="30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decrease the probability </w:t>
      </w:r>
      <w:r w:rsidR="008A59CE" w:rsidRPr="00B618D0">
        <w:rPr>
          <w:rFonts w:ascii="Times New Roman" w:hAnsi="Times New Roman" w:cs="Times New Roman"/>
          <w:sz w:val="24"/>
          <w:szCs w:val="24"/>
          <w:rPrChange w:id="30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infection </w:t>
      </w:r>
      <w:r w:rsidR="002F500F" w:rsidRPr="00B618D0">
        <w:rPr>
          <w:rFonts w:ascii="Times New Roman" w:hAnsi="Times New Roman" w:cs="Times New Roman"/>
          <w:sz w:val="24"/>
          <w:szCs w:val="24"/>
          <w:rPrChange w:id="30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the </w:t>
      </w:r>
      <w:r w:rsidR="008A59CE" w:rsidRPr="00B618D0">
        <w:rPr>
          <w:rFonts w:ascii="Times New Roman" w:hAnsi="Times New Roman" w:cs="Times New Roman"/>
          <w:sz w:val="24"/>
          <w:szCs w:val="24"/>
          <w:rPrChange w:id="30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severity of </w:t>
      </w:r>
      <w:r w:rsidR="002F500F" w:rsidRPr="00B618D0">
        <w:rPr>
          <w:rFonts w:ascii="Times New Roman" w:hAnsi="Times New Roman" w:cs="Times New Roman"/>
          <w:sz w:val="24"/>
          <w:szCs w:val="24"/>
          <w:rPrChange w:id="30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disease</w:t>
      </w:r>
      <w:commentRangeEnd w:id="3030"/>
      <w:r w:rsidR="00747D50">
        <w:rPr>
          <w:rStyle w:val="CommentReference"/>
        </w:rPr>
        <w:commentReference w:id="3030"/>
      </w:r>
      <w:r w:rsidR="002F500F" w:rsidRPr="00B618D0">
        <w:rPr>
          <w:rFonts w:ascii="Times New Roman" w:hAnsi="Times New Roman" w:cs="Times New Roman"/>
          <w:sz w:val="24"/>
          <w:szCs w:val="24"/>
          <w:rPrChange w:id="30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8A59CE" w:rsidRPr="00B618D0">
        <w:rPr>
          <w:rFonts w:ascii="Times New Roman" w:hAnsi="Times New Roman" w:cs="Times New Roman"/>
          <w:sz w:val="24"/>
          <w:szCs w:val="24"/>
          <w:rPrChange w:id="30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Institutions</w:t>
      </w:r>
      <w:r w:rsidR="002F500F" w:rsidRPr="00B618D0">
        <w:rPr>
          <w:rFonts w:ascii="Times New Roman" w:hAnsi="Times New Roman" w:cs="Times New Roman"/>
          <w:sz w:val="24"/>
          <w:szCs w:val="24"/>
          <w:rPrChange w:id="30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C7238" w:rsidRPr="00B618D0">
        <w:rPr>
          <w:rFonts w:ascii="Times New Roman" w:hAnsi="Times New Roman" w:cs="Times New Roman"/>
          <w:sz w:val="24"/>
          <w:szCs w:val="24"/>
          <w:rPrChange w:id="30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could </w:t>
      </w:r>
      <w:r w:rsidR="002F500F" w:rsidRPr="00B618D0">
        <w:rPr>
          <w:rFonts w:ascii="Times New Roman" w:hAnsi="Times New Roman" w:cs="Times New Roman"/>
          <w:sz w:val="24"/>
          <w:szCs w:val="24"/>
          <w:rPrChange w:id="30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publish official statements from the vaccine companies</w:t>
      </w:r>
      <w:r w:rsidR="00B0602B" w:rsidRPr="00B618D0">
        <w:rPr>
          <w:rFonts w:ascii="Times New Roman" w:hAnsi="Times New Roman" w:cs="Times New Roman"/>
          <w:sz w:val="24"/>
          <w:szCs w:val="24"/>
          <w:rPrChange w:id="305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(translate</w:t>
      </w:r>
      <w:r w:rsidR="008A59CE" w:rsidRPr="00B618D0">
        <w:rPr>
          <w:rFonts w:ascii="Times New Roman" w:hAnsi="Times New Roman" w:cs="Times New Roman"/>
          <w:sz w:val="24"/>
          <w:szCs w:val="24"/>
          <w:rPrChange w:id="30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B0602B" w:rsidRPr="00B618D0">
        <w:rPr>
          <w:rFonts w:ascii="Times New Roman" w:hAnsi="Times New Roman" w:cs="Times New Roman"/>
          <w:sz w:val="24"/>
          <w:szCs w:val="24"/>
          <w:rPrChange w:id="30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C7238" w:rsidRPr="00B618D0">
        <w:rPr>
          <w:rFonts w:ascii="Times New Roman" w:hAnsi="Times New Roman" w:cs="Times New Roman"/>
          <w:sz w:val="24"/>
          <w:szCs w:val="24"/>
          <w:rPrChange w:id="30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as needed</w:t>
      </w:r>
      <w:r w:rsidR="00B0602B" w:rsidRPr="00B618D0">
        <w:rPr>
          <w:rFonts w:ascii="Times New Roman" w:hAnsi="Times New Roman" w:cs="Times New Roman"/>
          <w:sz w:val="24"/>
          <w:szCs w:val="24"/>
          <w:rPrChange w:id="305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2F500F" w:rsidRPr="00B618D0">
        <w:rPr>
          <w:rFonts w:ascii="Times New Roman" w:hAnsi="Times New Roman" w:cs="Times New Roman"/>
          <w:sz w:val="24"/>
          <w:szCs w:val="24"/>
          <w:rPrChange w:id="305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regarding </w:t>
      </w:r>
      <w:commentRangeStart w:id="3059"/>
      <w:r w:rsidR="002F500F" w:rsidRPr="00B618D0">
        <w:rPr>
          <w:rFonts w:ascii="Times New Roman" w:hAnsi="Times New Roman" w:cs="Times New Roman"/>
          <w:sz w:val="24"/>
          <w:szCs w:val="24"/>
          <w:rPrChange w:id="30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safety, </w:t>
      </w:r>
      <w:r w:rsidR="00B0602B" w:rsidRPr="00B618D0">
        <w:rPr>
          <w:rFonts w:ascii="Times New Roman" w:hAnsi="Times New Roman" w:cs="Times New Roman"/>
          <w:sz w:val="24"/>
          <w:szCs w:val="24"/>
          <w:rPrChange w:id="30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efficacy</w:t>
      </w:r>
      <w:r w:rsidR="008A59CE" w:rsidRPr="00B618D0">
        <w:rPr>
          <w:rFonts w:ascii="Times New Roman" w:hAnsi="Times New Roman" w:cs="Times New Roman"/>
          <w:sz w:val="24"/>
          <w:szCs w:val="24"/>
          <w:rPrChange w:id="30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B0602B" w:rsidRPr="00B618D0">
        <w:rPr>
          <w:rFonts w:ascii="Times New Roman" w:hAnsi="Times New Roman" w:cs="Times New Roman"/>
          <w:sz w:val="24"/>
          <w:szCs w:val="24"/>
          <w:rPrChange w:id="30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F500F" w:rsidRPr="00B618D0">
        <w:rPr>
          <w:rFonts w:ascii="Times New Roman" w:hAnsi="Times New Roman" w:cs="Times New Roman"/>
          <w:sz w:val="24"/>
          <w:szCs w:val="24"/>
          <w:rPrChange w:id="306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and side effects of the COVID-19 vaccine</w:t>
      </w:r>
      <w:commentRangeEnd w:id="3059"/>
      <w:r w:rsidR="00747D50">
        <w:rPr>
          <w:rStyle w:val="CommentReference"/>
        </w:rPr>
        <w:commentReference w:id="3059"/>
      </w:r>
      <w:r w:rsidR="002F500F" w:rsidRPr="00B618D0">
        <w:rPr>
          <w:rFonts w:ascii="Times New Roman" w:hAnsi="Times New Roman" w:cs="Times New Roman"/>
          <w:sz w:val="24"/>
          <w:szCs w:val="24"/>
          <w:rPrChange w:id="306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 Comparing the COVID</w:t>
      </w:r>
      <w:r w:rsidR="00B0602B" w:rsidRPr="00B618D0">
        <w:rPr>
          <w:rFonts w:ascii="Times New Roman" w:hAnsi="Times New Roman" w:cs="Times New Roman"/>
          <w:sz w:val="24"/>
          <w:szCs w:val="24"/>
          <w:rPrChange w:id="306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r w:rsidR="002F500F" w:rsidRPr="00B618D0">
        <w:rPr>
          <w:rFonts w:ascii="Times New Roman" w:hAnsi="Times New Roman" w:cs="Times New Roman"/>
          <w:sz w:val="24"/>
          <w:szCs w:val="24"/>
          <w:rPrChange w:id="306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19 vaccine to the </w:t>
      </w:r>
      <w:r w:rsidR="008A59CE" w:rsidRPr="00B618D0">
        <w:rPr>
          <w:rFonts w:ascii="Times New Roman" w:hAnsi="Times New Roman" w:cs="Times New Roman"/>
          <w:sz w:val="24"/>
          <w:szCs w:val="24"/>
          <w:rPrChange w:id="306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influenza </w:t>
      </w:r>
      <w:r w:rsidR="002F500F" w:rsidRPr="00B618D0">
        <w:rPr>
          <w:rFonts w:ascii="Times New Roman" w:hAnsi="Times New Roman" w:cs="Times New Roman"/>
          <w:sz w:val="24"/>
          <w:szCs w:val="24"/>
          <w:rPrChange w:id="306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may </w:t>
      </w:r>
      <w:r w:rsidR="008A59CE" w:rsidRPr="00B618D0">
        <w:rPr>
          <w:rFonts w:ascii="Times New Roman" w:hAnsi="Times New Roman" w:cs="Times New Roman"/>
          <w:sz w:val="24"/>
          <w:szCs w:val="24"/>
          <w:rPrChange w:id="307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have </w:t>
      </w:r>
      <w:r w:rsidR="002F500F" w:rsidRPr="00B618D0">
        <w:rPr>
          <w:rFonts w:ascii="Times New Roman" w:hAnsi="Times New Roman" w:cs="Times New Roman"/>
          <w:sz w:val="24"/>
          <w:szCs w:val="24"/>
          <w:rPrChange w:id="307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negative </w:t>
      </w:r>
      <w:r w:rsidR="00384ACE" w:rsidRPr="00B618D0">
        <w:rPr>
          <w:rFonts w:ascii="Times New Roman" w:hAnsi="Times New Roman" w:cs="Times New Roman"/>
          <w:sz w:val="24"/>
          <w:szCs w:val="24"/>
          <w:rPrChange w:id="307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effect</w:t>
      </w:r>
      <w:r w:rsidR="008A59CE" w:rsidRPr="00B618D0">
        <w:rPr>
          <w:rFonts w:ascii="Times New Roman" w:hAnsi="Times New Roman" w:cs="Times New Roman"/>
          <w:sz w:val="24"/>
          <w:szCs w:val="24"/>
          <w:rPrChange w:id="307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2F500F" w:rsidRPr="00B618D0">
        <w:rPr>
          <w:rFonts w:ascii="Times New Roman" w:hAnsi="Times New Roman" w:cs="Times New Roman"/>
          <w:sz w:val="24"/>
          <w:szCs w:val="24"/>
          <w:rPrChange w:id="307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since those who </w:t>
      </w:r>
      <w:r w:rsidR="008A59CE" w:rsidRPr="00B618D0">
        <w:rPr>
          <w:rFonts w:ascii="Times New Roman" w:hAnsi="Times New Roman" w:cs="Times New Roman"/>
          <w:sz w:val="24"/>
          <w:szCs w:val="24"/>
          <w:rPrChange w:id="307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are </w:t>
      </w:r>
      <w:r w:rsidR="002F500F" w:rsidRPr="00B618D0">
        <w:rPr>
          <w:rFonts w:ascii="Times New Roman" w:hAnsi="Times New Roman" w:cs="Times New Roman"/>
          <w:sz w:val="24"/>
          <w:szCs w:val="24"/>
          <w:rPrChange w:id="30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hesitan</w:t>
      </w:r>
      <w:r w:rsidR="008A59CE" w:rsidRPr="00B618D0">
        <w:rPr>
          <w:rFonts w:ascii="Times New Roman" w:hAnsi="Times New Roman" w:cs="Times New Roman"/>
          <w:sz w:val="24"/>
          <w:szCs w:val="24"/>
          <w:rPrChange w:id="307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="002F500F" w:rsidRPr="00B618D0">
        <w:rPr>
          <w:rFonts w:ascii="Times New Roman" w:hAnsi="Times New Roman" w:cs="Times New Roman"/>
          <w:sz w:val="24"/>
          <w:szCs w:val="24"/>
          <w:rPrChange w:id="30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about the </w:t>
      </w:r>
      <w:r w:rsidR="008A59CE" w:rsidRPr="00B618D0">
        <w:rPr>
          <w:rFonts w:ascii="Times New Roman" w:hAnsi="Times New Roman" w:cs="Times New Roman"/>
          <w:sz w:val="24"/>
          <w:szCs w:val="24"/>
          <w:rPrChange w:id="30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influenza </w:t>
      </w:r>
      <w:r w:rsidR="002F500F" w:rsidRPr="00B618D0">
        <w:rPr>
          <w:rFonts w:ascii="Times New Roman" w:hAnsi="Times New Roman" w:cs="Times New Roman"/>
          <w:sz w:val="24"/>
          <w:szCs w:val="24"/>
          <w:rPrChange w:id="308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 may</w:t>
      </w:r>
      <w:r w:rsidR="008A59CE" w:rsidRPr="00B618D0">
        <w:rPr>
          <w:rFonts w:ascii="Times New Roman" w:hAnsi="Times New Roman" w:cs="Times New Roman"/>
          <w:sz w:val="24"/>
          <w:szCs w:val="24"/>
          <w:rPrChange w:id="30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 hesitant</w:t>
      </w:r>
      <w:r w:rsidR="002F500F" w:rsidRPr="00B618D0">
        <w:rPr>
          <w:rFonts w:ascii="Times New Roman" w:hAnsi="Times New Roman" w:cs="Times New Roman"/>
          <w:sz w:val="24"/>
          <w:szCs w:val="24"/>
          <w:rPrChange w:id="30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about the COVID-19 vaccine as well.</w:t>
      </w:r>
      <w:r w:rsidR="009B3C49" w:rsidRPr="00B618D0">
        <w:rPr>
          <w:rFonts w:ascii="Times New Roman" w:hAnsi="Times New Roman" w:cs="Times New Roman"/>
          <w:sz w:val="24"/>
          <w:szCs w:val="24"/>
          <w:rPrChange w:id="30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74443" w:rsidRPr="00B618D0">
        <w:rPr>
          <w:rFonts w:ascii="Times New Roman" w:hAnsi="Times New Roman" w:cs="Times New Roman"/>
          <w:sz w:val="24"/>
          <w:szCs w:val="24"/>
          <w:rPrChange w:id="30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addition, vaccine hesitancy </w:t>
      </w:r>
      <w:r w:rsidR="009D59A4" w:rsidRPr="00B618D0">
        <w:rPr>
          <w:rFonts w:ascii="Times New Roman" w:hAnsi="Times New Roman" w:cs="Times New Roman"/>
          <w:sz w:val="24"/>
          <w:szCs w:val="24"/>
          <w:rPrChange w:id="30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may </w:t>
      </w:r>
      <w:r w:rsidR="00074443" w:rsidRPr="00B618D0">
        <w:rPr>
          <w:rFonts w:ascii="Times New Roman" w:hAnsi="Times New Roman" w:cs="Times New Roman"/>
          <w:sz w:val="24"/>
          <w:szCs w:val="24"/>
          <w:rPrChange w:id="30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change </w:t>
      </w:r>
      <w:r w:rsidR="009D59A4" w:rsidRPr="00B618D0">
        <w:rPr>
          <w:rFonts w:ascii="Times New Roman" w:hAnsi="Times New Roman" w:cs="Times New Roman"/>
          <w:sz w:val="24"/>
          <w:szCs w:val="24"/>
          <w:rPrChange w:id="30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during the period of </w:t>
      </w:r>
      <w:r w:rsidR="00C66D02" w:rsidRPr="00B618D0">
        <w:rPr>
          <w:rFonts w:ascii="Times New Roman" w:hAnsi="Times New Roman" w:cs="Times New Roman"/>
          <w:sz w:val="24"/>
          <w:szCs w:val="24"/>
          <w:rPrChange w:id="30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9D59A4" w:rsidRPr="00B618D0">
        <w:rPr>
          <w:rFonts w:ascii="Times New Roman" w:hAnsi="Times New Roman" w:cs="Times New Roman"/>
          <w:sz w:val="24"/>
          <w:szCs w:val="24"/>
          <w:rPrChange w:id="30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vaccine operation</w:t>
      </w:r>
      <w:r w:rsidR="008A59CE" w:rsidRPr="00B618D0">
        <w:rPr>
          <w:rFonts w:ascii="Times New Roman" w:hAnsi="Times New Roman" w:cs="Times New Roman"/>
          <w:sz w:val="24"/>
          <w:szCs w:val="24"/>
          <w:rPrChange w:id="30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9D59A4" w:rsidRPr="00B618D0">
        <w:rPr>
          <w:rFonts w:ascii="Times New Roman" w:hAnsi="Times New Roman" w:cs="Times New Roman"/>
          <w:sz w:val="24"/>
          <w:szCs w:val="24"/>
          <w:rPrChange w:id="30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it is </w:t>
      </w:r>
      <w:r w:rsidR="00074443" w:rsidRPr="00B618D0">
        <w:rPr>
          <w:rFonts w:ascii="Times New Roman" w:hAnsi="Times New Roman" w:cs="Times New Roman"/>
          <w:sz w:val="24"/>
          <w:szCs w:val="24"/>
          <w:rPrChange w:id="30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recommended to carry </w:t>
      </w:r>
      <w:r w:rsidR="00FF44BA" w:rsidRPr="00B618D0">
        <w:rPr>
          <w:rFonts w:ascii="Times New Roman" w:hAnsi="Times New Roman" w:cs="Times New Roman"/>
          <w:sz w:val="24"/>
          <w:szCs w:val="24"/>
          <w:rPrChange w:id="30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out updated</w:t>
      </w:r>
      <w:r w:rsidR="009D59A4" w:rsidRPr="00B618D0">
        <w:rPr>
          <w:rFonts w:ascii="Times New Roman" w:hAnsi="Times New Roman" w:cs="Times New Roman"/>
          <w:sz w:val="24"/>
          <w:szCs w:val="24"/>
          <w:rPrChange w:id="309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A59CE" w:rsidRPr="00B618D0">
        <w:rPr>
          <w:rFonts w:ascii="Times New Roman" w:hAnsi="Times New Roman" w:cs="Times New Roman"/>
          <w:sz w:val="24"/>
          <w:szCs w:val="24"/>
          <w:rPrChange w:id="30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research </w:t>
      </w:r>
      <w:r w:rsidR="00074443" w:rsidRPr="00B618D0">
        <w:rPr>
          <w:rFonts w:ascii="Times New Roman" w:hAnsi="Times New Roman" w:cs="Times New Roman"/>
          <w:sz w:val="24"/>
          <w:szCs w:val="24"/>
          <w:rPrChange w:id="30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identify changes in influencing factors. </w:t>
      </w:r>
    </w:p>
    <w:p w14:paraId="2948436C" w14:textId="1C11A364" w:rsidR="003807FC" w:rsidRPr="00B618D0" w:rsidRDefault="00227F57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30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30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 fact that th</w:t>
      </w:r>
      <w:r w:rsidR="008A59CE" w:rsidRPr="00B618D0">
        <w:rPr>
          <w:rFonts w:ascii="Times New Roman" w:hAnsi="Times New Roman" w:cs="Times New Roman"/>
          <w:sz w:val="24"/>
          <w:szCs w:val="24"/>
          <w:rPrChange w:id="30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is</w:t>
      </w:r>
      <w:r w:rsidRPr="00B618D0">
        <w:rPr>
          <w:rFonts w:ascii="Times New Roman" w:hAnsi="Times New Roman" w:cs="Times New Roman"/>
          <w:sz w:val="24"/>
          <w:szCs w:val="24"/>
          <w:rPrChange w:id="31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study was performed in </w:t>
      </w:r>
      <w:r w:rsidR="008A59CE" w:rsidRPr="00B618D0">
        <w:rPr>
          <w:rFonts w:ascii="Times New Roman" w:hAnsi="Times New Roman" w:cs="Times New Roman"/>
          <w:sz w:val="24"/>
          <w:szCs w:val="24"/>
          <w:rPrChange w:id="31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only </w:t>
      </w:r>
      <w:r w:rsidR="003807FC" w:rsidRPr="00B618D0">
        <w:rPr>
          <w:rFonts w:ascii="Times New Roman" w:hAnsi="Times New Roman" w:cs="Times New Roman"/>
          <w:sz w:val="24"/>
          <w:szCs w:val="24"/>
          <w:rPrChange w:id="31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one country</w:t>
      </w:r>
      <w:ins w:id="3103" w:author="Sharon Teitler Regev" w:date="2022-05-11T15:41:00Z">
        <w:r w:rsidR="00FC7A1D" w:rsidRPr="00B618D0">
          <w:rPr>
            <w:rFonts w:ascii="Times New Roman" w:hAnsi="Times New Roman" w:cs="Times New Roman"/>
            <w:sz w:val="24"/>
            <w:szCs w:val="24"/>
            <w:rPrChange w:id="310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ins w:id="3105" w:author="Copyeditor" w:date="2022-05-21T02:32:00Z">
        <w:r w:rsidR="00B23616" w:rsidRPr="00B618D0">
          <w:rPr>
            <w:rFonts w:ascii="Times New Roman" w:hAnsi="Times New Roman" w:cs="Times New Roman"/>
            <w:sz w:val="24"/>
            <w:szCs w:val="24"/>
            <w:rPrChange w:id="310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at </w:t>
        </w:r>
      </w:ins>
      <w:ins w:id="3107" w:author="Sharon Teitler Regev" w:date="2022-05-11T15:43:00Z">
        <w:r w:rsidR="00822037" w:rsidRPr="00B618D0">
          <w:rPr>
            <w:rFonts w:ascii="Times New Roman" w:hAnsi="Times New Roman" w:cs="Times New Roman"/>
            <w:sz w:val="24"/>
            <w:szCs w:val="24"/>
            <w:rPrChange w:id="310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one time point</w:t>
        </w:r>
      </w:ins>
      <w:ins w:id="3109" w:author="Copyeditor" w:date="2022-05-21T02:32:00Z">
        <w:r w:rsidR="00B23616" w:rsidRPr="00B618D0">
          <w:rPr>
            <w:rFonts w:ascii="Times New Roman" w:hAnsi="Times New Roman" w:cs="Times New Roman"/>
            <w:sz w:val="24"/>
            <w:szCs w:val="24"/>
            <w:rPrChange w:id="311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ins w:id="3111" w:author="Sharon Teitler Regev" w:date="2022-05-11T15:44:00Z">
        <w:r w:rsidR="00822037" w:rsidRPr="00B618D0">
          <w:rPr>
            <w:rFonts w:ascii="Times New Roman" w:hAnsi="Times New Roman" w:cs="Times New Roman"/>
            <w:sz w:val="24"/>
            <w:szCs w:val="24"/>
            <w:rPrChange w:id="311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1E003F" w:rsidRPr="00B618D0">
          <w:rPr>
            <w:rFonts w:ascii="Times New Roman" w:hAnsi="Times New Roman" w:cs="Times New Roman"/>
            <w:sz w:val="24"/>
            <w:szCs w:val="24"/>
            <w:rPrChange w:id="311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ins w:id="3114" w:author="Copyeditor" w:date="2022-05-21T02:32:00Z">
        <w:r w:rsidR="00B23616" w:rsidRPr="00B618D0">
          <w:rPr>
            <w:rFonts w:ascii="Times New Roman" w:hAnsi="Times New Roman" w:cs="Times New Roman"/>
            <w:sz w:val="24"/>
            <w:szCs w:val="24"/>
            <w:rPrChange w:id="311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that </w:t>
        </w:r>
      </w:ins>
      <w:ins w:id="3116" w:author="Sharon Teitler Regev" w:date="2022-05-11T15:41:00Z">
        <w:r w:rsidR="006752DD" w:rsidRPr="00B618D0">
          <w:rPr>
            <w:rFonts w:ascii="Times New Roman" w:hAnsi="Times New Roman" w:cs="Times New Roman"/>
            <w:sz w:val="24"/>
            <w:szCs w:val="24"/>
            <w:rPrChange w:id="311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  <w:r w:rsidR="00B63837" w:rsidRPr="00B618D0">
          <w:rPr>
            <w:rFonts w:ascii="Times New Roman" w:hAnsi="Times New Roman" w:cs="Times New Roman"/>
            <w:sz w:val="24"/>
            <w:szCs w:val="24"/>
            <w:rPrChange w:id="311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sample </w:t>
        </w:r>
      </w:ins>
      <w:ins w:id="3119" w:author="Sharon Teitler Regev" w:date="2022-05-11T15:42:00Z">
        <w:del w:id="3120" w:author="Copyeditor" w:date="2022-05-21T02:32:00Z">
          <w:r w:rsidR="007C0DE7" w:rsidRPr="00B618D0" w:rsidDel="00B23616">
            <w:rPr>
              <w:rFonts w:ascii="Times New Roman" w:hAnsi="Times New Roman" w:cs="Times New Roman"/>
              <w:sz w:val="24"/>
              <w:szCs w:val="24"/>
              <w:rPrChange w:id="3121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is</w:delText>
          </w:r>
        </w:del>
      </w:ins>
      <w:ins w:id="3122" w:author="Copyeditor" w:date="2022-05-21T02:32:00Z">
        <w:r w:rsidR="00B23616" w:rsidRPr="00B618D0">
          <w:rPr>
            <w:rFonts w:ascii="Times New Roman" w:hAnsi="Times New Roman" w:cs="Times New Roman"/>
            <w:sz w:val="24"/>
            <w:szCs w:val="24"/>
            <w:rPrChange w:id="312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was</w:t>
        </w:r>
      </w:ins>
      <w:ins w:id="3124" w:author="Sharon Teitler Regev" w:date="2022-05-11T15:42:00Z">
        <w:r w:rsidR="007C0DE7" w:rsidRPr="00B618D0">
          <w:rPr>
            <w:rFonts w:ascii="Times New Roman" w:hAnsi="Times New Roman" w:cs="Times New Roman"/>
            <w:sz w:val="24"/>
            <w:szCs w:val="24"/>
            <w:rPrChange w:id="312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4B22AA" w:rsidRPr="00B618D0">
          <w:rPr>
            <w:rFonts w:ascii="Times New Roman" w:hAnsi="Times New Roman" w:cs="Times New Roman"/>
            <w:sz w:val="24"/>
            <w:szCs w:val="24"/>
            <w:rPrChange w:id="312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restricted </w:t>
        </w:r>
      </w:ins>
      <w:ins w:id="3127" w:author="Sharon Teitler Regev" w:date="2022-05-11T15:41:00Z">
        <w:del w:id="3128" w:author="Copyeditor" w:date="2022-05-21T02:32:00Z">
          <w:r w:rsidR="00B63837" w:rsidRPr="00B618D0" w:rsidDel="00B23616">
            <w:rPr>
              <w:rFonts w:ascii="Times New Roman" w:hAnsi="Times New Roman" w:cs="Times New Roman"/>
              <w:sz w:val="24"/>
              <w:szCs w:val="24"/>
              <w:rPrChange w:id="3129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only</w:delText>
          </w:r>
        </w:del>
      </w:ins>
      <w:ins w:id="3130" w:author="Sharon Teitler Regev" w:date="2022-05-11T15:42:00Z">
        <w:del w:id="3131" w:author="Copyeditor" w:date="2022-05-21T02:32:00Z">
          <w:r w:rsidR="004B22AA" w:rsidRPr="00B618D0" w:rsidDel="00B23616">
            <w:rPr>
              <w:rFonts w:ascii="Times New Roman" w:hAnsi="Times New Roman" w:cs="Times New Roman"/>
              <w:sz w:val="24"/>
              <w:szCs w:val="24"/>
              <w:rPrChange w:id="3132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3133" w:author="Sharon Teitler Regev" w:date="2022-05-11T15:50:00Z">
        <w:del w:id="3134" w:author="Copyeditor" w:date="2022-05-21T02:32:00Z">
          <w:r w:rsidR="004D5FA8" w:rsidRPr="00B618D0" w:rsidDel="00B23616">
            <w:rPr>
              <w:rFonts w:ascii="Times New Roman" w:hAnsi="Times New Roman" w:cs="Times New Roman"/>
              <w:sz w:val="24"/>
              <w:szCs w:val="24"/>
              <w:rPrChange w:id="3135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for</w:delText>
          </w:r>
        </w:del>
      </w:ins>
      <w:ins w:id="3136" w:author="Copyeditor" w:date="2022-05-21T02:32:00Z">
        <w:r w:rsidR="00B23616" w:rsidRPr="00B618D0">
          <w:rPr>
            <w:rFonts w:ascii="Times New Roman" w:hAnsi="Times New Roman" w:cs="Times New Roman"/>
            <w:sz w:val="24"/>
            <w:szCs w:val="24"/>
            <w:rPrChange w:id="313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</w:t>
        </w:r>
      </w:ins>
      <w:ins w:id="3138" w:author="Sharon Teitler Regev" w:date="2022-05-11T15:50:00Z">
        <w:r w:rsidR="004D5FA8" w:rsidRPr="00B618D0">
          <w:rPr>
            <w:rFonts w:ascii="Times New Roman" w:hAnsi="Times New Roman" w:cs="Times New Roman"/>
            <w:sz w:val="24"/>
            <w:szCs w:val="24"/>
            <w:rPrChange w:id="313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those</w:t>
        </w:r>
      </w:ins>
      <w:ins w:id="3140" w:author="Sharon Teitler Regev" w:date="2022-05-11T15:41:00Z">
        <w:r w:rsidR="00B63837" w:rsidRPr="00B618D0">
          <w:rPr>
            <w:rFonts w:ascii="Times New Roman" w:hAnsi="Times New Roman" w:cs="Times New Roman"/>
            <w:sz w:val="24"/>
            <w:szCs w:val="24"/>
            <w:rPrChange w:id="314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del w:id="3142" w:author="Copyeditor" w:date="2022-05-21T02:32:00Z">
          <w:r w:rsidR="00B63837" w:rsidRPr="00B618D0" w:rsidDel="00B23616">
            <w:rPr>
              <w:rFonts w:ascii="Times New Roman" w:hAnsi="Times New Roman" w:cs="Times New Roman"/>
              <w:sz w:val="24"/>
              <w:szCs w:val="24"/>
              <w:rPrChange w:id="3143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that choose</w:delText>
          </w:r>
        </w:del>
      </w:ins>
      <w:ins w:id="3144" w:author="Copyeditor" w:date="2022-05-21T02:32:00Z">
        <w:r w:rsidR="00B23616" w:rsidRPr="00B618D0">
          <w:rPr>
            <w:rFonts w:ascii="Times New Roman" w:hAnsi="Times New Roman" w:cs="Times New Roman"/>
            <w:sz w:val="24"/>
            <w:szCs w:val="24"/>
            <w:rPrChange w:id="314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who chose</w:t>
        </w:r>
      </w:ins>
      <w:ins w:id="3146" w:author="Sharon Teitler Regev" w:date="2022-05-11T15:41:00Z">
        <w:r w:rsidR="00B63837" w:rsidRPr="00B618D0">
          <w:rPr>
            <w:rFonts w:ascii="Times New Roman" w:hAnsi="Times New Roman" w:cs="Times New Roman"/>
            <w:sz w:val="24"/>
            <w:szCs w:val="24"/>
            <w:rPrChange w:id="314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3148" w:author="Editor" w:date="2022-05-24T18:19:00Z">
        <w:r w:rsidR="00920DFA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ins w:id="3149" w:author="Sharon Teitler Regev" w:date="2022-05-11T15:42:00Z">
        <w:r w:rsidR="00D0027A" w:rsidRPr="00B618D0">
          <w:rPr>
            <w:rFonts w:ascii="Times New Roman" w:hAnsi="Times New Roman" w:cs="Times New Roman"/>
            <w:sz w:val="24"/>
            <w:szCs w:val="24"/>
            <w:rPrChange w:id="315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be </w:t>
        </w:r>
      </w:ins>
      <w:ins w:id="3151" w:author="Sharon Teitler Regev" w:date="2022-05-11T15:43:00Z">
        <w:r w:rsidR="00D0027A" w:rsidRPr="00B618D0">
          <w:rPr>
            <w:rFonts w:ascii="Times New Roman" w:hAnsi="Times New Roman" w:cs="Times New Roman"/>
            <w:sz w:val="24"/>
            <w:szCs w:val="24"/>
            <w:rPrChange w:id="315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members of the </w:t>
        </w:r>
        <w:del w:id="3153" w:author="Copyeditor" w:date="2022-05-21T02:32:00Z">
          <w:r w:rsidR="00F95681" w:rsidRPr="00B618D0" w:rsidDel="00B23616">
            <w:rPr>
              <w:rFonts w:ascii="Times New Roman" w:hAnsi="Times New Roman" w:cs="Times New Roman"/>
              <w:sz w:val="24"/>
              <w:szCs w:val="24"/>
              <w:rPrChange w:id="3154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pooling</w:delText>
          </w:r>
        </w:del>
      </w:ins>
      <w:ins w:id="3155" w:author="Copyeditor" w:date="2022-05-21T02:32:00Z">
        <w:r w:rsidR="00B23616" w:rsidRPr="00B618D0">
          <w:rPr>
            <w:rFonts w:ascii="Times New Roman" w:hAnsi="Times New Roman" w:cs="Times New Roman"/>
            <w:sz w:val="24"/>
            <w:szCs w:val="24"/>
            <w:rPrChange w:id="315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polling</w:t>
        </w:r>
      </w:ins>
      <w:ins w:id="3157" w:author="Sharon Teitler Regev" w:date="2022-05-11T15:43:00Z">
        <w:r w:rsidR="00F95681" w:rsidRPr="00B618D0">
          <w:rPr>
            <w:rFonts w:ascii="Times New Roman" w:hAnsi="Times New Roman" w:cs="Times New Roman"/>
            <w:sz w:val="24"/>
            <w:szCs w:val="24"/>
            <w:rPrChange w:id="315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company panel</w:t>
        </w:r>
      </w:ins>
      <w:r w:rsidR="003807FC" w:rsidRPr="00B618D0">
        <w:rPr>
          <w:rFonts w:ascii="Times New Roman" w:hAnsi="Times New Roman" w:cs="Times New Roman"/>
          <w:sz w:val="24"/>
          <w:szCs w:val="24"/>
          <w:rPrChange w:id="31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160" w:author="Sharon Teitler Regev" w:date="2022-05-11T15:43:00Z">
        <w:r w:rsidR="003807FC" w:rsidRPr="00B618D0" w:rsidDel="000B6EB3">
          <w:rPr>
            <w:rFonts w:ascii="Times New Roman" w:hAnsi="Times New Roman" w:cs="Times New Roman"/>
            <w:sz w:val="24"/>
            <w:szCs w:val="24"/>
            <w:rPrChange w:id="316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  <w:r w:rsidR="007B0BBE" w:rsidRPr="00B618D0" w:rsidDel="000B6EB3">
          <w:rPr>
            <w:rFonts w:ascii="Times New Roman" w:hAnsi="Times New Roman" w:cs="Times New Roman"/>
            <w:sz w:val="24"/>
            <w:szCs w:val="24"/>
            <w:rPrChange w:id="316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used </w:delText>
        </w:r>
        <w:r w:rsidRPr="00B618D0" w:rsidDel="000B6EB3">
          <w:rPr>
            <w:rFonts w:ascii="Times New Roman" w:hAnsi="Times New Roman" w:cs="Times New Roman"/>
            <w:sz w:val="24"/>
            <w:szCs w:val="24"/>
            <w:rPrChange w:id="316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 relatively small sample</w:delText>
        </w:r>
        <w:r w:rsidR="003807FC" w:rsidRPr="00B618D0" w:rsidDel="000B6EB3">
          <w:rPr>
            <w:rFonts w:ascii="Times New Roman" w:hAnsi="Times New Roman" w:cs="Times New Roman"/>
            <w:sz w:val="24"/>
            <w:szCs w:val="24"/>
            <w:rPrChange w:id="316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B618D0">
        <w:rPr>
          <w:rFonts w:ascii="Times New Roman" w:hAnsi="Times New Roman" w:cs="Times New Roman"/>
          <w:sz w:val="24"/>
          <w:szCs w:val="24"/>
          <w:rPrChange w:id="316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is a limitation</w:t>
      </w:r>
      <w:ins w:id="3166" w:author="Sharon Teitler Regev" w:date="2022-05-11T15:43:00Z">
        <w:r w:rsidR="000B6EB3" w:rsidRPr="00B618D0">
          <w:rPr>
            <w:rFonts w:ascii="Times New Roman" w:hAnsi="Times New Roman" w:cs="Times New Roman"/>
            <w:sz w:val="24"/>
            <w:szCs w:val="24"/>
            <w:rPrChange w:id="316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 </w:t>
        </w:r>
      </w:ins>
      <w:ins w:id="3168" w:author="Sharon Teitler Regev" w:date="2022-05-11T15:44:00Z">
        <w:r w:rsidR="00686982" w:rsidRPr="00B618D0">
          <w:rPr>
            <w:rFonts w:ascii="Times New Roman" w:hAnsi="Times New Roman" w:cs="Times New Roman"/>
            <w:sz w:val="24"/>
            <w:szCs w:val="24"/>
            <w:rPrChange w:id="316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Moreover</w:t>
        </w:r>
        <w:r w:rsidR="005538D9" w:rsidRPr="00B618D0">
          <w:rPr>
            <w:rFonts w:ascii="Times New Roman" w:hAnsi="Times New Roman" w:cs="Times New Roman"/>
            <w:sz w:val="24"/>
            <w:szCs w:val="24"/>
            <w:rPrChange w:id="317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the </w:t>
        </w:r>
      </w:ins>
      <w:ins w:id="3171" w:author="Sharon Teitler Regev" w:date="2022-05-11T15:45:00Z">
        <w:r w:rsidR="005E2CA3" w:rsidRPr="00B618D0">
          <w:rPr>
            <w:rFonts w:ascii="Times New Roman" w:hAnsi="Times New Roman" w:cs="Times New Roman"/>
            <w:sz w:val="24"/>
            <w:szCs w:val="24"/>
            <w:rPrChange w:id="317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research was performed in the early stages </w:t>
        </w:r>
        <w:del w:id="3173" w:author="Copyeditor" w:date="2022-05-21T02:33:00Z">
          <w:r w:rsidR="005E2CA3" w:rsidRPr="00B618D0" w:rsidDel="00B23616">
            <w:rPr>
              <w:rFonts w:ascii="Times New Roman" w:hAnsi="Times New Roman" w:cs="Times New Roman"/>
              <w:sz w:val="24"/>
              <w:szCs w:val="24"/>
              <w:rPrChange w:id="3174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on the</w:delText>
          </w:r>
        </w:del>
      </w:ins>
      <w:ins w:id="3175" w:author="Copyeditor" w:date="2022-05-21T02:33:00Z">
        <w:r w:rsidR="00B23616" w:rsidRPr="00B618D0">
          <w:rPr>
            <w:rFonts w:ascii="Times New Roman" w:hAnsi="Times New Roman" w:cs="Times New Roman"/>
            <w:sz w:val="24"/>
            <w:szCs w:val="24"/>
            <w:rPrChange w:id="317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of</w:t>
        </w:r>
      </w:ins>
      <w:ins w:id="3177" w:author="Sharon Teitler Regev" w:date="2022-05-11T15:45:00Z">
        <w:r w:rsidR="005E2CA3" w:rsidRPr="00B618D0">
          <w:rPr>
            <w:rFonts w:ascii="Times New Roman" w:hAnsi="Times New Roman" w:cs="Times New Roman"/>
            <w:sz w:val="24"/>
            <w:szCs w:val="24"/>
            <w:rPrChange w:id="317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vaccine </w:t>
        </w:r>
        <w:del w:id="3179" w:author="Copyeditor" w:date="2022-05-21T02:33:00Z">
          <w:r w:rsidR="005E2CA3" w:rsidRPr="00B618D0" w:rsidDel="00CA424E">
            <w:rPr>
              <w:rFonts w:ascii="Times New Roman" w:hAnsi="Times New Roman" w:cs="Times New Roman"/>
              <w:sz w:val="24"/>
              <w:szCs w:val="24"/>
              <w:rPrChange w:id="3180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operation</w:delText>
          </w:r>
        </w:del>
      </w:ins>
      <w:ins w:id="3181" w:author="Copyeditor" w:date="2022-05-21T02:33:00Z">
        <w:r w:rsidR="00CA424E" w:rsidRPr="00B618D0">
          <w:rPr>
            <w:rFonts w:ascii="Times New Roman" w:hAnsi="Times New Roman" w:cs="Times New Roman"/>
            <w:sz w:val="24"/>
            <w:szCs w:val="24"/>
            <w:rPrChange w:id="318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availability</w:t>
        </w:r>
      </w:ins>
      <w:ins w:id="3183" w:author="Sharon Teitler Regev" w:date="2022-05-11T15:45:00Z">
        <w:r w:rsidR="005E2CA3" w:rsidRPr="00B618D0">
          <w:rPr>
            <w:rFonts w:ascii="Times New Roman" w:hAnsi="Times New Roman" w:cs="Times New Roman"/>
            <w:sz w:val="24"/>
            <w:szCs w:val="24"/>
            <w:rPrChange w:id="318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  <w:del w:id="3185" w:author="Copyeditor" w:date="2022-05-21T02:33:00Z">
          <w:r w:rsidR="005E2CA3" w:rsidRPr="00B618D0" w:rsidDel="00CA424E">
            <w:rPr>
              <w:rFonts w:ascii="Times New Roman" w:hAnsi="Times New Roman" w:cs="Times New Roman"/>
              <w:sz w:val="24"/>
              <w:szCs w:val="24"/>
              <w:rPrChange w:id="3186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while</w:delText>
          </w:r>
        </w:del>
      </w:ins>
      <w:ins w:id="3187" w:author="Copyeditor" w:date="2022-05-21T02:33:00Z">
        <w:r w:rsidR="00CA424E" w:rsidRPr="00B618D0">
          <w:rPr>
            <w:rFonts w:ascii="Times New Roman" w:hAnsi="Times New Roman" w:cs="Times New Roman"/>
            <w:sz w:val="24"/>
            <w:szCs w:val="24"/>
            <w:rPrChange w:id="318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whereas</w:t>
        </w:r>
      </w:ins>
      <w:ins w:id="3189" w:author="Sharon Teitler Regev" w:date="2022-05-11T15:45:00Z">
        <w:r w:rsidR="005E2CA3" w:rsidRPr="00B618D0">
          <w:rPr>
            <w:rFonts w:ascii="Times New Roman" w:hAnsi="Times New Roman" w:cs="Times New Roman"/>
            <w:sz w:val="24"/>
            <w:szCs w:val="24"/>
            <w:rPrChange w:id="319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today </w:t>
        </w:r>
        <w:r w:rsidR="000571D1" w:rsidRPr="00B618D0">
          <w:rPr>
            <w:rFonts w:ascii="Times New Roman" w:hAnsi="Times New Roman" w:cs="Times New Roman"/>
            <w:sz w:val="24"/>
            <w:szCs w:val="24"/>
            <w:rPrChange w:id="319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most countries </w:t>
        </w:r>
        <w:del w:id="3192" w:author="Copyeditor" w:date="2022-05-21T02:33:00Z">
          <w:r w:rsidR="000571D1" w:rsidRPr="00B618D0" w:rsidDel="00CA424E">
            <w:rPr>
              <w:rFonts w:ascii="Times New Roman" w:hAnsi="Times New Roman" w:cs="Times New Roman"/>
              <w:sz w:val="24"/>
              <w:szCs w:val="24"/>
              <w:rPrChange w:id="3193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over</w:delText>
          </w:r>
        </w:del>
      </w:ins>
      <w:ins w:id="3194" w:author="Copyeditor" w:date="2022-05-21T02:33:00Z">
        <w:r w:rsidR="00CA424E" w:rsidRPr="00B618D0">
          <w:rPr>
            <w:rFonts w:ascii="Times New Roman" w:hAnsi="Times New Roman" w:cs="Times New Roman"/>
            <w:sz w:val="24"/>
            <w:szCs w:val="24"/>
            <w:rPrChange w:id="319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more than</w:t>
        </w:r>
      </w:ins>
      <w:ins w:id="3196" w:author="Sharon Teitler Regev" w:date="2022-05-11T15:45:00Z">
        <w:r w:rsidR="000571D1" w:rsidRPr="00B618D0">
          <w:rPr>
            <w:rFonts w:ascii="Times New Roman" w:hAnsi="Times New Roman" w:cs="Times New Roman"/>
            <w:sz w:val="24"/>
            <w:szCs w:val="24"/>
            <w:rPrChange w:id="319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60</w:t>
        </w:r>
        <w:del w:id="3198" w:author="Copyeditor" w:date="2022-05-21T02:33:00Z">
          <w:r w:rsidR="000571D1" w:rsidRPr="00B618D0" w:rsidDel="00CA424E">
            <w:rPr>
              <w:rFonts w:ascii="Times New Roman" w:hAnsi="Times New Roman" w:cs="Times New Roman"/>
              <w:sz w:val="24"/>
              <w:szCs w:val="24"/>
              <w:rPrChange w:id="3199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  <w:r w:rsidR="000571D1" w:rsidRPr="00B618D0">
          <w:rPr>
            <w:rFonts w:ascii="Times New Roman" w:hAnsi="Times New Roman" w:cs="Times New Roman"/>
            <w:sz w:val="24"/>
            <w:szCs w:val="24"/>
            <w:rPrChange w:id="320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% of the population </w:t>
        </w:r>
        <w:del w:id="3201" w:author="Copyeditor" w:date="2022-05-21T02:33:00Z">
          <w:r w:rsidR="000571D1" w:rsidRPr="00B618D0" w:rsidDel="00CA424E">
            <w:rPr>
              <w:rFonts w:ascii="Times New Roman" w:hAnsi="Times New Roman" w:cs="Times New Roman"/>
              <w:sz w:val="24"/>
              <w:szCs w:val="24"/>
              <w:rPrChange w:id="3202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had</w:delText>
          </w:r>
        </w:del>
      </w:ins>
      <w:ins w:id="3203" w:author="Copyeditor" w:date="2022-05-21T02:33:00Z">
        <w:r w:rsidR="00CA424E" w:rsidRPr="00B618D0">
          <w:rPr>
            <w:rFonts w:ascii="Times New Roman" w:hAnsi="Times New Roman" w:cs="Times New Roman"/>
            <w:sz w:val="24"/>
            <w:szCs w:val="24"/>
            <w:rPrChange w:id="320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has</w:t>
        </w:r>
      </w:ins>
      <w:ins w:id="3205" w:author="Sharon Teitler Regev" w:date="2022-05-11T15:45:00Z">
        <w:r w:rsidR="000571D1" w:rsidRPr="00B618D0">
          <w:rPr>
            <w:rFonts w:ascii="Times New Roman" w:hAnsi="Times New Roman" w:cs="Times New Roman"/>
            <w:sz w:val="24"/>
            <w:szCs w:val="24"/>
            <w:rPrChange w:id="320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been </w:t>
        </w:r>
      </w:ins>
      <w:ins w:id="3207" w:author="Sharon Teitler Regev" w:date="2022-05-11T15:46:00Z">
        <w:del w:id="3208" w:author="Copyeditor" w:date="2022-05-21T02:33:00Z">
          <w:r w:rsidR="00695927" w:rsidRPr="00B618D0" w:rsidDel="00CA424E">
            <w:rPr>
              <w:rFonts w:ascii="Times New Roman" w:hAnsi="Times New Roman" w:cs="Times New Roman"/>
              <w:sz w:val="24"/>
              <w:szCs w:val="24"/>
              <w:rPrChange w:id="3209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vaccine</w:delText>
          </w:r>
        </w:del>
      </w:ins>
      <w:ins w:id="3210" w:author="Copyeditor" w:date="2022-05-21T02:33:00Z">
        <w:r w:rsidR="00CA424E" w:rsidRPr="00B618D0">
          <w:rPr>
            <w:rFonts w:ascii="Times New Roman" w:hAnsi="Times New Roman" w:cs="Times New Roman"/>
            <w:sz w:val="24"/>
            <w:szCs w:val="24"/>
            <w:rPrChange w:id="321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vaccinated</w:t>
        </w:r>
      </w:ins>
      <w:ins w:id="3212" w:author="Sharon Teitler Regev" w:date="2022-05-11T15:45:00Z">
        <w:r w:rsidR="00695927" w:rsidRPr="00B618D0">
          <w:rPr>
            <w:rFonts w:ascii="Times New Roman" w:hAnsi="Times New Roman" w:cs="Times New Roman"/>
            <w:sz w:val="24"/>
            <w:szCs w:val="24"/>
            <w:rPrChange w:id="321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</w:t>
        </w:r>
      </w:ins>
      <w:ins w:id="3214" w:author="Sharon Teitler Regev" w:date="2022-05-11T15:46:00Z">
        <w:r w:rsidR="00695927" w:rsidRPr="00B618D0">
          <w:rPr>
            <w:rFonts w:ascii="Times New Roman" w:hAnsi="Times New Roman" w:cs="Times New Roman"/>
            <w:sz w:val="24"/>
            <w:szCs w:val="24"/>
            <w:rPrChange w:id="321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gainst COVID-19</w:t>
        </w:r>
      </w:ins>
      <w:ins w:id="3216" w:author="Sharon Teitler Regev" w:date="2022-05-11T15:45:00Z">
        <w:r w:rsidR="000571D1" w:rsidRPr="00B618D0">
          <w:rPr>
            <w:rFonts w:ascii="Times New Roman" w:hAnsi="Times New Roman" w:cs="Times New Roman"/>
            <w:sz w:val="24"/>
            <w:szCs w:val="24"/>
            <w:rPrChange w:id="321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ins w:id="3218" w:author="Copyeditor" w:date="2022-05-21T03:04:00Z">
        <w:r w:rsidR="00AC54F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219" w:author="Sharon Teitler Regev" w:date="2022-05-11T15:45:00Z">
        <w:del w:id="3220" w:author="Copyeditor" w:date="2022-05-21T02:33:00Z">
          <w:r w:rsidR="000571D1" w:rsidRPr="00B618D0" w:rsidDel="00CA424E">
            <w:rPr>
              <w:rFonts w:ascii="Times New Roman" w:hAnsi="Times New Roman" w:cs="Times New Roman"/>
              <w:sz w:val="24"/>
              <w:szCs w:val="24"/>
              <w:rPrChange w:id="3221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</w:ins>
      <w:del w:id="3222" w:author="Copyeditor" w:date="2022-05-21T02:33:00Z">
        <w:r w:rsidR="008A59CE" w:rsidRPr="00B618D0" w:rsidDel="00CA424E">
          <w:rPr>
            <w:rFonts w:ascii="Times New Roman" w:hAnsi="Times New Roman" w:cs="Times New Roman"/>
            <w:sz w:val="24"/>
            <w:szCs w:val="24"/>
            <w:rPrChange w:id="322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;</w:delText>
        </w:r>
        <w:r w:rsidRPr="00B618D0" w:rsidDel="00CA424E">
          <w:rPr>
            <w:rFonts w:ascii="Times New Roman" w:hAnsi="Times New Roman" w:cs="Times New Roman"/>
            <w:sz w:val="24"/>
            <w:szCs w:val="24"/>
            <w:rPrChange w:id="322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3225" w:author="Sharon Teitler Regev" w:date="2022-05-11T15:46:00Z">
        <w:r w:rsidR="00695927" w:rsidRPr="00B618D0">
          <w:rPr>
            <w:rFonts w:ascii="Times New Roman" w:hAnsi="Times New Roman" w:cs="Times New Roman"/>
            <w:sz w:val="24"/>
            <w:szCs w:val="24"/>
            <w:rPrChange w:id="322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</w:t>
        </w:r>
      </w:ins>
      <w:del w:id="3227" w:author="Sharon Teitler Regev" w:date="2022-05-11T15:46:00Z">
        <w:r w:rsidRPr="00B618D0" w:rsidDel="00695927">
          <w:rPr>
            <w:rFonts w:ascii="Times New Roman" w:hAnsi="Times New Roman" w:cs="Times New Roman"/>
            <w:sz w:val="24"/>
            <w:szCs w:val="24"/>
            <w:rPrChange w:id="322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</w:delText>
        </w:r>
      </w:del>
      <w:r w:rsidRPr="00B618D0">
        <w:rPr>
          <w:rFonts w:ascii="Times New Roman" w:hAnsi="Times New Roman" w:cs="Times New Roman"/>
          <w:sz w:val="24"/>
          <w:szCs w:val="24"/>
          <w:rPrChange w:id="32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owever</w:t>
      </w:r>
      <w:r w:rsidR="003807FC" w:rsidRPr="00B618D0">
        <w:rPr>
          <w:rFonts w:ascii="Times New Roman" w:hAnsi="Times New Roman" w:cs="Times New Roman"/>
          <w:sz w:val="24"/>
          <w:szCs w:val="24"/>
          <w:rPrChange w:id="323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the findings can shed light on </w:t>
      </w:r>
      <w:r w:rsidRPr="00B618D0">
        <w:rPr>
          <w:rFonts w:ascii="Times New Roman" w:hAnsi="Times New Roman" w:cs="Times New Roman"/>
          <w:sz w:val="24"/>
          <w:szCs w:val="24"/>
          <w:rPrChange w:id="32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what </w:t>
      </w:r>
      <w:r w:rsidR="008A59CE" w:rsidRPr="00B618D0">
        <w:rPr>
          <w:rFonts w:ascii="Times New Roman" w:hAnsi="Times New Roman" w:cs="Times New Roman"/>
          <w:sz w:val="24"/>
          <w:szCs w:val="24"/>
          <w:rPrChange w:id="32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affects </w:t>
      </w:r>
      <w:r w:rsidRPr="00B618D0">
        <w:rPr>
          <w:rFonts w:ascii="Times New Roman" w:hAnsi="Times New Roman" w:cs="Times New Roman"/>
          <w:sz w:val="24"/>
          <w:szCs w:val="24"/>
          <w:rPrChange w:id="32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vaccine </w:t>
      </w:r>
      <w:r w:rsidR="00074443" w:rsidRPr="00B618D0">
        <w:rPr>
          <w:rFonts w:ascii="Times New Roman" w:hAnsi="Times New Roman" w:cs="Times New Roman"/>
          <w:sz w:val="24"/>
          <w:szCs w:val="24"/>
          <w:rPrChange w:id="323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hesitancy</w:t>
      </w:r>
      <w:r w:rsidRPr="00B618D0">
        <w:rPr>
          <w:rFonts w:ascii="Times New Roman" w:hAnsi="Times New Roman" w:cs="Times New Roman"/>
          <w:sz w:val="24"/>
          <w:szCs w:val="24"/>
          <w:rPrChange w:id="323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</w:t>
      </w:r>
      <w:r w:rsidR="00074443" w:rsidRPr="00B618D0">
        <w:rPr>
          <w:rFonts w:ascii="Times New Roman" w:hAnsi="Times New Roman" w:cs="Times New Roman"/>
          <w:sz w:val="24"/>
          <w:szCs w:val="24"/>
          <w:rPrChange w:id="32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A59CE" w:rsidRPr="00B618D0">
        <w:rPr>
          <w:rFonts w:ascii="Times New Roman" w:hAnsi="Times New Roman" w:cs="Times New Roman"/>
          <w:sz w:val="24"/>
          <w:szCs w:val="24"/>
          <w:rPrChange w:id="32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Pr="00B618D0">
        <w:rPr>
          <w:rFonts w:ascii="Times New Roman" w:hAnsi="Times New Roman" w:cs="Times New Roman"/>
          <w:sz w:val="24"/>
          <w:szCs w:val="24"/>
          <w:rPrChange w:id="32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case of a life</w:t>
      </w:r>
      <w:r w:rsidR="008A59CE" w:rsidRPr="00B618D0">
        <w:rPr>
          <w:rFonts w:ascii="Times New Roman" w:hAnsi="Times New Roman" w:cs="Times New Roman"/>
          <w:sz w:val="24"/>
          <w:szCs w:val="24"/>
          <w:rPrChange w:id="32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-</w:t>
      </w:r>
      <w:r w:rsidRPr="00B618D0">
        <w:rPr>
          <w:rFonts w:ascii="Times New Roman" w:hAnsi="Times New Roman" w:cs="Times New Roman"/>
          <w:sz w:val="24"/>
          <w:szCs w:val="24"/>
          <w:rPrChange w:id="32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changing disease a</w:t>
      </w:r>
      <w:r w:rsidR="00074443" w:rsidRPr="00B618D0">
        <w:rPr>
          <w:rFonts w:ascii="Times New Roman" w:hAnsi="Times New Roman" w:cs="Times New Roman"/>
          <w:sz w:val="24"/>
          <w:szCs w:val="24"/>
          <w:rPrChange w:id="32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nd the availability of a vaccine</w:t>
      </w:r>
      <w:r w:rsidR="003807FC" w:rsidRPr="00B618D0">
        <w:rPr>
          <w:rFonts w:ascii="Times New Roman" w:hAnsi="Times New Roman" w:cs="Times New Roman"/>
          <w:sz w:val="24"/>
          <w:szCs w:val="24"/>
          <w:rPrChange w:id="324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Further research should examine this </w:t>
      </w:r>
      <w:r w:rsidR="008A59CE" w:rsidRPr="00B618D0">
        <w:rPr>
          <w:rFonts w:ascii="Times New Roman" w:hAnsi="Times New Roman" w:cs="Times New Roman"/>
          <w:sz w:val="24"/>
          <w:szCs w:val="24"/>
          <w:rPrChange w:id="324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phenomenon </w:t>
      </w:r>
      <w:r w:rsidR="003807FC" w:rsidRPr="00B618D0">
        <w:rPr>
          <w:rFonts w:ascii="Times New Roman" w:hAnsi="Times New Roman" w:cs="Times New Roman"/>
          <w:sz w:val="24"/>
          <w:szCs w:val="24"/>
          <w:rPrChange w:id="324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other countries and </w:t>
      </w:r>
      <w:r w:rsidRPr="00B618D0">
        <w:rPr>
          <w:rFonts w:ascii="Times New Roman" w:hAnsi="Times New Roman" w:cs="Times New Roman"/>
          <w:sz w:val="24"/>
          <w:szCs w:val="24"/>
          <w:rPrChange w:id="324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compare</w:t>
      </w:r>
      <w:r w:rsidR="003807FC" w:rsidRPr="00B618D0">
        <w:rPr>
          <w:rFonts w:ascii="Times New Roman" w:hAnsi="Times New Roman" w:cs="Times New Roman"/>
          <w:sz w:val="24"/>
          <w:szCs w:val="24"/>
          <w:rPrChange w:id="324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various points in time.</w:t>
      </w:r>
      <w:r w:rsidR="000435EB" w:rsidRPr="00B618D0">
        <w:rPr>
          <w:rFonts w:ascii="Times New Roman" w:hAnsi="Times New Roman" w:cs="Times New Roman"/>
          <w:sz w:val="24"/>
          <w:szCs w:val="24"/>
          <w:rPrChange w:id="32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addition, further research may examine </w:t>
      </w:r>
      <w:r w:rsidR="0047691F" w:rsidRPr="00B618D0">
        <w:rPr>
          <w:rFonts w:ascii="Times New Roman" w:hAnsi="Times New Roman" w:cs="Times New Roman"/>
          <w:sz w:val="24"/>
          <w:szCs w:val="24"/>
          <w:rPrChange w:id="32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the</w:t>
      </w:r>
      <w:r w:rsidR="000435EB" w:rsidRPr="00B618D0">
        <w:rPr>
          <w:rFonts w:ascii="Times New Roman" w:hAnsi="Times New Roman" w:cs="Times New Roman"/>
          <w:sz w:val="24"/>
          <w:szCs w:val="24"/>
          <w:rPrChange w:id="32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differences between the planned behavior and the actual behavior </w:t>
      </w:r>
      <w:r w:rsidR="0047691F" w:rsidRPr="00B618D0">
        <w:rPr>
          <w:rFonts w:ascii="Times New Roman" w:hAnsi="Times New Roman" w:cs="Times New Roman"/>
          <w:sz w:val="24"/>
          <w:szCs w:val="24"/>
          <w:rPrChange w:id="32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regarding the </w:t>
      </w:r>
      <w:del w:id="3251" w:author="Editor" w:date="2022-05-24T17:30:00Z">
        <w:r w:rsidR="0047691F" w:rsidRPr="00B618D0" w:rsidDel="00747D50">
          <w:rPr>
            <w:rFonts w:ascii="Times New Roman" w:hAnsi="Times New Roman" w:cs="Times New Roman"/>
            <w:sz w:val="24"/>
            <w:szCs w:val="24"/>
            <w:rPrChange w:id="325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Covid 19</w:delText>
        </w:r>
      </w:del>
      <w:ins w:id="3253" w:author="Editor" w:date="2022-05-24T17:30:00Z">
        <w:r w:rsidR="00747D50">
          <w:rPr>
            <w:rFonts w:ascii="Times New Roman" w:hAnsi="Times New Roman" w:cs="Times New Roman"/>
            <w:sz w:val="24"/>
            <w:szCs w:val="24"/>
          </w:rPr>
          <w:t>COVID-19</w:t>
        </w:r>
      </w:ins>
      <w:r w:rsidR="0047691F" w:rsidRPr="00B618D0">
        <w:rPr>
          <w:rFonts w:ascii="Times New Roman" w:hAnsi="Times New Roman" w:cs="Times New Roman"/>
          <w:sz w:val="24"/>
          <w:szCs w:val="24"/>
          <w:rPrChange w:id="32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schedule.</w:t>
      </w:r>
    </w:p>
    <w:p w14:paraId="0D44EA44" w14:textId="77777777" w:rsidR="00534010" w:rsidRPr="00B618D0" w:rsidRDefault="00534010">
      <w:pPr>
        <w:bidi w:val="0"/>
        <w:rPr>
          <w:rFonts w:ascii="Times New Roman" w:hAnsi="Times New Roman" w:cs="Times New Roman"/>
          <w:b/>
          <w:bCs/>
          <w:sz w:val="24"/>
          <w:szCs w:val="24"/>
          <w:rPrChange w:id="3255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b/>
          <w:bCs/>
          <w:sz w:val="24"/>
          <w:szCs w:val="24"/>
          <w:rPrChange w:id="3256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br w:type="page"/>
      </w:r>
    </w:p>
    <w:p w14:paraId="77560139" w14:textId="650BB5A8" w:rsidR="005C1F28" w:rsidRPr="00B618D0" w:rsidRDefault="00BF21DB" w:rsidP="003619D2">
      <w:pPr>
        <w:bidi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rtl/>
          <w:rPrChange w:id="3257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rPrChange>
        </w:rPr>
      </w:pPr>
      <w:r w:rsidRPr="00B618D0">
        <w:rPr>
          <w:rFonts w:ascii="Times New Roman" w:hAnsi="Times New Roman" w:cs="Times New Roman"/>
          <w:b/>
          <w:bCs/>
          <w:sz w:val="24"/>
          <w:szCs w:val="24"/>
          <w:rPrChange w:id="3258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lastRenderedPageBreak/>
        <w:t>Reference</w:t>
      </w:r>
      <w:r w:rsidR="008C4F49" w:rsidRPr="00B618D0">
        <w:rPr>
          <w:rFonts w:ascii="Times New Roman" w:hAnsi="Times New Roman" w:cs="Times New Roman"/>
          <w:b/>
          <w:bCs/>
          <w:sz w:val="24"/>
          <w:szCs w:val="24"/>
          <w:rPrChange w:id="3259" w:author="Copyeditor" w:date="2022-05-21T03:03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s</w:t>
      </w:r>
    </w:p>
    <w:p w14:paraId="3193461A" w14:textId="3619B456" w:rsidR="00156AA5" w:rsidRPr="00B618D0" w:rsidRDefault="00156AA5" w:rsidP="003619D2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6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6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[</w:t>
      </w:r>
      <w:bookmarkStart w:id="3262" w:name="_Hlk60855126"/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6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1]</w:t>
      </w:r>
      <w:r w:rsidR="008C4F49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6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Worldometer.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6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326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https://www.worldometers.info/coronavirus/ [accessed 27 December 2020].</w:t>
      </w:r>
    </w:p>
    <w:p w14:paraId="00E5C927" w14:textId="407384A0" w:rsidR="00CF4D7E" w:rsidRPr="00B618D0" w:rsidRDefault="00500212" w:rsidP="003619D2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6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6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[2] 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6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Brewer NT, Chapman GB, Rothman</w:t>
      </w:r>
      <w:r w:rsidR="003650A8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7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7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AJ, Leask J, Kempe A. Increasing vaccination: </w:t>
      </w:r>
      <w:r w:rsidR="00010284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7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putting 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7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psychological science into action. Psychol Sci Public Interest </w:t>
      </w:r>
      <w:r w:rsidR="003650A8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7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2017:</w:t>
      </w:r>
      <w:r w:rsidR="00CF4D7E" w:rsidRPr="00B618D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rPrChange w:id="3275" w:author="Copyeditor" w:date="2022-05-21T03:03:00Z">
            <w:rPr>
              <w:rFonts w:asciiTheme="majorBidi" w:hAnsiTheme="majorBidi" w:cstheme="majorBidi"/>
              <w:iCs/>
              <w:color w:val="222222"/>
              <w:sz w:val="24"/>
              <w:szCs w:val="24"/>
              <w:shd w:val="clear" w:color="auto" w:fill="FFFFFF"/>
            </w:rPr>
          </w:rPrChange>
        </w:rPr>
        <w:t>18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7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(3)</w:t>
      </w:r>
      <w:r w:rsidR="003650A8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7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: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7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149</w:t>
      </w:r>
      <w:r w:rsidR="003650A8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7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–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28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207.</w:t>
      </w:r>
    </w:p>
    <w:p w14:paraId="5DE2ECA8" w14:textId="1BDC7E78" w:rsidR="00D27581" w:rsidRPr="00B618D0" w:rsidRDefault="000D1FB9" w:rsidP="003619D2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PrChange w:id="32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32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[3] </w:t>
      </w:r>
      <w:r w:rsidR="00D27581" w:rsidRPr="00B618D0">
        <w:rPr>
          <w:rFonts w:ascii="Times New Roman" w:hAnsi="Times New Roman" w:cs="Times New Roman"/>
          <w:sz w:val="24"/>
          <w:szCs w:val="24"/>
          <w:rPrChange w:id="32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Larson HJ, Jarrett C, Eckersberger E, Smith DMD</w:t>
      </w:r>
      <w:r w:rsidR="00010284" w:rsidRPr="00B618D0">
        <w:rPr>
          <w:rFonts w:ascii="Times New Roman" w:hAnsi="Times New Roman" w:cs="Times New Roman"/>
          <w:sz w:val="24"/>
          <w:szCs w:val="24"/>
          <w:rPrChange w:id="32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D27581" w:rsidRPr="00B618D0">
        <w:rPr>
          <w:rFonts w:ascii="Times New Roman" w:hAnsi="Times New Roman" w:cs="Times New Roman"/>
          <w:sz w:val="24"/>
          <w:szCs w:val="24"/>
          <w:rPrChange w:id="32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Paterson P. Understanding vaccine hesitancy around vaccines and vaccination from a global perspective: a systematic review of published literature, 2007-2012. </w:t>
      </w:r>
      <w:r w:rsidR="00D27581" w:rsidRPr="00B618D0">
        <w:rPr>
          <w:rFonts w:ascii="Times New Roman" w:hAnsi="Times New Roman" w:cs="Times New Roman"/>
          <w:iCs/>
          <w:sz w:val="24"/>
          <w:szCs w:val="24"/>
          <w:rPrChange w:id="3286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 xml:space="preserve">Vaccine </w:t>
      </w:r>
      <w:r w:rsidR="00010284" w:rsidRPr="00B618D0">
        <w:rPr>
          <w:rFonts w:ascii="Times New Roman" w:hAnsi="Times New Roman" w:cs="Times New Roman"/>
          <w:sz w:val="24"/>
          <w:szCs w:val="24"/>
          <w:rPrChange w:id="32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2014;</w:t>
      </w:r>
      <w:r w:rsidR="00D27581" w:rsidRPr="00B618D0">
        <w:rPr>
          <w:rFonts w:ascii="Times New Roman" w:hAnsi="Times New Roman" w:cs="Times New Roman"/>
          <w:sz w:val="24"/>
          <w:szCs w:val="24"/>
          <w:rPrChange w:id="32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32</w:t>
      </w:r>
      <w:r w:rsidR="00010284" w:rsidRPr="00B618D0">
        <w:rPr>
          <w:rFonts w:ascii="Times New Roman" w:hAnsi="Times New Roman" w:cs="Times New Roman"/>
          <w:sz w:val="24"/>
          <w:szCs w:val="24"/>
          <w:rPrChange w:id="32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  <w:r w:rsidR="00D27581" w:rsidRPr="00B618D0">
        <w:rPr>
          <w:rFonts w:ascii="Times New Roman" w:hAnsi="Times New Roman" w:cs="Times New Roman"/>
          <w:sz w:val="24"/>
          <w:szCs w:val="24"/>
          <w:rPrChange w:id="32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2150–9. </w:t>
      </w:r>
    </w:p>
    <w:p w14:paraId="2BF1B9FD" w14:textId="31BA9804" w:rsidR="00D27581" w:rsidRPr="00B618D0" w:rsidDel="00747D50" w:rsidRDefault="000D1FB9" w:rsidP="003619D2">
      <w:pPr>
        <w:bidi w:val="0"/>
        <w:spacing w:after="0" w:line="480" w:lineRule="auto"/>
        <w:rPr>
          <w:ins w:id="3291" w:author="Sharon Teitler Regev" w:date="2022-05-04T10:18:00Z"/>
          <w:del w:id="3292" w:author="Editor" w:date="2022-05-24T17:30:00Z"/>
          <w:rFonts w:ascii="Times New Roman" w:hAnsi="Times New Roman" w:cs="Times New Roman"/>
          <w:sz w:val="24"/>
          <w:szCs w:val="24"/>
          <w:rPrChange w:id="3293" w:author="Copyeditor" w:date="2022-05-21T03:03:00Z">
            <w:rPr>
              <w:ins w:id="3294" w:author="Sharon Teitler Regev" w:date="2022-05-04T10:18:00Z"/>
              <w:del w:id="3295" w:author="Editor" w:date="2022-05-24T17:30:00Z"/>
              <w:rFonts w:asciiTheme="majorBidi" w:hAnsiTheme="majorBidi" w:cstheme="majorBidi"/>
              <w:sz w:val="24"/>
              <w:szCs w:val="24"/>
            </w:rPr>
          </w:rPrChange>
        </w:rPr>
      </w:pPr>
      <w:r w:rsidRPr="00B618D0">
        <w:rPr>
          <w:rFonts w:ascii="Times New Roman" w:hAnsi="Times New Roman" w:cs="Times New Roman"/>
          <w:sz w:val="24"/>
          <w:szCs w:val="24"/>
          <w:rPrChange w:id="32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[4] </w:t>
      </w:r>
      <w:r w:rsidR="00D27581" w:rsidRPr="00B618D0">
        <w:rPr>
          <w:rFonts w:ascii="Times New Roman" w:hAnsi="Times New Roman" w:cs="Times New Roman"/>
          <w:sz w:val="24"/>
          <w:szCs w:val="24"/>
          <w:rPrChange w:id="32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Lane S, MacDonald NE, Marti M</w:t>
      </w:r>
      <w:r w:rsidR="00010284" w:rsidRPr="00B618D0">
        <w:rPr>
          <w:rFonts w:ascii="Times New Roman" w:hAnsi="Times New Roman" w:cs="Times New Roman"/>
          <w:sz w:val="24"/>
          <w:szCs w:val="24"/>
          <w:rPrChange w:id="32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D27581" w:rsidRPr="00B618D0">
        <w:rPr>
          <w:rFonts w:ascii="Times New Roman" w:hAnsi="Times New Roman" w:cs="Times New Roman"/>
          <w:sz w:val="24"/>
          <w:szCs w:val="24"/>
          <w:rPrChange w:id="32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Dumolard L. Vaccine hesitancy around the globe: analysis of three years of WHO/UNICEF Joint Reporting Form data—2015–2017. </w:t>
      </w:r>
      <w:r w:rsidR="00D27581" w:rsidRPr="00B618D0">
        <w:rPr>
          <w:rFonts w:ascii="Times New Roman" w:hAnsi="Times New Roman" w:cs="Times New Roman"/>
          <w:iCs/>
          <w:sz w:val="24"/>
          <w:szCs w:val="24"/>
          <w:rPrChange w:id="3300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>Vaccine</w:t>
      </w:r>
      <w:r w:rsidR="00D27581" w:rsidRPr="00B618D0">
        <w:rPr>
          <w:rFonts w:ascii="Times New Roman" w:hAnsi="Times New Roman" w:cs="Times New Roman"/>
          <w:sz w:val="24"/>
          <w:szCs w:val="24"/>
          <w:rPrChange w:id="330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10284" w:rsidRPr="00B618D0">
        <w:rPr>
          <w:rFonts w:ascii="Times New Roman" w:hAnsi="Times New Roman" w:cs="Times New Roman"/>
          <w:sz w:val="24"/>
          <w:szCs w:val="24"/>
          <w:rPrChange w:id="330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2018;</w:t>
      </w:r>
      <w:r w:rsidR="00D27581" w:rsidRPr="00B618D0">
        <w:rPr>
          <w:rFonts w:ascii="Times New Roman" w:hAnsi="Times New Roman" w:cs="Times New Roman"/>
          <w:sz w:val="24"/>
          <w:szCs w:val="24"/>
          <w:rPrChange w:id="33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36</w:t>
      </w:r>
      <w:r w:rsidR="00010284" w:rsidRPr="00B618D0">
        <w:rPr>
          <w:rFonts w:ascii="Times New Roman" w:hAnsi="Times New Roman" w:cs="Times New Roman"/>
          <w:sz w:val="24"/>
          <w:szCs w:val="24"/>
          <w:rPrChange w:id="33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  <w:r w:rsidR="00D27581" w:rsidRPr="00B618D0">
        <w:rPr>
          <w:rFonts w:ascii="Times New Roman" w:hAnsi="Times New Roman" w:cs="Times New Roman"/>
          <w:sz w:val="24"/>
          <w:szCs w:val="24"/>
          <w:rPrChange w:id="33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3861–7.</w:t>
      </w:r>
    </w:p>
    <w:p w14:paraId="1B0C6862" w14:textId="0D330B48" w:rsidR="00FD4924" w:rsidRPr="00B618D0" w:rsidRDefault="00FD4924" w:rsidP="007F462D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PrChange w:id="33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43EA7397" w14:textId="5E2B8F7D" w:rsidR="00C62D91" w:rsidRPr="00B618D0" w:rsidRDefault="00C62D91" w:rsidP="003619D2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rPrChange w:id="3307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</w:rPr>
          </w:rPrChange>
        </w:rPr>
      </w:pPr>
      <w:r w:rsidRPr="00B618D0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rPrChange w:id="3308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  <w:bdr w:val="none" w:sz="0" w:space="0" w:color="auto" w:frame="1"/>
            </w:rPr>
          </w:rPrChange>
        </w:rPr>
        <w:t xml:space="preserve">[5] Graffigna G, Palamenghi L, Boccia S, Barello S. Relationship between citizens’ health engagement and intention to take the covid-19 vaccine in </w:t>
      </w:r>
      <w:r w:rsidR="00010284" w:rsidRPr="00B618D0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rPrChange w:id="3309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  <w:bdr w:val="none" w:sz="0" w:space="0" w:color="auto" w:frame="1"/>
            </w:rPr>
          </w:rPrChange>
        </w:rPr>
        <w:t>Italy</w:t>
      </w:r>
      <w:r w:rsidRPr="00B618D0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rPrChange w:id="3310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  <w:bdr w:val="none" w:sz="0" w:space="0" w:color="auto" w:frame="1"/>
            </w:rPr>
          </w:rPrChange>
        </w:rPr>
        <w:t xml:space="preserve">: </w:t>
      </w:r>
      <w:r w:rsidR="00010284" w:rsidRPr="00B618D0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rPrChange w:id="3311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  <w:bdr w:val="none" w:sz="0" w:space="0" w:color="auto" w:frame="1"/>
            </w:rPr>
          </w:rPrChange>
        </w:rPr>
        <w:t xml:space="preserve">a </w:t>
      </w:r>
      <w:r w:rsidRPr="00B618D0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rPrChange w:id="3312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  <w:bdr w:val="none" w:sz="0" w:space="0" w:color="auto" w:frame="1"/>
            </w:rPr>
          </w:rPrChange>
        </w:rPr>
        <w:t>mediation analysis. </w:t>
      </w:r>
      <w:r w:rsidRPr="00B618D0">
        <w:rPr>
          <w:rFonts w:ascii="Times New Roman" w:eastAsia="Times New Roman" w:hAnsi="Times New Roman" w:cs="Times New Roman"/>
          <w:iCs/>
          <w:color w:val="191919"/>
          <w:sz w:val="24"/>
          <w:szCs w:val="24"/>
          <w:bdr w:val="none" w:sz="0" w:space="0" w:color="auto" w:frame="1"/>
          <w:rPrChange w:id="3313" w:author="Copyeditor" w:date="2022-05-21T03:03:00Z">
            <w:rPr>
              <w:rFonts w:asciiTheme="majorBidi" w:eastAsia="Times New Roman" w:hAnsiTheme="majorBidi" w:cstheme="majorBidi"/>
              <w:iCs/>
              <w:color w:val="191919"/>
              <w:sz w:val="24"/>
              <w:szCs w:val="24"/>
              <w:bdr w:val="none" w:sz="0" w:space="0" w:color="auto" w:frame="1"/>
            </w:rPr>
          </w:rPrChange>
        </w:rPr>
        <w:t>Vaccine</w:t>
      </w:r>
      <w:r w:rsidR="00010284" w:rsidRPr="00B618D0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rPrChange w:id="3314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  <w:bdr w:val="none" w:sz="0" w:space="0" w:color="auto" w:frame="1"/>
            </w:rPr>
          </w:rPrChange>
        </w:rPr>
        <w:t xml:space="preserve"> 2020;</w:t>
      </w:r>
      <w:r w:rsidRPr="00B618D0">
        <w:rPr>
          <w:rFonts w:ascii="Times New Roman" w:eastAsia="Times New Roman" w:hAnsi="Times New Roman" w:cs="Times New Roman"/>
          <w:bCs/>
          <w:color w:val="191919"/>
          <w:sz w:val="24"/>
          <w:szCs w:val="24"/>
          <w:bdr w:val="none" w:sz="0" w:space="0" w:color="auto" w:frame="1"/>
          <w:rPrChange w:id="3315" w:author="Copyeditor" w:date="2022-05-21T03:03:00Z">
            <w:rPr>
              <w:rFonts w:asciiTheme="majorBidi" w:eastAsia="Times New Roman" w:hAnsiTheme="majorBidi" w:cstheme="majorBidi"/>
              <w:bCs/>
              <w:color w:val="191919"/>
              <w:sz w:val="24"/>
              <w:szCs w:val="24"/>
              <w:bdr w:val="none" w:sz="0" w:space="0" w:color="auto" w:frame="1"/>
            </w:rPr>
          </w:rPrChange>
        </w:rPr>
        <w:t>8</w:t>
      </w:r>
      <w:r w:rsidRPr="00B618D0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rPrChange w:id="3316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  <w:bdr w:val="none" w:sz="0" w:space="0" w:color="auto" w:frame="1"/>
            </w:rPr>
          </w:rPrChange>
        </w:rPr>
        <w:t>(4)</w:t>
      </w:r>
      <w:r w:rsidR="00010284" w:rsidRPr="00B618D0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rPrChange w:id="3317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  <w:bdr w:val="none" w:sz="0" w:space="0" w:color="auto" w:frame="1"/>
            </w:rPr>
          </w:rPrChange>
        </w:rPr>
        <w:t>:</w:t>
      </w:r>
      <w:r w:rsidRPr="00B618D0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rPrChange w:id="3318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  <w:bdr w:val="none" w:sz="0" w:space="0" w:color="auto" w:frame="1"/>
            </w:rPr>
          </w:rPrChange>
        </w:rPr>
        <w:t>576.</w:t>
      </w:r>
    </w:p>
    <w:p w14:paraId="14614A17" w14:textId="38F257A6" w:rsidR="00C62D91" w:rsidRPr="00B618D0" w:rsidRDefault="00C62D91" w:rsidP="003619D2">
      <w:pPr>
        <w:bidi w:val="0"/>
        <w:spacing w:after="0" w:line="480" w:lineRule="auto"/>
        <w:rPr>
          <w:ins w:id="3319" w:author="Sharon Teitler Regev" w:date="2022-05-15T10:08:00Z"/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320" w:author="Copyeditor" w:date="2022-05-21T03:03:00Z">
            <w:rPr>
              <w:ins w:id="3321" w:author="Sharon Teitler Regev" w:date="2022-05-15T10:08:00Z"/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32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[6] Feleszko W, Lewulis P, Czarnecki A, Waszkiewicz P. Flattening the curve of COVID-19 vaccine rejection—</w:t>
      </w:r>
      <w:r w:rsidR="00010284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32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32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global overview. SSRN</w:t>
      </w:r>
      <w:r w:rsidR="00010284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32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Electronic Journal 2020. </w:t>
      </w:r>
      <w:ins w:id="3326" w:author="Sharon Teitler Regev" w:date="2022-05-15T10:08:00Z">
        <w:r w:rsidR="00BF5EC6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27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fldChar w:fldCharType="begin"/>
        </w:r>
        <w:r w:rsidR="00BF5EC6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28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instrText xml:space="preserve"> HYPERLINK "</w:instrText>
        </w:r>
      </w:ins>
      <w:r w:rsidR="00BF5EC6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32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instrText>https://doi.org/10.2139/ssrn.3631972</w:instrText>
      </w:r>
      <w:ins w:id="3330" w:author="Sharon Teitler Regev" w:date="2022-05-15T10:08:00Z">
        <w:r w:rsidR="00BF5EC6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31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instrText xml:space="preserve">" </w:instrText>
        </w:r>
        <w:r w:rsidR="00BF5EC6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32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fldChar w:fldCharType="separate"/>
        </w:r>
      </w:ins>
      <w:r w:rsidR="00BF5EC6" w:rsidRPr="00B618D0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rPrChange w:id="3333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https://doi.org/10.2139/ssrn.3631972</w:t>
      </w:r>
      <w:ins w:id="3334" w:author="Sharon Teitler Regev" w:date="2022-05-15T10:08:00Z">
        <w:r w:rsidR="00BF5EC6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35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fldChar w:fldCharType="end"/>
        </w:r>
      </w:ins>
      <w:del w:id="3336" w:author="Copyeditor" w:date="2022-05-21T02:55:00Z">
        <w:r w:rsidR="004A02A3" w:rsidRPr="00B618D0" w:rsidDel="00943AF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37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</w:p>
    <w:p w14:paraId="44195BAA" w14:textId="55DDB2E7" w:rsidR="00BF5EC6" w:rsidRPr="00B618D0" w:rsidRDefault="00BF5EC6" w:rsidP="00747D50">
      <w:pPr>
        <w:bidi w:val="0"/>
        <w:spacing w:after="0" w:line="480" w:lineRule="auto"/>
        <w:rPr>
          <w:ins w:id="3338" w:author="Sharon Teitler Regev" w:date="2022-05-15T10:08:00Z"/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339" w:author="Copyeditor" w:date="2022-05-21T03:03:00Z">
            <w:rPr>
              <w:ins w:id="3340" w:author="Sharon Teitler Regev" w:date="2022-05-15T10:08:00Z"/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</w:pPr>
      <w:ins w:id="3341" w:author="Sharon Teitler Regev" w:date="2022-05-15T10:08:00Z">
        <w:r w:rsidRPr="00B618D0">
          <w:rPr>
            <w:rFonts w:ascii="Times New Roman" w:hAnsi="Times New Roman" w:cs="Times New Roman"/>
            <w:sz w:val="24"/>
            <w:szCs w:val="24"/>
            <w:rPrChange w:id="334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[7] </w:t>
        </w:r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4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Rubin</w:t>
        </w:r>
        <w:del w:id="3344" w:author="Copyeditor" w:date="2022-05-21T02:33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45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46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R. </w:t>
        </w:r>
        <w:del w:id="3347" w:author="Copyeditor" w:date="2022-05-21T02:56:00Z">
          <w:r w:rsidRPr="00B618D0" w:rsidDel="00943AFB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48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(2020). 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49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Difficult to determine herd immunity threshold for COVID-19.</w:t>
        </w:r>
      </w:ins>
      <w:ins w:id="3350" w:author="Copyeditor" w:date="2022-05-21T02:47:00Z">
        <w:r w:rsidR="008C3070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3351" w:author="Sharon Teitler Regev" w:date="2022-05-15T10:08:00Z">
        <w:del w:id="3352" w:author="Copyeditor" w:date="2022-05-21T02:47:00Z">
          <w:r w:rsidRPr="00B618D0" w:rsidDel="008C3070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53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 </w:delText>
          </w:r>
        </w:del>
        <w:del w:id="3354" w:author="Copyeditor" w:date="2022-05-21T02:34:00Z">
          <w:r w:rsidRPr="00B618D0" w:rsidDel="00CA424E">
            <w:rPr>
              <w:rFonts w:ascii="Times New Roman" w:hAnsi="Times New Roman" w:cs="Times New Roman"/>
              <w:iCs/>
              <w:color w:val="222222"/>
              <w:sz w:val="24"/>
              <w:szCs w:val="24"/>
              <w:shd w:val="clear" w:color="auto" w:fill="FFFFFF"/>
              <w:rPrChange w:id="3355" w:author="Copyeditor" w:date="2022-05-21T03:03:00Z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Jama</w:delText>
          </w:r>
        </w:del>
      </w:ins>
      <w:ins w:id="3356" w:author="Copyeditor" w:date="2022-05-21T02:34:00Z">
        <w:r w:rsidR="00CA424E"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357" w:author="Copyeditor" w:date="2022-05-21T03:03:00Z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>JAMA</w:t>
        </w:r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58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</w:ins>
      <w:ins w:id="3359" w:author="Sharon Teitler Regev" w:date="2022-05-15T10:08:00Z">
        <w:del w:id="3360" w:author="Copyeditor" w:date="2022-05-21T02:34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61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 </w:delText>
          </w:r>
        </w:del>
      </w:ins>
      <w:ins w:id="3362" w:author="Copyeditor" w:date="2022-05-21T02:56:00Z">
        <w:r w:rsidR="00943AFB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2020;</w:t>
        </w:r>
      </w:ins>
      <w:ins w:id="3363" w:author="Sharon Teitler Regev" w:date="2022-05-15T10:08:00Z">
        <w:r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364" w:author="Copyeditor" w:date="2022-05-21T03:03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>324</w:t>
        </w:r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65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(8)</w:t>
        </w:r>
      </w:ins>
      <w:ins w:id="3366" w:author="Copyeditor" w:date="2022-05-21T02:34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67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:</w:t>
        </w:r>
      </w:ins>
      <w:ins w:id="3368" w:author="Sharon Teitler Regev" w:date="2022-05-15T10:08:00Z">
        <w:del w:id="3369" w:author="Copyeditor" w:date="2022-05-21T02:34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70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, 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71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732</w:t>
        </w:r>
        <w:del w:id="3372" w:author="Copyeditor" w:date="2022-05-21T02:34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73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-732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74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.</w:t>
        </w:r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tl/>
            <w:rPrChange w:id="3375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rPrChange>
          </w:rPr>
          <w:t>‏</w:t>
        </w:r>
      </w:ins>
    </w:p>
    <w:p w14:paraId="1BDE52DD" w14:textId="33EDCF81" w:rsidR="00BF5EC6" w:rsidRPr="00B618D0" w:rsidDel="008C3070" w:rsidRDefault="00BF5EC6" w:rsidP="00747D50">
      <w:pPr>
        <w:bidi w:val="0"/>
        <w:spacing w:line="480" w:lineRule="auto"/>
        <w:rPr>
          <w:ins w:id="3376" w:author="Sharon Teitler Regev" w:date="2022-05-15T10:08:00Z"/>
          <w:del w:id="3377" w:author="Copyeditor" w:date="2022-05-21T02:47:00Z"/>
          <w:rFonts w:ascii="Times New Roman" w:hAnsi="Times New Roman" w:cs="Times New Roman"/>
          <w:sz w:val="24"/>
          <w:szCs w:val="24"/>
          <w:rPrChange w:id="3378" w:author="Copyeditor" w:date="2022-05-21T03:03:00Z">
            <w:rPr>
              <w:ins w:id="3379" w:author="Sharon Teitler Regev" w:date="2022-05-15T10:08:00Z"/>
              <w:del w:id="3380" w:author="Copyeditor" w:date="2022-05-21T02:47:00Z"/>
            </w:rPr>
          </w:rPrChange>
        </w:rPr>
        <w:pPrChange w:id="3381" w:author="Editor" w:date="2022-05-24T17:31:00Z">
          <w:pPr>
            <w:bidi w:val="0"/>
          </w:pPr>
        </w:pPrChange>
      </w:pPr>
      <w:ins w:id="3382" w:author="Sharon Teitler Regev" w:date="2022-05-15T10:08:00Z"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8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[8] </w:t>
        </w:r>
        <w:del w:id="3384" w:author="Copyeditor" w:date="2022-05-21T02:35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85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 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86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McDermott</w:t>
        </w:r>
        <w:del w:id="3387" w:author="Copyeditor" w:date="2022-05-21T02:34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88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89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A.</w:t>
        </w:r>
        <w:del w:id="3390" w:author="Copyeditor" w:date="2022-05-21T02:35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91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 (2021).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92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Core </w:t>
        </w:r>
        <w:del w:id="3393" w:author="Copyeditor" w:date="2022-05-21T02:34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94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C</w:delText>
          </w:r>
        </w:del>
      </w:ins>
      <w:ins w:id="3395" w:author="Copyeditor" w:date="2022-05-21T03:05:00Z">
        <w:r w:rsidR="00AC54F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c</w:t>
        </w:r>
      </w:ins>
      <w:ins w:id="3396" w:author="Sharon Teitler Regev" w:date="2022-05-15T10:08:00Z"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397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oncept: </w:t>
        </w:r>
        <w:del w:id="3398" w:author="Copyeditor" w:date="2022-05-21T02:56:00Z">
          <w:r w:rsidRPr="00B618D0" w:rsidDel="00943AFB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399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H</w:delText>
          </w:r>
        </w:del>
      </w:ins>
      <w:ins w:id="3400" w:author="Copyeditor" w:date="2022-05-21T02:56:00Z">
        <w:r w:rsidR="00943AFB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h</w:t>
        </w:r>
      </w:ins>
      <w:ins w:id="3401" w:author="Sharon Teitler Regev" w:date="2022-05-15T10:08:00Z"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02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erd immunity is an important—and often misunderstood—public health phenomenon.</w:t>
        </w:r>
      </w:ins>
      <w:ins w:id="3403" w:author="Copyeditor" w:date="2022-05-21T02:35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04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</w:ins>
      <w:ins w:id="3405" w:author="Sharon Teitler Regev" w:date="2022-05-15T10:08:00Z">
        <w:del w:id="3406" w:author="Copyeditor" w:date="2022-05-21T02:35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07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 </w:delText>
          </w:r>
        </w:del>
        <w:del w:id="3408" w:author="Copyeditor" w:date="2022-05-21T02:57:00Z">
          <w:r w:rsidRPr="00B618D0" w:rsidDel="00943AFB">
            <w:rPr>
              <w:rFonts w:ascii="Times New Roman" w:hAnsi="Times New Roman" w:cs="Times New Roman"/>
              <w:iCs/>
              <w:color w:val="222222"/>
              <w:sz w:val="24"/>
              <w:szCs w:val="24"/>
              <w:shd w:val="clear" w:color="auto" w:fill="FFFFFF"/>
              <w:rPrChange w:id="3409" w:author="Copyeditor" w:date="2022-05-21T03:03:00Z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Proceedings of the National Academy of Sciences</w:delText>
          </w:r>
        </w:del>
      </w:ins>
      <w:ins w:id="3410" w:author="Copyeditor" w:date="2022-05-21T02:57:00Z">
        <w:r w:rsidR="00943AFB"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</w:rPr>
          <w:t xml:space="preserve">Proc Natl Acad </w:t>
        </w:r>
        <w:r w:rsidR="00943AFB" w:rsidRPr="00AC54F3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</w:rPr>
          <w:t>Sci U</w:t>
        </w:r>
      </w:ins>
      <w:ins w:id="3411" w:author="Copyeditor" w:date="2022-05-21T02:58:00Z">
        <w:r w:rsidR="00943AFB"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</w:rPr>
          <w:t xml:space="preserve"> S A</w:t>
        </w:r>
      </w:ins>
      <w:ins w:id="3412" w:author="Copyeditor" w:date="2022-05-21T02:34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1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</w:ins>
      <w:ins w:id="3414" w:author="Copyeditor" w:date="2022-05-21T02:35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15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2021;</w:t>
        </w:r>
      </w:ins>
      <w:ins w:id="3416" w:author="Sharon Teitler Regev" w:date="2022-05-15T10:08:00Z">
        <w:del w:id="3417" w:author="Copyeditor" w:date="2022-05-21T02:34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18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 </w:delText>
          </w:r>
        </w:del>
        <w:r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419" w:author="Copyeditor" w:date="2022-05-21T03:03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>118</w:t>
        </w:r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20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(21).</w:t>
        </w:r>
      </w:ins>
    </w:p>
    <w:p w14:paraId="709DE82F" w14:textId="77777777" w:rsidR="00BF5EC6" w:rsidRPr="00B618D0" w:rsidRDefault="00BF5EC6" w:rsidP="00747D50">
      <w:pPr>
        <w:bidi w:val="0"/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  <w:rPrChange w:id="342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pPrChange w:id="3422" w:author="Editor" w:date="2022-05-24T17:31:00Z">
          <w:pPr>
            <w:bidi w:val="0"/>
            <w:spacing w:after="0" w:line="480" w:lineRule="auto"/>
          </w:pPr>
        </w:pPrChange>
      </w:pPr>
    </w:p>
    <w:p w14:paraId="347BC519" w14:textId="6435ED50" w:rsidR="00A21028" w:rsidRPr="00B618D0" w:rsidRDefault="00A21028" w:rsidP="00747D50">
      <w:pPr>
        <w:bidi w:val="0"/>
        <w:spacing w:after="0" w:line="480" w:lineRule="auto"/>
        <w:rPr>
          <w:ins w:id="3423" w:author="Sharon Teitler Regev" w:date="2022-05-04T10:24:00Z"/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424" w:author="Copyeditor" w:date="2022-05-21T03:03:00Z">
            <w:rPr>
              <w:ins w:id="3425" w:author="Sharon Teitler Regev" w:date="2022-05-04T10:24:00Z"/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42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[</w:t>
      </w:r>
      <w:del w:id="3427" w:author="Sharon Teitler Regev" w:date="2022-05-15T10:09:00Z">
        <w:r w:rsidRPr="00B618D0" w:rsidDel="00BF5EC6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28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7</w:delText>
        </w:r>
      </w:del>
      <w:ins w:id="3429" w:author="Sharon Teitler Regev" w:date="2022-05-15T10:09:00Z">
        <w:r w:rsidR="00BF5EC6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30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9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43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] Neumann-Böhme S, Varghese NE, Sabat I, </w:t>
      </w:r>
      <w:r w:rsidR="004A02A3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43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et al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43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Once we have it, will we use it? </w:t>
      </w:r>
      <w:r w:rsidR="004A02A3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43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43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European survey on willingness to be vaccinated against COVID-19</w:t>
      </w:r>
      <w:r w:rsidR="004A02A3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43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</w:t>
      </w:r>
      <w:r w:rsidR="004A02A3" w:rsidRPr="00B618D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rPrChange w:id="3437" w:author="Copyeditor" w:date="2022-05-21T03:03:00Z">
            <w:rPr>
              <w:rFonts w:asciiTheme="majorBidi" w:hAnsiTheme="majorBidi" w:cstheme="majorBidi"/>
              <w:iCs/>
              <w:color w:val="222222"/>
              <w:sz w:val="24"/>
              <w:szCs w:val="24"/>
              <w:shd w:val="clear" w:color="auto" w:fill="FFFFFF"/>
            </w:rPr>
          </w:rPrChange>
        </w:rPr>
        <w:t>Eur J Health Econ</w:t>
      </w:r>
      <w:r w:rsidR="004A02A3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43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2020;21(7): 977–82.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  <w:rPrChange w:id="343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0DAFEFF4" w14:textId="3BFD5231" w:rsidR="00092763" w:rsidRPr="00B618D0" w:rsidRDefault="00BF5EC6" w:rsidP="00747D50">
      <w:pPr>
        <w:bidi w:val="0"/>
        <w:spacing w:line="480" w:lineRule="auto"/>
        <w:rPr>
          <w:ins w:id="3440" w:author="Sharon Teitler Regev" w:date="2022-05-04T10:25:00Z"/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441" w:author="Copyeditor" w:date="2022-05-21T03:03:00Z">
            <w:rPr>
              <w:ins w:id="3442" w:author="Sharon Teitler Regev" w:date="2022-05-04T10:25:00Z"/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pPrChange w:id="3443" w:author="Editor" w:date="2022-05-24T17:31:00Z">
          <w:pPr>
            <w:bidi w:val="0"/>
          </w:pPr>
        </w:pPrChange>
      </w:pPr>
      <w:ins w:id="3444" w:author="Sharon Teitler Regev" w:date="2022-05-15T10:09:00Z"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45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lastRenderedPageBreak/>
          <w:t>[10]</w:t>
        </w:r>
      </w:ins>
      <w:ins w:id="3446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47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48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Sallam</w:t>
        </w:r>
        <w:del w:id="3449" w:author="Copyeditor" w:date="2022-05-21T02:35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50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</w:delText>
          </w:r>
        </w:del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51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M</w:t>
        </w:r>
        <w:del w:id="3452" w:author="Copyeditor" w:date="2022-05-21T02:35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53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.</w:delText>
          </w:r>
        </w:del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54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, Al-Sanafi</w:t>
        </w:r>
        <w:del w:id="3455" w:author="Copyeditor" w:date="2022-05-21T02:35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56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</w:delText>
          </w:r>
        </w:del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57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M</w:t>
        </w:r>
        <w:del w:id="3458" w:author="Copyeditor" w:date="2022-05-21T02:35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59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.</w:delText>
          </w:r>
        </w:del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60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, </w:t>
        </w:r>
        <w:del w:id="3461" w:author="Copyeditor" w:date="2022-05-21T02:35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62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&amp; </w:delText>
          </w:r>
        </w:del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6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Sallam</w:t>
        </w:r>
        <w:del w:id="3464" w:author="Copyeditor" w:date="2022-05-21T02:35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65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</w:delText>
          </w:r>
        </w:del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66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M.</w:t>
        </w:r>
        <w:del w:id="3467" w:author="Copyeditor" w:date="2022-05-21T02:37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68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 (</w:delText>
          </w:r>
        </w:del>
        <w:del w:id="3469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70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2022).</w:delText>
          </w:r>
        </w:del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71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A </w:t>
        </w:r>
        <w:del w:id="3472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73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G</w:delText>
          </w:r>
        </w:del>
      </w:ins>
      <w:ins w:id="3474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75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g</w:t>
        </w:r>
      </w:ins>
      <w:ins w:id="3476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77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lobal </w:t>
        </w:r>
        <w:del w:id="3478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79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M</w:delText>
          </w:r>
        </w:del>
      </w:ins>
      <w:ins w:id="3480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81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m</w:t>
        </w:r>
      </w:ins>
      <w:ins w:id="3482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8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ap of COVID-19 </w:t>
        </w:r>
        <w:del w:id="3484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85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V</w:delText>
          </w:r>
        </w:del>
      </w:ins>
      <w:ins w:id="3486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87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v</w:t>
        </w:r>
      </w:ins>
      <w:ins w:id="3488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89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accine </w:t>
        </w:r>
        <w:del w:id="3490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91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A</w:delText>
          </w:r>
        </w:del>
      </w:ins>
      <w:ins w:id="3492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9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a</w:t>
        </w:r>
      </w:ins>
      <w:ins w:id="3494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95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cceptance </w:t>
        </w:r>
        <w:del w:id="3496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497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R</w:delText>
          </w:r>
        </w:del>
      </w:ins>
      <w:ins w:id="3498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499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r</w:t>
        </w:r>
      </w:ins>
      <w:ins w:id="3500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01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ates per </w:t>
        </w:r>
        <w:del w:id="3502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03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C</w:delText>
          </w:r>
        </w:del>
      </w:ins>
      <w:ins w:id="3504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05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c</w:t>
        </w:r>
      </w:ins>
      <w:ins w:id="3506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07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ountry: </w:t>
        </w:r>
        <w:del w:id="3508" w:author="Copyeditor" w:date="2022-05-21T02:58:00Z">
          <w:r w:rsidR="00092763" w:rsidRPr="00B618D0" w:rsidDel="00943AFB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09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A</w:delText>
          </w:r>
        </w:del>
      </w:ins>
      <w:ins w:id="3510" w:author="Copyeditor" w:date="2022-05-21T02:58:00Z">
        <w:r w:rsidR="00943AFB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</w:t>
        </w:r>
      </w:ins>
      <w:ins w:id="3511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12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n </w:t>
        </w:r>
        <w:del w:id="3513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14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U</w:delText>
          </w:r>
        </w:del>
      </w:ins>
      <w:ins w:id="3515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16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u</w:t>
        </w:r>
      </w:ins>
      <w:ins w:id="3517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18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pdated </w:t>
        </w:r>
        <w:del w:id="3519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20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C</w:delText>
          </w:r>
        </w:del>
      </w:ins>
      <w:ins w:id="3521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22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c</w:t>
        </w:r>
      </w:ins>
      <w:ins w:id="3523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24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oncise </w:t>
        </w:r>
        <w:del w:id="3525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26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N</w:delText>
          </w:r>
        </w:del>
      </w:ins>
      <w:ins w:id="3527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28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n</w:t>
        </w:r>
      </w:ins>
      <w:ins w:id="3529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30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arrative </w:t>
        </w:r>
        <w:del w:id="3531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32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R</w:delText>
          </w:r>
        </w:del>
      </w:ins>
      <w:ins w:id="3533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34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r</w:t>
        </w:r>
      </w:ins>
      <w:ins w:id="3535" w:author="Sharon Teitler Regev" w:date="2022-05-04T10:24:00Z"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36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eview.</w:t>
        </w:r>
      </w:ins>
      <w:ins w:id="3537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38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</w:ins>
      <w:ins w:id="3539" w:author="Sharon Teitler Regev" w:date="2022-05-04T10:24:00Z">
        <w:del w:id="3540" w:author="Copyeditor" w:date="2022-05-21T02:36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41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 </w:delText>
          </w:r>
        </w:del>
      </w:ins>
      <w:ins w:id="3542" w:author="Copyeditor" w:date="2022-05-21T02:59:00Z">
        <w:r w:rsidR="00943AFB"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</w:rPr>
          <w:t xml:space="preserve">J Multidiscip Healthc </w:t>
        </w:r>
      </w:ins>
      <w:ins w:id="3543" w:author="Sharon Teitler Regev" w:date="2022-05-04T10:24:00Z">
        <w:del w:id="3544" w:author="Copyeditor" w:date="2022-05-21T02:59:00Z">
          <w:r w:rsidR="00092763" w:rsidRPr="00B618D0" w:rsidDel="00943AFB">
            <w:rPr>
              <w:rFonts w:ascii="Times New Roman" w:hAnsi="Times New Roman" w:cs="Times New Roman"/>
              <w:iCs/>
              <w:color w:val="222222"/>
              <w:sz w:val="24"/>
              <w:szCs w:val="24"/>
              <w:shd w:val="clear" w:color="auto" w:fill="FFFFFF"/>
              <w:rPrChange w:id="3545" w:author="Copyeditor" w:date="2022-05-21T03:03:00Z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Journal of Multidisciplinary Healthcare</w:delText>
          </w:r>
        </w:del>
        <w:del w:id="3546" w:author="Copyeditor" w:date="2022-05-21T02:37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47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 </w:delText>
          </w:r>
        </w:del>
      </w:ins>
      <w:ins w:id="3548" w:author="Copyeditor" w:date="2022-05-21T02:36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49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2022;</w:t>
        </w:r>
      </w:ins>
      <w:ins w:id="3550" w:author="Sharon Teitler Regev" w:date="2022-05-04T10:24:00Z">
        <w:r w:rsidR="00092763"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551" w:author="Copyeditor" w:date="2022-05-21T03:03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>15</w:t>
        </w:r>
      </w:ins>
      <w:ins w:id="3552" w:author="Copyeditor" w:date="2022-05-21T02:37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5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:</w:t>
        </w:r>
      </w:ins>
      <w:ins w:id="3554" w:author="Sharon Teitler Regev" w:date="2022-05-04T10:24:00Z">
        <w:del w:id="3555" w:author="Copyeditor" w:date="2022-05-21T02:37:00Z">
          <w:r w:rsidR="00092763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56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, </w:delText>
          </w:r>
        </w:del>
        <w:r w:rsidR="00092763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57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21.</w:t>
        </w:r>
      </w:ins>
    </w:p>
    <w:p w14:paraId="0F73AA2A" w14:textId="7EF8E546" w:rsidR="00CD5D1C" w:rsidRPr="00B618D0" w:rsidDel="008C3070" w:rsidRDefault="00BF5EC6" w:rsidP="00747D50">
      <w:pPr>
        <w:bidi w:val="0"/>
        <w:spacing w:line="480" w:lineRule="auto"/>
        <w:rPr>
          <w:ins w:id="3558" w:author="Sharon Teitler Regev" w:date="2022-05-04T10:24:00Z"/>
          <w:del w:id="3559" w:author="Copyeditor" w:date="2022-05-21T02:47:00Z"/>
          <w:rFonts w:ascii="Times New Roman" w:hAnsi="Times New Roman" w:cs="Times New Roman"/>
          <w:sz w:val="24"/>
          <w:szCs w:val="24"/>
          <w:rPrChange w:id="3560" w:author="Copyeditor" w:date="2022-05-21T03:03:00Z">
            <w:rPr>
              <w:ins w:id="3561" w:author="Sharon Teitler Regev" w:date="2022-05-04T10:24:00Z"/>
              <w:del w:id="3562" w:author="Copyeditor" w:date="2022-05-21T02:47:00Z"/>
            </w:rPr>
          </w:rPrChange>
        </w:rPr>
        <w:pPrChange w:id="3563" w:author="Editor" w:date="2022-05-24T17:31:00Z">
          <w:pPr>
            <w:bidi w:val="0"/>
          </w:pPr>
        </w:pPrChange>
      </w:pPr>
      <w:ins w:id="3564" w:author="Sharon Teitler Regev" w:date="2022-05-15T10:09:00Z"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65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[11]</w:t>
        </w:r>
      </w:ins>
      <w:ins w:id="3566" w:author="Sharon Teitler Regev" w:date="2022-05-04T10:25:00Z">
        <w:r w:rsidR="00CD5D1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67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Sallam</w:t>
        </w:r>
        <w:del w:id="3568" w:author="Copyeditor" w:date="2022-05-21T02:37:00Z">
          <w:r w:rsidR="00CD5D1C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69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</w:delText>
          </w:r>
        </w:del>
        <w:r w:rsidR="00CD5D1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70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M. </w:t>
        </w:r>
        <w:del w:id="3571" w:author="Copyeditor" w:date="2022-05-21T02:37:00Z">
          <w:r w:rsidR="00CD5D1C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72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(2021). </w:delText>
          </w:r>
        </w:del>
        <w:r w:rsidR="00CD5D1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7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COVID-19 vaccine hesitancy worldwide: a concise systematic review of vaccine acceptance rates.</w:t>
        </w:r>
      </w:ins>
      <w:ins w:id="3574" w:author="Copyeditor" w:date="2022-05-21T02:37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75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</w:ins>
      <w:ins w:id="3576" w:author="Sharon Teitler Regev" w:date="2022-05-04T10:25:00Z">
        <w:del w:id="3577" w:author="Copyeditor" w:date="2022-05-21T02:37:00Z">
          <w:r w:rsidR="00CD5D1C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78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 </w:delText>
          </w:r>
        </w:del>
        <w:r w:rsidR="00CD5D1C"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579" w:author="Copyeditor" w:date="2022-05-21T03:03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>Vaccines</w:t>
        </w:r>
        <w:del w:id="3580" w:author="Copyeditor" w:date="2022-05-21T02:37:00Z">
          <w:r w:rsidR="00CD5D1C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81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 </w:delText>
          </w:r>
        </w:del>
      </w:ins>
      <w:ins w:id="3582" w:author="Copyeditor" w:date="2022-05-21T02:37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8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2021;</w:t>
        </w:r>
      </w:ins>
      <w:ins w:id="3584" w:author="Sharon Teitler Regev" w:date="2022-05-04T10:25:00Z">
        <w:r w:rsidR="00CD5D1C"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585" w:author="Copyeditor" w:date="2022-05-21T03:03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>9</w:t>
        </w:r>
        <w:r w:rsidR="00CD5D1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86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(2)</w:t>
        </w:r>
      </w:ins>
      <w:ins w:id="3587" w:author="Copyeditor" w:date="2022-05-21T02:37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88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:</w:t>
        </w:r>
      </w:ins>
      <w:ins w:id="3589" w:author="Sharon Teitler Regev" w:date="2022-05-04T10:25:00Z">
        <w:del w:id="3590" w:author="Copyeditor" w:date="2022-05-21T02:37:00Z">
          <w:r w:rsidR="00CD5D1C"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591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, </w:delText>
          </w:r>
        </w:del>
        <w:r w:rsidR="00CD5D1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592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160.</w:t>
        </w:r>
        <w:r w:rsidR="00CD5D1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tl/>
            <w:rPrChange w:id="359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rPrChange>
          </w:rPr>
          <w:t>‏</w:t>
        </w:r>
      </w:ins>
    </w:p>
    <w:p w14:paraId="2A2E360B" w14:textId="319520DC" w:rsidR="00001032" w:rsidRPr="00B618D0" w:rsidRDefault="00001032" w:rsidP="00747D50">
      <w:pPr>
        <w:bidi w:val="0"/>
        <w:spacing w:line="480" w:lineRule="auto"/>
        <w:rPr>
          <w:rFonts w:ascii="Times New Roman" w:hAnsi="Times New Roman" w:cs="Times New Roman"/>
          <w:i/>
          <w:sz w:val="24"/>
          <w:szCs w:val="24"/>
          <w:rPrChange w:id="3594" w:author="Copyeditor" w:date="2022-05-21T03:03:00Z">
            <w:rPr>
              <w:rFonts w:asciiTheme="majorBidi" w:hAnsiTheme="majorBidi" w:cstheme="majorBidi"/>
              <w:i/>
              <w:sz w:val="24"/>
              <w:szCs w:val="24"/>
            </w:rPr>
          </w:rPrChange>
        </w:rPr>
        <w:pPrChange w:id="3595" w:author="Editor" w:date="2022-05-24T17:31:00Z">
          <w:pPr>
            <w:bidi w:val="0"/>
            <w:spacing w:after="0" w:line="480" w:lineRule="auto"/>
          </w:pPr>
        </w:pPrChange>
      </w:pPr>
    </w:p>
    <w:p w14:paraId="1A7D014A" w14:textId="7F0FC9BF" w:rsidR="007E542F" w:rsidRPr="00B618D0" w:rsidRDefault="000D1FB9" w:rsidP="00747D50">
      <w:pPr>
        <w:bidi w:val="0"/>
        <w:spacing w:after="0" w:line="480" w:lineRule="auto"/>
        <w:rPr>
          <w:ins w:id="3596" w:author="Sharon Teitler Regev" w:date="2022-05-15T09:45:00Z"/>
          <w:rFonts w:ascii="Times New Roman" w:hAnsi="Times New Roman" w:cs="Times New Roman"/>
          <w:sz w:val="24"/>
          <w:szCs w:val="24"/>
          <w:rtl/>
          <w:rPrChange w:id="3597" w:author="Copyeditor" w:date="2022-05-21T03:03:00Z">
            <w:rPr>
              <w:ins w:id="3598" w:author="Sharon Teitler Regev" w:date="2022-05-15T09:45:00Z"/>
              <w:rFonts w:asciiTheme="majorBidi" w:hAnsiTheme="majorBidi" w:cstheme="majorBidi"/>
              <w:sz w:val="24"/>
              <w:szCs w:val="24"/>
              <w:rtl/>
            </w:rPr>
          </w:rPrChange>
        </w:rPr>
      </w:pPr>
      <w:del w:id="3599" w:author="Sharon Teitler Regev" w:date="2022-05-15T10:07:00Z">
        <w:r w:rsidRPr="00B618D0" w:rsidDel="00BF5EC6">
          <w:rPr>
            <w:rFonts w:ascii="Times New Roman" w:hAnsi="Times New Roman" w:cs="Times New Roman"/>
            <w:sz w:val="24"/>
            <w:szCs w:val="24"/>
            <w:rPrChange w:id="360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[8]</w:delText>
        </w:r>
      </w:del>
      <w:ins w:id="3601" w:author="Sharon Teitler Regev" w:date="2022-05-15T10:07:00Z">
        <w:r w:rsidR="00BF5EC6" w:rsidRPr="00B618D0">
          <w:rPr>
            <w:rFonts w:ascii="Times New Roman" w:hAnsi="Times New Roman" w:cs="Times New Roman"/>
            <w:sz w:val="24"/>
            <w:szCs w:val="24"/>
            <w:rPrChange w:id="360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[12]</w:t>
        </w:r>
      </w:ins>
      <w:r w:rsidRPr="00B618D0">
        <w:rPr>
          <w:rFonts w:ascii="Times New Roman" w:hAnsi="Times New Roman" w:cs="Times New Roman"/>
          <w:sz w:val="24"/>
          <w:szCs w:val="24"/>
          <w:rPrChange w:id="36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E542F" w:rsidRPr="00B618D0">
        <w:rPr>
          <w:rFonts w:ascii="Times New Roman" w:hAnsi="Times New Roman" w:cs="Times New Roman"/>
          <w:sz w:val="24"/>
          <w:szCs w:val="24"/>
          <w:rPrChange w:id="360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MacDonald NE</w:t>
      </w:r>
      <w:r w:rsidR="00642F12" w:rsidRPr="00B618D0">
        <w:rPr>
          <w:rFonts w:ascii="Times New Roman" w:hAnsi="Times New Roman" w:cs="Times New Roman"/>
          <w:sz w:val="24"/>
          <w:szCs w:val="24"/>
          <w:rPrChange w:id="360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</w:t>
      </w:r>
      <w:r w:rsidR="007E542F" w:rsidRPr="00B618D0">
        <w:rPr>
          <w:rFonts w:ascii="Times New Roman" w:hAnsi="Times New Roman" w:cs="Times New Roman"/>
          <w:sz w:val="24"/>
          <w:szCs w:val="24"/>
          <w:rPrChange w:id="360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SAGE Working Group on Vaccine Hesitancy. Vaccine hesitancy: definition, scope and determinants. </w:t>
      </w:r>
      <w:r w:rsidR="007E542F" w:rsidRPr="00B618D0">
        <w:rPr>
          <w:rFonts w:ascii="Times New Roman" w:hAnsi="Times New Roman" w:cs="Times New Roman"/>
          <w:iCs/>
          <w:sz w:val="24"/>
          <w:szCs w:val="24"/>
          <w:rPrChange w:id="3607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>Vaccine</w:t>
      </w:r>
      <w:r w:rsidR="007E542F" w:rsidRPr="00B618D0">
        <w:rPr>
          <w:rFonts w:ascii="Times New Roman" w:hAnsi="Times New Roman" w:cs="Times New Roman"/>
          <w:sz w:val="24"/>
          <w:szCs w:val="24"/>
          <w:rPrChange w:id="360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42F12" w:rsidRPr="00B618D0">
        <w:rPr>
          <w:rFonts w:ascii="Times New Roman" w:hAnsi="Times New Roman" w:cs="Times New Roman"/>
          <w:sz w:val="24"/>
          <w:szCs w:val="24"/>
          <w:rPrChange w:id="360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2015;</w:t>
      </w:r>
      <w:r w:rsidR="007E542F" w:rsidRPr="00B618D0">
        <w:rPr>
          <w:rFonts w:ascii="Times New Roman" w:hAnsi="Times New Roman" w:cs="Times New Roman"/>
          <w:sz w:val="24"/>
          <w:szCs w:val="24"/>
          <w:rPrChange w:id="361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33</w:t>
      </w:r>
      <w:r w:rsidR="00642F12" w:rsidRPr="00B618D0">
        <w:rPr>
          <w:rFonts w:ascii="Times New Roman" w:hAnsi="Times New Roman" w:cs="Times New Roman"/>
          <w:sz w:val="24"/>
          <w:szCs w:val="24"/>
          <w:rPrChange w:id="361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  <w:r w:rsidR="007E542F" w:rsidRPr="00B618D0">
        <w:rPr>
          <w:rFonts w:ascii="Times New Roman" w:hAnsi="Times New Roman" w:cs="Times New Roman"/>
          <w:sz w:val="24"/>
          <w:szCs w:val="24"/>
          <w:rPrChange w:id="361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4161–4.</w:t>
      </w:r>
    </w:p>
    <w:p w14:paraId="6CA68095" w14:textId="55A9456D" w:rsidR="003A44AE" w:rsidRPr="00B618D0" w:rsidRDefault="00BF5EC6" w:rsidP="00747D50">
      <w:pPr>
        <w:bidi w:val="0"/>
        <w:spacing w:line="480" w:lineRule="auto"/>
        <w:rPr>
          <w:ins w:id="3613" w:author="Sharon Teitler Regev" w:date="2022-05-15T09:45:00Z"/>
          <w:rFonts w:ascii="Times New Roman" w:hAnsi="Times New Roman" w:cs="Times New Roman"/>
          <w:sz w:val="24"/>
          <w:szCs w:val="24"/>
          <w:rPrChange w:id="3614" w:author="Copyeditor" w:date="2022-05-21T03:03:00Z">
            <w:rPr>
              <w:ins w:id="3615" w:author="Sharon Teitler Regev" w:date="2022-05-15T09:45:00Z"/>
            </w:rPr>
          </w:rPrChange>
        </w:rPr>
        <w:pPrChange w:id="3616" w:author="Editor" w:date="2022-05-24T17:31:00Z">
          <w:pPr>
            <w:bidi w:val="0"/>
          </w:pPr>
        </w:pPrChange>
      </w:pPr>
      <w:ins w:id="3617" w:author="Sharon Teitler Regev" w:date="2022-05-15T10:09:00Z">
        <w:r w:rsidRPr="00B618D0">
          <w:rPr>
            <w:rFonts w:ascii="Times New Roman" w:hAnsi="Times New Roman" w:cs="Times New Roman"/>
            <w:sz w:val="24"/>
            <w:szCs w:val="24"/>
            <w:rPrChange w:id="3618" w:author="Copyeditor" w:date="2022-05-21T03:03:00Z">
              <w:rPr>
                <w:sz w:val="16"/>
                <w:szCs w:val="16"/>
              </w:rPr>
            </w:rPrChange>
          </w:rPr>
          <w:t xml:space="preserve">[13] </w:t>
        </w:r>
      </w:ins>
      <w:ins w:id="3619" w:author="Sharon Teitler Regev" w:date="2022-05-15T09:45:00Z">
        <w:del w:id="3620" w:author="Copyeditor" w:date="2022-05-21T02:37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21" w:author="Copyeditor" w:date="2022-05-21T03:03:00Z">
                <w:rPr>
                  <w:sz w:val="16"/>
                  <w:szCs w:val="16"/>
                </w:rPr>
              </w:rPrChange>
            </w:rPr>
            <w:delText xml:space="preserve"> </w:delText>
          </w:r>
        </w:del>
        <w:r w:rsidR="003A44AE" w:rsidRPr="00B618D0">
          <w:rPr>
            <w:rFonts w:ascii="Times New Roman" w:hAnsi="Times New Roman" w:cs="Times New Roman"/>
            <w:sz w:val="24"/>
            <w:szCs w:val="24"/>
            <w:rPrChange w:id="3622" w:author="Copyeditor" w:date="2022-05-21T03:03:00Z">
              <w:rPr>
                <w:sz w:val="16"/>
                <w:szCs w:val="16"/>
              </w:rPr>
            </w:rPrChange>
          </w:rPr>
          <w:t>Hagood</w:t>
        </w:r>
      </w:ins>
      <w:ins w:id="3623" w:author="Sharon Teitler Regev" w:date="2022-05-15T10:09:00Z">
        <w:r w:rsidRPr="00B618D0">
          <w:rPr>
            <w:rFonts w:ascii="Times New Roman" w:hAnsi="Times New Roman" w:cs="Times New Roman"/>
            <w:sz w:val="24"/>
            <w:szCs w:val="24"/>
            <w:rPrChange w:id="3624" w:author="Copyeditor" w:date="2022-05-21T03:03:00Z">
              <w:rPr>
                <w:sz w:val="16"/>
                <w:szCs w:val="16"/>
              </w:rPr>
            </w:rPrChange>
          </w:rPr>
          <w:t xml:space="preserve"> A</w:t>
        </w:r>
      </w:ins>
      <w:ins w:id="3625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2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E.</w:t>
        </w:r>
      </w:ins>
      <w:ins w:id="3627" w:author="Sharon Teitler Regev" w:date="2022-05-15T10:09:00Z">
        <w:del w:id="3628" w:author="Copyeditor" w:date="2022-05-21T02:38:00Z">
          <w:r w:rsidRPr="00B618D0" w:rsidDel="00CA424E">
            <w:rPr>
              <w:rFonts w:ascii="Times New Roman" w:hAnsi="Times New Roman" w:cs="Times New Roman"/>
              <w:sz w:val="24"/>
              <w:szCs w:val="24"/>
              <w:rPrChange w:id="3629" w:author="Copyeditor" w:date="2022-05-21T03:03:00Z">
                <w:rPr>
                  <w:sz w:val="16"/>
                  <w:szCs w:val="16"/>
                </w:rPr>
              </w:rPrChange>
            </w:rPr>
            <w:delText>. E</w:delText>
          </w:r>
        </w:del>
      </w:ins>
      <w:ins w:id="3630" w:author="Sharon Teitler Regev" w:date="2022-05-15T09:45:00Z">
        <w:del w:id="3631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32" w:author="Copyeditor" w:date="2022-05-21T03:03:00Z">
                <w:rPr>
                  <w:sz w:val="16"/>
                  <w:szCs w:val="16"/>
                </w:rPr>
              </w:rPrChange>
            </w:rPr>
            <w:delText xml:space="preserve"> &amp;</w:delText>
          </w:r>
        </w:del>
        <w:r w:rsidR="003A44AE" w:rsidRPr="00B618D0">
          <w:rPr>
            <w:rFonts w:ascii="Times New Roman" w:hAnsi="Times New Roman" w:cs="Times New Roman"/>
            <w:sz w:val="24"/>
            <w:szCs w:val="24"/>
            <w:rPrChange w:id="3633" w:author="Copyeditor" w:date="2022-05-21T03:03:00Z">
              <w:rPr>
                <w:sz w:val="16"/>
                <w:szCs w:val="16"/>
              </w:rPr>
            </w:rPrChange>
          </w:rPr>
          <w:t xml:space="preserve"> Stacy Mintzer Herlihy, </w:t>
        </w:r>
        <w:del w:id="3634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35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A</w:delText>
          </w:r>
        </w:del>
      </w:ins>
      <w:ins w:id="3636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3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ins w:id="3638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39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ddressing </w:t>
        </w:r>
        <w:del w:id="3640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41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H</w:delText>
          </w:r>
        </w:del>
      </w:ins>
      <w:ins w:id="3642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4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</w:t>
        </w:r>
      </w:ins>
      <w:ins w:id="3644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45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eterogeneous </w:t>
        </w:r>
        <w:del w:id="3646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47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P</w:delText>
          </w:r>
        </w:del>
      </w:ins>
      <w:ins w:id="3648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4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ins w:id="3650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51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arental </w:t>
        </w:r>
        <w:del w:id="3652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53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C</w:delText>
          </w:r>
        </w:del>
      </w:ins>
      <w:ins w:id="3654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5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ins w:id="3656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57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oncerns </w:t>
        </w:r>
        <w:del w:id="3658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59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A</w:delText>
          </w:r>
        </w:del>
      </w:ins>
      <w:ins w:id="3660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6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ins w:id="3662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63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bout </w:t>
        </w:r>
        <w:del w:id="3664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65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V</w:delText>
          </w:r>
        </w:del>
      </w:ins>
      <w:ins w:id="3666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6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v</w:t>
        </w:r>
      </w:ins>
      <w:ins w:id="3668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69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accination with a </w:t>
        </w:r>
        <w:del w:id="3670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71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M</w:delText>
          </w:r>
        </w:del>
      </w:ins>
      <w:ins w:id="3672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7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</w:ins>
      <w:ins w:id="3674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75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>ultiple-</w:t>
        </w:r>
        <w:del w:id="3676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77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S</w:delText>
          </w:r>
        </w:del>
      </w:ins>
      <w:ins w:id="3678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7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ins w:id="3680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81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ource </w:t>
        </w:r>
        <w:del w:id="3682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83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M</w:delText>
          </w:r>
        </w:del>
      </w:ins>
      <w:ins w:id="3684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85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</w:ins>
      <w:ins w:id="3686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87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odel: </w:t>
        </w:r>
        <w:del w:id="3688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89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A</w:delText>
          </w:r>
        </w:del>
      </w:ins>
      <w:ins w:id="3690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9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ins w:id="3692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93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 </w:t>
        </w:r>
        <w:del w:id="3694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695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P</w:delText>
          </w:r>
        </w:del>
      </w:ins>
      <w:ins w:id="3696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69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ins w:id="3698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699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arent and </w:t>
        </w:r>
        <w:del w:id="3700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701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E</w:delText>
          </w:r>
        </w:del>
      </w:ins>
      <w:ins w:id="3702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70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</w:t>
        </w:r>
      </w:ins>
      <w:ins w:id="3704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705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 xml:space="preserve">ducator </w:t>
        </w:r>
        <w:del w:id="3706" w:author="Copyeditor" w:date="2022-05-21T02:38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707" w:author="Copyeditor" w:date="2022-05-21T03:03:00Z">
                <w:rPr>
                  <w:i/>
                  <w:iCs/>
                  <w:sz w:val="16"/>
                  <w:szCs w:val="16"/>
                </w:rPr>
              </w:rPrChange>
            </w:rPr>
            <w:delText>P</w:delText>
          </w:r>
        </w:del>
      </w:ins>
      <w:ins w:id="3708" w:author="Copyeditor" w:date="2022-05-21T02:38:00Z">
        <w:r w:rsidR="00CA424E" w:rsidRPr="00B618D0">
          <w:rPr>
            <w:rFonts w:ascii="Times New Roman" w:hAnsi="Times New Roman" w:cs="Times New Roman"/>
            <w:sz w:val="24"/>
            <w:szCs w:val="24"/>
            <w:rPrChange w:id="370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ins w:id="3710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711" w:author="Copyeditor" w:date="2022-05-21T03:03:00Z">
              <w:rPr>
                <w:i/>
                <w:iCs/>
                <w:sz w:val="16"/>
                <w:szCs w:val="16"/>
              </w:rPr>
            </w:rPrChange>
          </w:rPr>
          <w:t>erspective</w:t>
        </w:r>
        <w:r w:rsidR="003A44AE" w:rsidRPr="00B618D0">
          <w:rPr>
            <w:rFonts w:ascii="Times New Roman" w:hAnsi="Times New Roman" w:cs="Times New Roman"/>
            <w:sz w:val="24"/>
            <w:szCs w:val="24"/>
            <w:rPrChange w:id="3712" w:author="Copyeditor" w:date="2022-05-21T03:03:00Z">
              <w:rPr>
                <w:sz w:val="16"/>
                <w:szCs w:val="16"/>
              </w:rPr>
            </w:rPrChange>
          </w:rPr>
          <w:t>, 9:8</w:t>
        </w:r>
      </w:ins>
      <w:ins w:id="3713" w:author="Copyeditor" w:date="2022-05-21T02:39:00Z">
        <w:r w:rsidR="00CA424E" w:rsidRPr="00B618D0">
          <w:rPr>
            <w:rFonts w:ascii="Times New Roman" w:hAnsi="Times New Roman" w:cs="Times New Roman"/>
            <w:sz w:val="24"/>
            <w:szCs w:val="24"/>
            <w:rPrChange w:id="371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ins w:id="3715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716" w:author="Copyeditor" w:date="2022-05-21T03:03:00Z">
              <w:rPr>
                <w:sz w:val="16"/>
                <w:szCs w:val="16"/>
              </w:rPr>
            </w:rPrChange>
          </w:rPr>
          <w:t xml:space="preserve"> </w:t>
        </w:r>
        <w:r w:rsidR="00CA424E" w:rsidRPr="00B618D0">
          <w:rPr>
            <w:rFonts w:ascii="Times New Roman" w:hAnsi="Times New Roman" w:cs="Times New Roman"/>
            <w:sz w:val="24"/>
            <w:szCs w:val="24"/>
            <w:rPrChange w:id="3717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Hum</w:t>
        </w:r>
        <w:del w:id="3718" w:author="Copyeditor" w:date="2022-05-21T02:39:00Z">
          <w:r w:rsidR="00CA424E" w:rsidRPr="00B618D0" w:rsidDel="00CA424E">
            <w:rPr>
              <w:rFonts w:ascii="Times New Roman" w:hAnsi="Times New Roman" w:cs="Times New Roman"/>
              <w:sz w:val="24"/>
              <w:szCs w:val="24"/>
              <w:rPrChange w:id="3719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.</w:delText>
          </w:r>
        </w:del>
        <w:r w:rsidR="00CA424E" w:rsidRPr="00B618D0">
          <w:rPr>
            <w:rFonts w:ascii="Times New Roman" w:hAnsi="Times New Roman" w:cs="Times New Roman"/>
            <w:sz w:val="24"/>
            <w:szCs w:val="24"/>
            <w:rPrChange w:id="372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Vaccines</w:t>
        </w:r>
        <w:del w:id="3721" w:author="Copyeditor" w:date="2022-05-21T02:39:00Z">
          <w:r w:rsidR="00CA424E" w:rsidRPr="00B618D0" w:rsidDel="00CA424E">
            <w:rPr>
              <w:rFonts w:ascii="Times New Roman" w:hAnsi="Times New Roman" w:cs="Times New Roman"/>
              <w:sz w:val="24"/>
              <w:szCs w:val="24"/>
              <w:rPrChange w:id="3722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&amp;</w:delText>
          </w:r>
        </w:del>
        <w:r w:rsidR="00CA424E" w:rsidRPr="00B618D0">
          <w:rPr>
            <w:rFonts w:ascii="Times New Roman" w:hAnsi="Times New Roman" w:cs="Times New Roman"/>
            <w:sz w:val="24"/>
            <w:szCs w:val="24"/>
            <w:rPrChange w:id="372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Immunother</w:t>
        </w:r>
        <w:del w:id="3724" w:author="Copyeditor" w:date="2022-05-21T02:39:00Z">
          <w:r w:rsidR="00CA424E" w:rsidRPr="00B618D0" w:rsidDel="00CA424E">
            <w:rPr>
              <w:rFonts w:ascii="Times New Roman" w:hAnsi="Times New Roman" w:cs="Times New Roman"/>
              <w:sz w:val="24"/>
              <w:szCs w:val="24"/>
              <w:rPrChange w:id="3725" w:author="Copyeditor" w:date="2022-05-21T03:03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apeutics</w:delText>
          </w:r>
        </w:del>
        <w:r w:rsidR="00CA424E" w:rsidRPr="00B618D0">
          <w:rPr>
            <w:rFonts w:ascii="Times New Roman" w:hAnsi="Times New Roman" w:cs="Times New Roman"/>
            <w:sz w:val="24"/>
            <w:szCs w:val="24"/>
            <w:rPrChange w:id="372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3727" w:author="Copyeditor" w:date="2022-05-21T02:39:00Z">
        <w:r w:rsidR="00CA424E" w:rsidRPr="00B618D0">
          <w:rPr>
            <w:rFonts w:ascii="Times New Roman" w:hAnsi="Times New Roman" w:cs="Times New Roman"/>
            <w:sz w:val="24"/>
            <w:szCs w:val="24"/>
            <w:rPrChange w:id="372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2013;</w:t>
        </w:r>
      </w:ins>
      <w:ins w:id="3729" w:author="Sharon Teitler Regev" w:date="2022-05-15T09:45:00Z">
        <w:r w:rsidR="003A44AE" w:rsidRPr="00B618D0">
          <w:rPr>
            <w:rFonts w:ascii="Times New Roman" w:hAnsi="Times New Roman" w:cs="Times New Roman"/>
            <w:sz w:val="24"/>
            <w:szCs w:val="24"/>
            <w:rPrChange w:id="3730" w:author="Copyeditor" w:date="2022-05-21T03:03:00Z">
              <w:rPr>
                <w:sz w:val="16"/>
                <w:szCs w:val="16"/>
              </w:rPr>
            </w:rPrChange>
          </w:rPr>
          <w:t>1790</w:t>
        </w:r>
      </w:ins>
      <w:ins w:id="3731" w:author="Copyeditor" w:date="2022-05-21T02:39:00Z">
        <w:r w:rsidR="00CA424E" w:rsidRPr="00B618D0">
          <w:rPr>
            <w:rFonts w:ascii="Times New Roman" w:hAnsi="Times New Roman" w:cs="Times New Roman"/>
            <w:sz w:val="24"/>
            <w:szCs w:val="24"/>
            <w:rPrChange w:id="373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:</w:t>
        </w:r>
      </w:ins>
      <w:ins w:id="3733" w:author="Sharon Teitler Regev" w:date="2022-05-15T09:45:00Z">
        <w:del w:id="3734" w:author="Copyeditor" w:date="2022-05-21T02:39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735" w:author="Copyeditor" w:date="2022-05-21T03:03:00Z">
                <w:rPr>
                  <w:sz w:val="16"/>
                  <w:szCs w:val="16"/>
                </w:rPr>
              </w:rPrChange>
            </w:rPr>
            <w:delText xml:space="preserve">, </w:delText>
          </w:r>
        </w:del>
        <w:r w:rsidR="003A44AE" w:rsidRPr="00B618D0">
          <w:rPr>
            <w:rFonts w:ascii="Times New Roman" w:hAnsi="Times New Roman" w:cs="Times New Roman"/>
            <w:sz w:val="24"/>
            <w:szCs w:val="24"/>
            <w:rPrChange w:id="3736" w:author="Copyeditor" w:date="2022-05-21T03:03:00Z">
              <w:rPr>
                <w:sz w:val="16"/>
                <w:szCs w:val="16"/>
              </w:rPr>
            </w:rPrChange>
          </w:rPr>
          <w:t>1790-91</w:t>
        </w:r>
      </w:ins>
      <w:ins w:id="3737" w:author="Copyeditor" w:date="2022-05-21T02:40:00Z">
        <w:r w:rsidR="00CA424E" w:rsidRPr="00B618D0">
          <w:rPr>
            <w:rFonts w:ascii="Times New Roman" w:hAnsi="Times New Roman" w:cs="Times New Roman"/>
            <w:sz w:val="24"/>
            <w:szCs w:val="24"/>
            <w:rPrChange w:id="3738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ins w:id="3739" w:author="Sharon Teitler Regev" w:date="2022-05-15T09:45:00Z">
        <w:del w:id="3740" w:author="Copyeditor" w:date="2022-05-21T02:40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741" w:author="Copyeditor" w:date="2022-05-21T03:03:00Z">
                <w:rPr>
                  <w:sz w:val="16"/>
                  <w:szCs w:val="16"/>
                </w:rPr>
              </w:rPrChange>
            </w:rPr>
            <w:delText xml:space="preserve"> (20</w:delText>
          </w:r>
        </w:del>
        <w:del w:id="3742" w:author="Copyeditor" w:date="2022-05-21T02:39:00Z"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743" w:author="Copyeditor" w:date="2022-05-21T03:03:00Z">
                <w:rPr>
                  <w:sz w:val="16"/>
                  <w:szCs w:val="16"/>
                </w:rPr>
              </w:rPrChange>
            </w:rPr>
            <w:delText xml:space="preserve">13). </w:delText>
          </w:r>
          <w:r w:rsidR="003A44AE" w:rsidRPr="00B618D0" w:rsidDel="00CA424E">
            <w:rPr>
              <w:rFonts w:ascii="Times New Roman" w:hAnsi="Times New Roman" w:cs="Times New Roman"/>
              <w:sz w:val="24"/>
              <w:szCs w:val="24"/>
              <w:rPrChange w:id="3744" w:author="Copyeditor" w:date="2022-05-21T03:03:00Z">
                <w:rPr/>
              </w:rPrChange>
            </w:rPr>
            <w:delText> </w:delText>
          </w:r>
        </w:del>
      </w:ins>
    </w:p>
    <w:p w14:paraId="139DDDE6" w14:textId="3E46B271" w:rsidR="003A44AE" w:rsidRPr="00B618D0" w:rsidRDefault="00BF5EC6" w:rsidP="00747D50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374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3746" w:author="Editor" w:date="2022-05-24T17:31:00Z">
          <w:pPr>
            <w:bidi w:val="0"/>
            <w:spacing w:after="0" w:line="480" w:lineRule="auto"/>
          </w:pPr>
        </w:pPrChange>
      </w:pPr>
      <w:ins w:id="3747" w:author="Sharon Teitler Regev" w:date="2022-05-15T10:10:00Z"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48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[14] Rutschman</w:t>
        </w:r>
        <w:del w:id="3749" w:author="Copyeditor" w:date="2022-05-21T02:40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750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51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A</w:t>
        </w:r>
      </w:ins>
      <w:ins w:id="3752" w:author="Copyeditor" w:date="2022-05-21T02:40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5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S,</w:t>
        </w:r>
      </w:ins>
      <w:ins w:id="3754" w:author="Sharon Teitler Regev" w:date="2022-05-15T10:10:00Z">
        <w:del w:id="3755" w:author="Copyeditor" w:date="2022-05-21T02:40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756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. S., &amp;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57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Wiemken</w:t>
        </w:r>
        <w:del w:id="3758" w:author="Copyeditor" w:date="2022-05-21T02:40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759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60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T</w:t>
        </w:r>
        <w:del w:id="3761" w:author="Copyeditor" w:date="2022-05-21T02:40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762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. 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63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L. </w:t>
        </w:r>
        <w:del w:id="3764" w:author="Copyeditor" w:date="2022-05-21T02:41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765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(2020). 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66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Vaccine </w:t>
        </w:r>
        <w:del w:id="3767" w:author="Copyeditor" w:date="2022-05-21T02:40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768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H</w:delText>
          </w:r>
        </w:del>
      </w:ins>
      <w:ins w:id="3769" w:author="Copyeditor" w:date="2022-05-21T02:40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70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h</w:t>
        </w:r>
      </w:ins>
      <w:ins w:id="3771" w:author="Sharon Teitler Regev" w:date="2022-05-15T10:10:00Z"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72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esitancy: </w:t>
        </w:r>
        <w:del w:id="3773" w:author="Copyeditor" w:date="2022-05-21T02:40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774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E</w:delText>
          </w:r>
        </w:del>
      </w:ins>
      <w:ins w:id="3775" w:author="Copyeditor" w:date="2022-05-21T02:40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76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e</w:t>
        </w:r>
      </w:ins>
      <w:ins w:id="3777" w:author="Sharon Teitler Regev" w:date="2022-05-15T10:10:00Z"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78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xperimentalism as </w:t>
        </w:r>
        <w:del w:id="3779" w:author="Copyeditor" w:date="2022-05-21T02:40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780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R</w:delText>
          </w:r>
        </w:del>
      </w:ins>
      <w:ins w:id="3781" w:author="Copyeditor" w:date="2022-05-21T02:40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82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r</w:t>
        </w:r>
      </w:ins>
      <w:ins w:id="3783" w:author="Sharon Teitler Regev" w:date="2022-05-15T10:10:00Z"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84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egulatory </w:t>
        </w:r>
        <w:del w:id="3785" w:author="Copyeditor" w:date="2022-05-21T02:40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786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O</w:delText>
          </w:r>
        </w:del>
      </w:ins>
      <w:ins w:id="3787" w:author="Copyeditor" w:date="2022-05-21T02:40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88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o</w:t>
        </w:r>
      </w:ins>
      <w:ins w:id="3789" w:author="Sharon Teitler Regev" w:date="2022-05-15T10:10:00Z"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90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pportunity.</w:t>
        </w:r>
      </w:ins>
      <w:ins w:id="3791" w:author="Copyeditor" w:date="2022-05-21T02:40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792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</w:ins>
      <w:ins w:id="3793" w:author="Sharon Teitler Regev" w:date="2022-05-15T10:10:00Z">
        <w:del w:id="3794" w:author="Copyeditor" w:date="2022-05-21T02:40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795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 </w:delText>
          </w:r>
        </w:del>
        <w:r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796" w:author="Copyeditor" w:date="2022-05-21T03:03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>Bus</w:t>
        </w:r>
        <w:del w:id="3797" w:author="Copyeditor" w:date="2022-05-21T02:40:00Z">
          <w:r w:rsidRPr="00B618D0" w:rsidDel="00CA424E">
            <w:rPr>
              <w:rFonts w:ascii="Times New Roman" w:hAnsi="Times New Roman" w:cs="Times New Roman"/>
              <w:iCs/>
              <w:color w:val="222222"/>
              <w:sz w:val="24"/>
              <w:szCs w:val="24"/>
              <w:shd w:val="clear" w:color="auto" w:fill="FFFFFF"/>
              <w:rPrChange w:id="3798" w:author="Copyeditor" w:date="2022-05-21T03:03:00Z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.</w:delText>
          </w:r>
        </w:del>
        <w:r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799" w:author="Copyeditor" w:date="2022-05-21T03:03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Entrepreneurship </w:t>
        </w:r>
        <w:del w:id="3800" w:author="Copyeditor" w:date="2022-05-21T02:40:00Z">
          <w:r w:rsidRPr="00B618D0" w:rsidDel="00CA424E">
            <w:rPr>
              <w:rFonts w:ascii="Times New Roman" w:hAnsi="Times New Roman" w:cs="Times New Roman"/>
              <w:iCs/>
              <w:color w:val="222222"/>
              <w:sz w:val="24"/>
              <w:szCs w:val="24"/>
              <w:shd w:val="clear" w:color="auto" w:fill="FFFFFF"/>
              <w:rPrChange w:id="3801" w:author="Copyeditor" w:date="2022-05-21T03:03:00Z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&amp; </w:delText>
          </w:r>
        </w:del>
        <w:r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802" w:author="Copyeditor" w:date="2022-05-21T03:03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>Tax L</w:t>
        </w:r>
        <w:del w:id="3803" w:author="Copyeditor" w:date="2022-05-21T02:40:00Z">
          <w:r w:rsidRPr="00B618D0" w:rsidDel="00CA424E">
            <w:rPr>
              <w:rFonts w:ascii="Times New Roman" w:hAnsi="Times New Roman" w:cs="Times New Roman"/>
              <w:iCs/>
              <w:color w:val="222222"/>
              <w:sz w:val="24"/>
              <w:szCs w:val="24"/>
              <w:shd w:val="clear" w:color="auto" w:fill="FFFFFF"/>
              <w:rPrChange w:id="3804" w:author="Copyeditor" w:date="2022-05-21T03:03:00Z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.</w:delText>
          </w:r>
        </w:del>
        <w:r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805" w:author="Copyeditor" w:date="2022-05-21T03:03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Rev</w:t>
        </w:r>
        <w:del w:id="3806" w:author="Copyeditor" w:date="2022-05-21T02:40:00Z">
          <w:r w:rsidRPr="00B618D0" w:rsidDel="00CA424E">
            <w:rPr>
              <w:rFonts w:ascii="Times New Roman" w:hAnsi="Times New Roman" w:cs="Times New Roman"/>
              <w:iCs/>
              <w:color w:val="222222"/>
              <w:sz w:val="24"/>
              <w:szCs w:val="24"/>
              <w:shd w:val="clear" w:color="auto" w:fill="FFFFFF"/>
              <w:rPrChange w:id="3807" w:author="Copyeditor" w:date="2022-05-21T03:03:00Z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.</w:delText>
          </w:r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808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>, </w:delText>
          </w:r>
        </w:del>
      </w:ins>
      <w:ins w:id="3809" w:author="Copyeditor" w:date="2022-05-21T02:40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810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2020;</w:t>
        </w:r>
      </w:ins>
      <w:ins w:id="3811" w:author="Sharon Teitler Regev" w:date="2022-05-15T10:10:00Z">
        <w:r w:rsidRPr="00B618D0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  <w:rPrChange w:id="3812" w:author="Copyeditor" w:date="2022-05-21T03:03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t>4</w:t>
        </w:r>
      </w:ins>
      <w:ins w:id="3813" w:author="Copyeditor" w:date="2022-05-21T02:41:00Z">
        <w:r w:rsidR="00CA424E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814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:</w:t>
        </w:r>
      </w:ins>
      <w:ins w:id="3815" w:author="Sharon Teitler Regev" w:date="2022-05-15T10:10:00Z">
        <w:del w:id="3816" w:author="Copyeditor" w:date="2022-05-21T02:41:00Z">
          <w:r w:rsidRPr="00B618D0" w:rsidDel="00CA424E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PrChange w:id="3817" w:author="Copyeditor" w:date="2022-05-21T03:03:00Z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rPrChange>
            </w:rPr>
            <w:delText xml:space="preserve">, </w:delText>
          </w:r>
        </w:del>
        <w:r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818" w:author="Copyeditor" w:date="2022-05-21T03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227.</w:t>
        </w:r>
      </w:ins>
    </w:p>
    <w:p w14:paraId="0285E97F" w14:textId="0DD8A4F8" w:rsidR="00C62D91" w:rsidRPr="00B618D0" w:rsidRDefault="00C62D91" w:rsidP="00747D50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PrChange w:id="381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3820" w:author="Sharon Teitler Regev" w:date="2022-05-15T10:01:00Z">
        <w:r w:rsidRPr="00B618D0" w:rsidDel="005776BC">
          <w:rPr>
            <w:rFonts w:ascii="Times New Roman" w:hAnsi="Times New Roman" w:cs="Times New Roman"/>
            <w:sz w:val="24"/>
            <w:szCs w:val="24"/>
            <w:rPrChange w:id="382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[9]</w:delText>
        </w:r>
      </w:del>
      <w:ins w:id="3822" w:author="Sharon Teitler Regev" w:date="2022-05-15T10:01:00Z">
        <w:r w:rsidR="005776BC" w:rsidRPr="00B618D0">
          <w:rPr>
            <w:rFonts w:ascii="Times New Roman" w:hAnsi="Times New Roman" w:cs="Times New Roman"/>
            <w:sz w:val="24"/>
            <w:szCs w:val="24"/>
            <w:rPrChange w:id="382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[15]</w:t>
        </w:r>
      </w:ins>
      <w:r w:rsidRPr="00B618D0">
        <w:rPr>
          <w:rFonts w:ascii="Times New Roman" w:hAnsi="Times New Roman" w:cs="Times New Roman"/>
          <w:sz w:val="24"/>
          <w:szCs w:val="24"/>
          <w:rPrChange w:id="382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Karafllakis E, Larson HJ</w:t>
      </w:r>
      <w:r w:rsidR="00642F12" w:rsidRPr="00B618D0">
        <w:rPr>
          <w:rFonts w:ascii="Times New Roman" w:hAnsi="Times New Roman" w:cs="Times New Roman"/>
          <w:sz w:val="24"/>
          <w:szCs w:val="24"/>
          <w:rPrChange w:id="382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 and</w:t>
      </w:r>
      <w:r w:rsidRPr="00B618D0">
        <w:rPr>
          <w:rFonts w:ascii="Times New Roman" w:hAnsi="Times New Roman" w:cs="Times New Roman"/>
          <w:sz w:val="24"/>
          <w:szCs w:val="24"/>
          <w:rPrChange w:id="382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ADVANCE Consortium. The benefit of the doubt or doubts over benef</w:t>
      </w:r>
      <w:r w:rsidR="007B0BBE" w:rsidRPr="00B618D0">
        <w:rPr>
          <w:rFonts w:ascii="Times New Roman" w:hAnsi="Times New Roman" w:cs="Times New Roman"/>
          <w:sz w:val="24"/>
          <w:szCs w:val="24"/>
          <w:rPrChange w:id="38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i</w:t>
      </w:r>
      <w:r w:rsidRPr="00B618D0">
        <w:rPr>
          <w:rFonts w:ascii="Times New Roman" w:hAnsi="Times New Roman" w:cs="Times New Roman"/>
          <w:sz w:val="24"/>
          <w:szCs w:val="24"/>
          <w:rPrChange w:id="38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ts? </w:t>
      </w:r>
      <w:del w:id="3829" w:author="Copyeditor" w:date="2022-05-21T02:41:00Z">
        <w:r w:rsidR="00642F12" w:rsidRPr="00B618D0" w:rsidDel="00CA424E">
          <w:rPr>
            <w:rFonts w:ascii="Times New Roman" w:hAnsi="Times New Roman" w:cs="Times New Roman"/>
            <w:sz w:val="24"/>
            <w:szCs w:val="24"/>
            <w:rPrChange w:id="383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  <w:r w:rsidRPr="00B618D0" w:rsidDel="00CA424E">
          <w:rPr>
            <w:rFonts w:ascii="Times New Roman" w:hAnsi="Times New Roman" w:cs="Times New Roman"/>
            <w:sz w:val="24"/>
            <w:szCs w:val="24"/>
            <w:rPrChange w:id="383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3832" w:author="Copyeditor" w:date="2022-05-21T02:41:00Z">
        <w:r w:rsidR="00CA424E" w:rsidRPr="00B618D0">
          <w:rPr>
            <w:rFonts w:ascii="Times New Roman" w:hAnsi="Times New Roman" w:cs="Times New Roman"/>
            <w:sz w:val="24"/>
            <w:szCs w:val="24"/>
            <w:rPrChange w:id="3833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Pr="00B618D0">
        <w:rPr>
          <w:rFonts w:ascii="Times New Roman" w:hAnsi="Times New Roman" w:cs="Times New Roman"/>
          <w:sz w:val="24"/>
          <w:szCs w:val="24"/>
          <w:rPrChange w:id="383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systematic literature review of perceived risks of vaccines in European populations. </w:t>
      </w:r>
      <w:r w:rsidRPr="00B618D0">
        <w:rPr>
          <w:rFonts w:ascii="Times New Roman" w:hAnsi="Times New Roman" w:cs="Times New Roman"/>
          <w:iCs/>
          <w:sz w:val="24"/>
          <w:szCs w:val="24"/>
          <w:rPrChange w:id="3835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>Vaccine</w:t>
      </w:r>
      <w:r w:rsidRPr="00B618D0">
        <w:rPr>
          <w:rFonts w:ascii="Times New Roman" w:hAnsi="Times New Roman" w:cs="Times New Roman"/>
          <w:sz w:val="24"/>
          <w:szCs w:val="24"/>
          <w:rPrChange w:id="383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42F12" w:rsidRPr="00B618D0">
        <w:rPr>
          <w:rFonts w:ascii="Times New Roman" w:hAnsi="Times New Roman" w:cs="Times New Roman"/>
          <w:sz w:val="24"/>
          <w:szCs w:val="24"/>
          <w:rPrChange w:id="383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2017;</w:t>
      </w:r>
      <w:r w:rsidRPr="00B618D0">
        <w:rPr>
          <w:rFonts w:ascii="Times New Roman" w:hAnsi="Times New Roman" w:cs="Times New Roman"/>
          <w:sz w:val="24"/>
          <w:szCs w:val="24"/>
          <w:rPrChange w:id="383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35</w:t>
      </w:r>
      <w:r w:rsidR="00642F12" w:rsidRPr="00B618D0">
        <w:rPr>
          <w:rFonts w:ascii="Times New Roman" w:hAnsi="Times New Roman" w:cs="Times New Roman"/>
          <w:sz w:val="24"/>
          <w:szCs w:val="24"/>
          <w:rPrChange w:id="383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  <w:r w:rsidRPr="00B618D0">
        <w:rPr>
          <w:rFonts w:ascii="Times New Roman" w:hAnsi="Times New Roman" w:cs="Times New Roman"/>
          <w:sz w:val="24"/>
          <w:szCs w:val="24"/>
          <w:rPrChange w:id="384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4840–50</w:t>
      </w:r>
      <w:r w:rsidR="00642F12" w:rsidRPr="00B618D0">
        <w:rPr>
          <w:rFonts w:ascii="Times New Roman" w:hAnsi="Times New Roman" w:cs="Times New Roman"/>
          <w:sz w:val="24"/>
          <w:szCs w:val="24"/>
          <w:rPrChange w:id="384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665B6F26" w14:textId="14EF5C0A" w:rsidR="00C62D91" w:rsidRPr="00B618D0" w:rsidRDefault="00C62D91" w:rsidP="00747D50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4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del w:id="3843" w:author="Sharon Teitler Regev" w:date="2022-05-15T10:01:00Z">
        <w:r w:rsidRPr="00B618D0" w:rsidDel="005776BC">
          <w:rPr>
            <w:rFonts w:ascii="Times New Roman" w:hAnsi="Times New Roman" w:cs="Times New Roman"/>
            <w:sz w:val="24"/>
            <w:szCs w:val="24"/>
            <w:rPrChange w:id="384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[10]</w:delText>
        </w:r>
      </w:del>
      <w:ins w:id="3845" w:author="Sharon Teitler Regev" w:date="2022-05-15T10:01:00Z">
        <w:r w:rsidR="005776BC" w:rsidRPr="00B618D0">
          <w:rPr>
            <w:rFonts w:ascii="Times New Roman" w:hAnsi="Times New Roman" w:cs="Times New Roman"/>
            <w:sz w:val="24"/>
            <w:szCs w:val="24"/>
            <w:rPrChange w:id="384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[16]</w:t>
        </w:r>
      </w:ins>
      <w:r w:rsidRPr="00B618D0">
        <w:rPr>
          <w:rFonts w:ascii="Times New Roman" w:hAnsi="Times New Roman" w:cs="Times New Roman"/>
          <w:sz w:val="24"/>
          <w:szCs w:val="24"/>
          <w:rPrChange w:id="384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Cobos Muñoz D, Monzón Llamas L</w:t>
      </w:r>
      <w:r w:rsidR="00642F12" w:rsidRPr="00B618D0">
        <w:rPr>
          <w:rFonts w:ascii="Times New Roman" w:hAnsi="Times New Roman" w:cs="Times New Roman"/>
          <w:sz w:val="24"/>
          <w:szCs w:val="24"/>
          <w:rPrChange w:id="384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384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Bosch-Capblanch X. Exposing concerns about vaccination in low- and middle-income countries: a systematic review. </w:t>
      </w:r>
      <w:r w:rsidRPr="00B618D0">
        <w:rPr>
          <w:rFonts w:ascii="Times New Roman" w:hAnsi="Times New Roman" w:cs="Times New Roman"/>
          <w:iCs/>
          <w:sz w:val="24"/>
          <w:szCs w:val="24"/>
          <w:rPrChange w:id="3850" w:author="Copyeditor" w:date="2022-05-21T03:03:00Z">
            <w:rPr>
              <w:rFonts w:asciiTheme="majorBidi" w:hAnsiTheme="majorBidi" w:cstheme="majorBidi"/>
              <w:iCs/>
              <w:sz w:val="24"/>
              <w:szCs w:val="24"/>
            </w:rPr>
          </w:rPrChange>
        </w:rPr>
        <w:t>Int J Public Health</w:t>
      </w:r>
      <w:r w:rsidRPr="00B618D0">
        <w:rPr>
          <w:rFonts w:ascii="Times New Roman" w:hAnsi="Times New Roman" w:cs="Times New Roman"/>
          <w:sz w:val="24"/>
          <w:szCs w:val="24"/>
          <w:rPrChange w:id="385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42F12" w:rsidRPr="00B618D0">
        <w:rPr>
          <w:rFonts w:ascii="Times New Roman" w:hAnsi="Times New Roman" w:cs="Times New Roman"/>
          <w:sz w:val="24"/>
          <w:szCs w:val="24"/>
          <w:rPrChange w:id="38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2015;</w:t>
      </w:r>
      <w:r w:rsidRPr="00B618D0">
        <w:rPr>
          <w:rFonts w:ascii="Times New Roman" w:hAnsi="Times New Roman" w:cs="Times New Roman"/>
          <w:sz w:val="24"/>
          <w:szCs w:val="24"/>
          <w:rPrChange w:id="385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60</w:t>
      </w:r>
      <w:r w:rsidR="00642F12" w:rsidRPr="00B618D0">
        <w:rPr>
          <w:rFonts w:ascii="Times New Roman" w:hAnsi="Times New Roman" w:cs="Times New Roman"/>
          <w:sz w:val="24"/>
          <w:szCs w:val="24"/>
          <w:rPrChange w:id="38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  <w:r w:rsidRPr="00B618D0">
        <w:rPr>
          <w:rFonts w:ascii="Times New Roman" w:hAnsi="Times New Roman" w:cs="Times New Roman"/>
          <w:sz w:val="24"/>
          <w:szCs w:val="24"/>
          <w:rPrChange w:id="38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767–80</w:t>
      </w:r>
      <w:r w:rsidR="00642F12" w:rsidRPr="00B618D0">
        <w:rPr>
          <w:rFonts w:ascii="Times New Roman" w:hAnsi="Times New Roman" w:cs="Times New Roman"/>
          <w:sz w:val="24"/>
          <w:szCs w:val="24"/>
          <w:rPrChange w:id="385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0ACAA838" w14:textId="3E2499A8" w:rsidR="00C62D91" w:rsidRPr="00B618D0" w:rsidRDefault="00C62D91" w:rsidP="00747D50">
      <w:pPr>
        <w:bidi w:val="0"/>
        <w:spacing w:after="0" w:line="480" w:lineRule="auto"/>
        <w:rPr>
          <w:rFonts w:ascii="Times New Roman" w:hAnsi="Times New Roman" w:cs="Times New Roman"/>
          <w:color w:val="1F497D"/>
          <w:sz w:val="24"/>
          <w:szCs w:val="24"/>
          <w:rPrChange w:id="3857" w:author="Copyeditor" w:date="2022-05-21T03:03:00Z">
            <w:rPr>
              <w:rFonts w:asciiTheme="majorBidi" w:hAnsiTheme="majorBidi" w:cstheme="majorBidi"/>
              <w:color w:val="1F497D"/>
              <w:sz w:val="24"/>
              <w:szCs w:val="24"/>
            </w:rPr>
          </w:rPrChange>
        </w:rPr>
      </w:pPr>
      <w:del w:id="3858" w:author="Sharon Teitler Regev" w:date="2022-05-15T10:01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859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[11]</w:delText>
        </w:r>
      </w:del>
      <w:ins w:id="3860" w:author="Sharon Teitler Regev" w:date="2022-05-15T10:01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861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[17]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6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Janz NK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6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6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Becker MH. (1984). The health belief model: 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6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6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decade later. Health 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6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Educ</w:t>
      </w:r>
      <w:r w:rsidR="00642F12" w:rsidRPr="00B618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3868" w:author="Copyeditor" w:date="2022-05-21T03:03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 Q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6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7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1984;</w:t>
      </w:r>
      <w:r w:rsidRPr="00B618D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rPrChange w:id="3871" w:author="Copyeditor" w:date="2022-05-21T03:03:00Z">
            <w:rPr>
              <w:rFonts w:asciiTheme="majorBidi" w:hAnsiTheme="majorBidi" w:cstheme="majorBidi"/>
              <w:iCs/>
              <w:color w:val="222222"/>
              <w:sz w:val="24"/>
              <w:szCs w:val="24"/>
              <w:shd w:val="clear" w:color="auto" w:fill="FFFFFF"/>
            </w:rPr>
          </w:rPrChange>
        </w:rPr>
        <w:t>11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7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7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: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7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7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–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7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47.</w:t>
      </w:r>
    </w:p>
    <w:p w14:paraId="04E32BE3" w14:textId="2942EE01" w:rsidR="00A21028" w:rsidRPr="00B618D0" w:rsidRDefault="00A21028" w:rsidP="007F462D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7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del w:id="3878" w:author="Sharon Teitler Regev" w:date="2022-05-15T10:01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879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[12]</w:delText>
        </w:r>
      </w:del>
      <w:ins w:id="3880" w:author="Sharon Teitler Regev" w:date="2022-05-15T10:01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881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[18]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8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Rogers RW. (1983). Cognitive and psychological processes in fear appeals and attitude change: 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8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8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revised theory of protection motivation.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8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In: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8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Social psychophysiology: A sourcebook,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8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New York: Guilford; 1983, p.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8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153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8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–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9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76</w:t>
      </w:r>
      <w:r w:rsidR="00642F12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9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</w:p>
    <w:p w14:paraId="3A0CE9FF" w14:textId="240FD96C" w:rsidR="00CF4D7E" w:rsidRPr="00B618D0" w:rsidRDefault="000D1FB9" w:rsidP="007F462D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PrChange w:id="38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3893" w:author="Sharon Teitler Regev" w:date="2022-05-15T10:00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894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lastRenderedPageBreak/>
          <w:delText>[13]</w:delText>
        </w:r>
      </w:del>
      <w:ins w:id="3895" w:author="Sharon Teitler Regev" w:date="2022-05-15T10:00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896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[19]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9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9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Rimal RN, Real K. Perceived risk and efficacy beliefs as motivators of change: </w:t>
      </w:r>
      <w:r w:rsidR="00603A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89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use 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0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of the risk perception attitude (RPA) framework to understand health behaviors. Hum </w:t>
      </w:r>
      <w:r w:rsidR="00603A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0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C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0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ommun</w:t>
      </w:r>
      <w:r w:rsidR="00CF4D7E" w:rsidRPr="00B618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3903" w:author="Copyeditor" w:date="2022-05-21T03:03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603ACA" w:rsidRPr="00B618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3904" w:author="Copyeditor" w:date="2022-05-21T03:03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R</w:t>
      </w:r>
      <w:r w:rsidR="00CF4D7E" w:rsidRPr="00B618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3905" w:author="Copyeditor" w:date="2022-05-21T03:03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es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0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="00603A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0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2003;</w:t>
      </w:r>
      <w:r w:rsidR="00CF4D7E" w:rsidRPr="00B618D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rPrChange w:id="3908" w:author="Copyeditor" w:date="2022-05-21T03:03:00Z">
            <w:rPr>
              <w:rFonts w:asciiTheme="majorBidi" w:hAnsiTheme="majorBidi" w:cstheme="majorBidi"/>
              <w:iCs/>
              <w:color w:val="222222"/>
              <w:sz w:val="24"/>
              <w:szCs w:val="24"/>
              <w:shd w:val="clear" w:color="auto" w:fill="FFFFFF"/>
            </w:rPr>
          </w:rPrChange>
        </w:rPr>
        <w:t>29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0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(3)</w:t>
      </w:r>
      <w:r w:rsidR="00603A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1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: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1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370</w:t>
      </w:r>
      <w:r w:rsidR="00603A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1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–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1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99</w:t>
      </w:r>
      <w:r w:rsidR="00603A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1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</w:p>
    <w:p w14:paraId="679A258D" w14:textId="425F6A60" w:rsidR="00CF4D7E" w:rsidRPr="00B618D0" w:rsidRDefault="000D1FB9" w:rsidP="00DD7627">
      <w:pPr>
        <w:bidi w:val="0"/>
        <w:spacing w:after="0" w:line="480" w:lineRule="auto"/>
        <w:ind w:right="245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1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del w:id="3916" w:author="Sharon Teitler Regev" w:date="2022-05-15T10:00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917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[14]</w:delText>
        </w:r>
      </w:del>
      <w:ins w:id="3918" w:author="Sharon Teitler Regev" w:date="2022-05-15T10:00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919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[20]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2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CF4D7E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2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Paek HJ, Hove T. Risk perceptions and risk characteristics. 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2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In </w:t>
      </w:r>
      <w:r w:rsidR="00CF4D7E" w:rsidRPr="00B618D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rPrChange w:id="3923" w:author="Copyeditor" w:date="2022-05-21T03:03:00Z">
            <w:rPr>
              <w:rFonts w:asciiTheme="majorBidi" w:hAnsiTheme="majorBidi" w:cstheme="majorBidi"/>
              <w:i/>
              <w:color w:val="222222"/>
              <w:sz w:val="24"/>
              <w:szCs w:val="24"/>
              <w:shd w:val="clear" w:color="auto" w:fill="FFFFFF"/>
            </w:rPr>
          </w:rPrChange>
        </w:rPr>
        <w:t xml:space="preserve">Oxford </w:t>
      </w:r>
      <w:r w:rsidR="00636CCA" w:rsidRPr="00B618D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rPrChange w:id="3924" w:author="Copyeditor" w:date="2022-05-21T03:03:00Z">
            <w:rPr>
              <w:rFonts w:asciiTheme="majorBidi" w:hAnsiTheme="majorBidi" w:cstheme="majorBidi"/>
              <w:i/>
              <w:color w:val="222222"/>
              <w:sz w:val="24"/>
              <w:szCs w:val="24"/>
              <w:shd w:val="clear" w:color="auto" w:fill="FFFFFF"/>
            </w:rPr>
          </w:rPrChange>
        </w:rPr>
        <w:t>research encyclopedia of communication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2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. March 2017. </w:t>
      </w:r>
      <w:r w:rsidR="00E638F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2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fldChar w:fldCharType="begin"/>
      </w:r>
      <w:r w:rsidR="00E638F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2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instrText xml:space="preserve"> HYPERLINK "https://doi.org/10.1093/acrefore/9780190228613.013.283" </w:instrText>
      </w:r>
      <w:r w:rsidR="00E638F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2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fldChar w:fldCharType="separate"/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2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https://doi.org/10.1093/acrefore/9780190228613.013.283</w:t>
      </w:r>
      <w:r w:rsidR="00E638F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3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fldChar w:fldCharType="end"/>
      </w:r>
      <w:del w:id="3931" w:author="Copyeditor" w:date="2022-05-21T02:55:00Z">
        <w:r w:rsidR="00636CCA" w:rsidRPr="00B618D0" w:rsidDel="00943AF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932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</w:p>
    <w:p w14:paraId="4A189E97" w14:textId="1921348A" w:rsidR="00A21028" w:rsidRPr="00B618D0" w:rsidRDefault="00A21028" w:rsidP="00852F5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PrChange w:id="393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3934" w:author="Sharon Teitler Regev" w:date="2022-05-15T10:00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935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[15]</w:delText>
        </w:r>
      </w:del>
      <w:ins w:id="3936" w:author="Sharon Teitler Regev" w:date="2022-05-15T10:00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937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[21]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3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Teitler-Regev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3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4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S, Shahrabani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4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4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S, Benzion U. Factors affecting intention among students to be vaccinated against A/H1N1 influenza: a health belief model approach. </w:t>
      </w:r>
      <w:r w:rsidRPr="00B618D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rPrChange w:id="3943" w:author="Copyeditor" w:date="2022-05-21T03:03:00Z">
            <w:rPr>
              <w:rFonts w:asciiTheme="majorBidi" w:hAnsiTheme="majorBidi" w:cstheme="majorBidi"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Adv </w:t>
      </w:r>
      <w:r w:rsidR="00636CCA" w:rsidRPr="00B618D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rPrChange w:id="3944" w:author="Copyeditor" w:date="2022-05-21T03:03:00Z">
            <w:rPr>
              <w:rFonts w:asciiTheme="majorBidi" w:hAnsiTheme="majorBidi" w:cstheme="majorBidi"/>
              <w:iCs/>
              <w:color w:val="222222"/>
              <w:sz w:val="24"/>
              <w:szCs w:val="24"/>
              <w:shd w:val="clear" w:color="auto" w:fill="FFFFFF"/>
            </w:rPr>
          </w:rPrChange>
        </w:rPr>
        <w:t>Prev Med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4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4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2011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4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; 353207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4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  <w:rPrChange w:id="394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2D88D2FC" w14:textId="4A3B289A" w:rsidR="00A21028" w:rsidRPr="00B618D0" w:rsidRDefault="00A21028" w:rsidP="00852F5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PrChange w:id="395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3951" w:author="Sharon Teitler Regev" w:date="2022-05-15T10:00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952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[16]</w:delText>
        </w:r>
      </w:del>
      <w:ins w:id="3953" w:author="Sharon Teitler Regev" w:date="2022-05-15T10:00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954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[22]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5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Wagner AL, Montgomery JP, Xu W, Boulton ML. Influenza vaccination of adults with and without high-risk health conditions in China. J Public Health 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5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2017;</w:t>
      </w:r>
      <w:r w:rsidRPr="00B618D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rPrChange w:id="3957" w:author="Copyeditor" w:date="2022-05-21T03:03:00Z">
            <w:rPr>
              <w:rFonts w:asciiTheme="majorBidi" w:hAnsiTheme="majorBidi" w:cstheme="majorBidi"/>
              <w:iCs/>
              <w:color w:val="222222"/>
              <w:sz w:val="24"/>
              <w:szCs w:val="24"/>
              <w:shd w:val="clear" w:color="auto" w:fill="FFFFFF"/>
            </w:rPr>
          </w:rPrChange>
        </w:rPr>
        <w:t>39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5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(2)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5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: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6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358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6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–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6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65.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  <w:rPrChange w:id="396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5BE5459C" w14:textId="2EAB9158" w:rsidR="00C62D91" w:rsidRPr="00B618D0" w:rsidRDefault="00C62D91" w:rsidP="00920DFA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6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</w:pPr>
      <w:del w:id="3965" w:author="Sharon Teitler Regev" w:date="2022-05-15T10:00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966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[17]</w:delText>
        </w:r>
      </w:del>
      <w:ins w:id="3967" w:author="Sharon Teitler Regev" w:date="2022-05-15T10:00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3968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[23]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6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Xie T, Grady C, Cacciatore M, Nowak G. Understanding flu vaccination acceptance among US adults: 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7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the 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7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health belief model and media sources</w:t>
      </w:r>
      <w:r w:rsidR="00636CCA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7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 Proceedings of the International Crisis and Risk Communication Conference 2019;35–</w:t>
      </w:r>
      <w:r w:rsidR="001539A1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7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37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397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  <w:rPrChange w:id="397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89C7B7F" w14:textId="2B159579" w:rsidR="00A21028" w:rsidRPr="00B618D0" w:rsidRDefault="00A21028" w:rsidP="00747D50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PrChange w:id="397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977" w:author="Editor" w:date="2022-05-24T17:31:00Z">
          <w:pPr>
            <w:bidi w:val="0"/>
            <w:spacing w:after="0" w:line="480" w:lineRule="auto"/>
          </w:pPr>
        </w:pPrChange>
      </w:pPr>
      <w:r w:rsidRPr="00B618D0">
        <w:rPr>
          <w:rFonts w:ascii="Times New Roman" w:hAnsi="Times New Roman" w:cs="Times New Roman"/>
          <w:sz w:val="24"/>
          <w:szCs w:val="24"/>
          <w:rPrChange w:id="39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[</w:t>
      </w:r>
      <w:del w:id="3979" w:author="Copyeditor" w:date="2022-05-21T02:48:00Z">
        <w:r w:rsidRPr="00B618D0" w:rsidDel="008C3070">
          <w:rPr>
            <w:rFonts w:ascii="Times New Roman" w:hAnsi="Times New Roman" w:cs="Times New Roman"/>
            <w:sz w:val="24"/>
            <w:szCs w:val="24"/>
            <w:rPrChange w:id="398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18</w:delText>
        </w:r>
      </w:del>
      <w:ins w:id="3981" w:author="Copyeditor" w:date="2022-05-21T02:48:00Z">
        <w:r w:rsidR="008C3070" w:rsidRPr="00B618D0">
          <w:rPr>
            <w:rFonts w:ascii="Times New Roman" w:hAnsi="Times New Roman" w:cs="Times New Roman"/>
            <w:sz w:val="24"/>
            <w:szCs w:val="24"/>
          </w:rPr>
          <w:t>24</w:t>
        </w:r>
      </w:ins>
      <w:r w:rsidRPr="00B618D0">
        <w:rPr>
          <w:rFonts w:ascii="Times New Roman" w:hAnsi="Times New Roman" w:cs="Times New Roman"/>
          <w:sz w:val="24"/>
          <w:szCs w:val="24"/>
          <w:rPrChange w:id="398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] Lazarus</w:t>
      </w:r>
      <w:r w:rsidR="00D675CF" w:rsidRPr="00B618D0">
        <w:rPr>
          <w:rFonts w:ascii="Times New Roman" w:hAnsi="Times New Roman" w:cs="Times New Roman"/>
          <w:sz w:val="24"/>
          <w:szCs w:val="24"/>
          <w:rPrChange w:id="39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JV,</w:t>
      </w:r>
      <w:r w:rsidRPr="00B618D0">
        <w:rPr>
          <w:rFonts w:ascii="Times New Roman" w:hAnsi="Times New Roman" w:cs="Times New Roman"/>
          <w:sz w:val="24"/>
          <w:szCs w:val="24"/>
          <w:rPrChange w:id="398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 </w:t>
      </w:r>
      <w:r w:rsidR="00D675CF" w:rsidRPr="00B618D0">
        <w:rPr>
          <w:rFonts w:ascii="Times New Roman" w:hAnsi="Times New Roman" w:cs="Times New Roman"/>
          <w:sz w:val="24"/>
          <w:szCs w:val="24"/>
          <w:rPrChange w:id="39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618D0">
        <w:rPr>
          <w:rFonts w:ascii="Times New Roman" w:hAnsi="Times New Roman" w:cs="Times New Roman"/>
          <w:sz w:val="24"/>
          <w:szCs w:val="24"/>
          <w:rPrChange w:id="39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Ratzan</w:t>
      </w:r>
      <w:r w:rsidR="00D675CF" w:rsidRPr="00B618D0">
        <w:rPr>
          <w:rFonts w:ascii="Times New Roman" w:hAnsi="Times New Roman" w:cs="Times New Roman"/>
          <w:sz w:val="24"/>
          <w:szCs w:val="24"/>
          <w:rPrChange w:id="398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SC</w:t>
      </w:r>
      <w:r w:rsidRPr="00B618D0">
        <w:rPr>
          <w:rFonts w:ascii="Times New Roman" w:hAnsi="Times New Roman" w:cs="Times New Roman"/>
          <w:sz w:val="24"/>
          <w:szCs w:val="24"/>
          <w:rPrChange w:id="398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 Palayew</w:t>
      </w:r>
      <w:r w:rsidR="00D675CF" w:rsidRPr="00B618D0">
        <w:rPr>
          <w:rFonts w:ascii="Times New Roman" w:hAnsi="Times New Roman" w:cs="Times New Roman"/>
          <w:sz w:val="24"/>
          <w:szCs w:val="24"/>
          <w:rPrChange w:id="398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</w:t>
      </w:r>
      <w:r w:rsidRPr="00B618D0">
        <w:rPr>
          <w:rFonts w:ascii="Times New Roman" w:hAnsi="Times New Roman" w:cs="Times New Roman"/>
          <w:sz w:val="24"/>
          <w:szCs w:val="24"/>
          <w:rPrChange w:id="399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="00D675CF" w:rsidRPr="00B618D0">
        <w:rPr>
          <w:rFonts w:ascii="Times New Roman" w:hAnsi="Times New Roman" w:cs="Times New Roman"/>
          <w:sz w:val="24"/>
          <w:szCs w:val="24"/>
          <w:rPrChange w:id="399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et al.</w:t>
      </w:r>
      <w:r w:rsidRPr="00B618D0">
        <w:rPr>
          <w:rFonts w:ascii="Times New Roman" w:hAnsi="Times New Roman" w:cs="Times New Roman"/>
          <w:sz w:val="24"/>
          <w:szCs w:val="24"/>
          <w:rPrChange w:id="399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global survey of potential acceptance of a COVID-19 vaccin</w:t>
      </w:r>
      <w:r w:rsidR="00D675CF" w:rsidRPr="00B618D0">
        <w:rPr>
          <w:rFonts w:ascii="Times New Roman" w:hAnsi="Times New Roman" w:cs="Times New Roman"/>
          <w:sz w:val="24"/>
          <w:szCs w:val="24"/>
          <w:rPrChange w:id="399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e. </w:t>
      </w:r>
      <w:r w:rsidR="00D675CF" w:rsidRPr="00B618D0">
        <w:rPr>
          <w:rFonts w:ascii="Times New Roman" w:hAnsi="Times New Roman" w:cs="Times New Roman"/>
          <w:i/>
          <w:iCs/>
          <w:sz w:val="24"/>
          <w:szCs w:val="24"/>
          <w:rPrChange w:id="3994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Nat Med</w:t>
      </w:r>
      <w:r w:rsidR="00D675CF" w:rsidRPr="00B618D0">
        <w:rPr>
          <w:rFonts w:ascii="Times New Roman" w:hAnsi="Times New Roman" w:cs="Times New Roman"/>
          <w:sz w:val="24"/>
          <w:szCs w:val="24"/>
          <w:rPrChange w:id="399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October 2020. https://doi.org/</w:t>
      </w:r>
      <w:r w:rsidR="00E638F0" w:rsidRPr="00B618D0">
        <w:rPr>
          <w:rFonts w:ascii="Times New Roman" w:hAnsi="Times New Roman" w:cs="Times New Roman"/>
          <w:sz w:val="24"/>
          <w:szCs w:val="24"/>
          <w:rPrChange w:id="399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/>
      </w:r>
      <w:r w:rsidR="00E638F0" w:rsidRPr="00B618D0">
        <w:rPr>
          <w:rFonts w:ascii="Times New Roman" w:hAnsi="Times New Roman" w:cs="Times New Roman"/>
          <w:sz w:val="24"/>
          <w:szCs w:val="24"/>
          <w:rPrChange w:id="399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instrText xml:space="preserve"> HYPERLINK "https://dx.doi.org/10.1038%2Fs41591-020-1124-9" \h </w:instrText>
      </w:r>
      <w:r w:rsidR="00E638F0" w:rsidRPr="00B618D0">
        <w:rPr>
          <w:rFonts w:ascii="Times New Roman" w:hAnsi="Times New Roman" w:cs="Times New Roman"/>
          <w:sz w:val="24"/>
          <w:szCs w:val="24"/>
          <w:rPrChange w:id="399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D675CF" w:rsidRPr="00B618D0">
        <w:rPr>
          <w:rFonts w:ascii="Times New Roman" w:hAnsi="Times New Roman" w:cs="Times New Roman"/>
          <w:sz w:val="24"/>
          <w:szCs w:val="24"/>
          <w:rPrChange w:id="399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10.1038/s41591-020-1124-9</w:t>
      </w:r>
      <w:r w:rsidR="00E638F0" w:rsidRPr="00B618D0">
        <w:rPr>
          <w:rFonts w:ascii="Times New Roman" w:hAnsi="Times New Roman" w:cs="Times New Roman"/>
          <w:sz w:val="24"/>
          <w:szCs w:val="24"/>
          <w:rPrChange w:id="400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del w:id="4001" w:author="Copyeditor" w:date="2022-05-21T02:55:00Z">
        <w:r w:rsidRPr="00B618D0" w:rsidDel="00943AFB">
          <w:rPr>
            <w:rFonts w:ascii="Times New Roman" w:hAnsi="Times New Roman" w:cs="Times New Roman"/>
            <w:sz w:val="24"/>
            <w:szCs w:val="24"/>
            <w:rPrChange w:id="400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</w:p>
    <w:p w14:paraId="5541EC08" w14:textId="6034FD74" w:rsidR="007B0BBE" w:rsidRPr="00B618D0" w:rsidRDefault="00A21028" w:rsidP="00747D50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PrChange w:id="400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4004" w:author="Editor" w:date="2022-05-24T17:31:00Z">
          <w:pPr>
            <w:bidi w:val="0"/>
            <w:spacing w:after="0" w:line="480" w:lineRule="auto"/>
          </w:pPr>
        </w:pPrChange>
      </w:pPr>
      <w:del w:id="4005" w:author="Sharon Teitler Regev" w:date="2022-05-15T09:58:00Z">
        <w:r w:rsidRPr="00B618D0" w:rsidDel="005776BC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4006" w:author="Copyeditor" w:date="2022-05-21T03:03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>[19]</w:delText>
        </w:r>
      </w:del>
      <w:ins w:id="4007" w:author="Sharon Teitler Regev" w:date="2022-05-15T09:58:00Z">
        <w:r w:rsidR="005776BC" w:rsidRPr="00B618D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4008" w:author="Copyeditor" w:date="2022-05-21T03:03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[25]</w:t>
        </w:r>
      </w:ins>
      <w:r w:rsidRPr="00B618D0">
        <w:rPr>
          <w:rFonts w:ascii="Times New Roman" w:hAnsi="Times New Roman" w:cs="Times New Roman"/>
          <w:sz w:val="24"/>
          <w:szCs w:val="24"/>
          <w:shd w:val="clear" w:color="auto" w:fill="FFFFFF"/>
          <w:rPrChange w:id="4009" w:author="Copyeditor" w:date="2022-05-21T03:03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 Reiter PL, Pennell ML, Katz ML. Acceptability of a COVID-19 vaccine among adults in the United States: </w:t>
      </w:r>
      <w:r w:rsidR="00D675CF" w:rsidRPr="00B618D0">
        <w:rPr>
          <w:rFonts w:ascii="Times New Roman" w:hAnsi="Times New Roman" w:cs="Times New Roman"/>
          <w:sz w:val="24"/>
          <w:szCs w:val="24"/>
          <w:shd w:val="clear" w:color="auto" w:fill="FFFFFF"/>
          <w:rPrChange w:id="4010" w:author="Copyeditor" w:date="2022-05-21T03:03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how </w:t>
      </w:r>
      <w:r w:rsidRPr="00B618D0">
        <w:rPr>
          <w:rFonts w:ascii="Times New Roman" w:hAnsi="Times New Roman" w:cs="Times New Roman"/>
          <w:sz w:val="24"/>
          <w:szCs w:val="24"/>
          <w:shd w:val="clear" w:color="auto" w:fill="FFFFFF"/>
          <w:rPrChange w:id="4011" w:author="Copyeditor" w:date="2022-05-21T03:03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many people would get</w:t>
      </w:r>
      <w:r w:rsidR="007B0BBE" w:rsidRPr="00B618D0">
        <w:rPr>
          <w:rFonts w:ascii="Times New Roman" w:hAnsi="Times New Roman" w:cs="Times New Roman"/>
          <w:sz w:val="24"/>
          <w:szCs w:val="24"/>
          <w:shd w:val="clear" w:color="auto" w:fill="FFFFFF"/>
          <w:rPrChange w:id="4012" w:author="Copyeditor" w:date="2022-05-21T03:03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 vaccinated? Vaccine 2020;38(42):6500–7.</w:t>
      </w:r>
      <w:r w:rsidR="007B0BBE" w:rsidRPr="00B618D0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4013" w:author="Copyeditor" w:date="2022-05-21T03:03:00Z">
            <w:rPr>
              <w:rFonts w:asciiTheme="majorBidi" w:hAnsiTheme="majorBidi" w:cstheme="majorBidi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407C9588" w14:textId="3B61DEE1" w:rsidR="007B0BBE" w:rsidRPr="00B618D0" w:rsidRDefault="00A21028" w:rsidP="00747D50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  <w:rPrChange w:id="401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pPrChange w:id="4015" w:author="Editor" w:date="2022-05-24T17:31:00Z">
          <w:pPr>
            <w:bidi w:val="0"/>
            <w:spacing w:after="0" w:line="480" w:lineRule="auto"/>
          </w:pPr>
        </w:pPrChange>
      </w:pPr>
      <w:del w:id="4016" w:author="Sharon Teitler Regev" w:date="2022-05-15T09:58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rPrChange w:id="4017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[20]</w:delText>
        </w:r>
      </w:del>
      <w:ins w:id="4018" w:author="Sharon Teitler Regev" w:date="2022-05-15T09:58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rPrChange w:id="4019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>[26]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rPrChange w:id="402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Palamenghi L, Barello S, Boccia S, Graffigna G. Mistrust in biomedical research and vaccine hesitancy: the forefront challenge in the battle against COVID-19 in Italy. Eur 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02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J Epidemiol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02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 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02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2020;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02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35(8)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02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: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02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785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02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–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02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8.</w:t>
      </w:r>
      <w:r w:rsidRPr="00B618D0">
        <w:rPr>
          <w:rFonts w:ascii="Times New Roman" w:hAnsi="Times New Roman" w:cs="Times New Roman"/>
          <w:color w:val="222222"/>
          <w:sz w:val="24"/>
          <w:szCs w:val="24"/>
          <w:rtl/>
          <w:rPrChange w:id="402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rtl/>
            </w:rPr>
          </w:rPrChange>
        </w:rPr>
        <w:t>‏</w:t>
      </w:r>
    </w:p>
    <w:p w14:paraId="24CAD380" w14:textId="654DB582" w:rsidR="00A21028" w:rsidRPr="00B618D0" w:rsidRDefault="00A21028" w:rsidP="00747D50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rPrChange w:id="4030" w:author="Copyeditor" w:date="2022-05-21T03:03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pPrChange w:id="4031" w:author="Editor" w:date="2022-05-24T17:31:00Z">
          <w:pPr>
            <w:bidi w:val="0"/>
            <w:spacing w:after="0" w:line="480" w:lineRule="auto"/>
          </w:pPr>
        </w:pPrChange>
      </w:pPr>
      <w:del w:id="4032" w:author="Sharon Teitler Regev" w:date="2022-05-15T09:58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033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lastRenderedPageBreak/>
          <w:delText>[21]</w:delText>
        </w:r>
      </w:del>
      <w:ins w:id="4034" w:author="Sharon Teitler Regev" w:date="2022-05-15T09:58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035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[27]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03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Wong LP, Alias H, Wong PF, Lee HY, AbuBakar S. The use of the health belief model to assess predictors of intent to receive the COVID-19 vaccine and willingness to pay. Hum </w:t>
      </w:r>
      <w:r w:rsidR="00D675CF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03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Vaccin Immunother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03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="00D675CF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03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2020;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04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16(9)</w:t>
      </w:r>
      <w:r w:rsidR="00D675CF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04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: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04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2204</w:t>
      </w:r>
      <w:r w:rsidR="00D675CF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04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–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04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14.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  <w:rPrChange w:id="404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F04C78F" w14:textId="6E65AC79" w:rsidR="000D1FB9" w:rsidRPr="00B618D0" w:rsidRDefault="000D1FB9" w:rsidP="00747D50">
      <w:pPr>
        <w:bidi w:val="0"/>
        <w:spacing w:after="0" w:line="480" w:lineRule="auto"/>
        <w:rPr>
          <w:rFonts w:ascii="Times New Roman" w:hAnsi="Times New Roman" w:cs="Times New Roman"/>
          <w:color w:val="1F497D"/>
          <w:sz w:val="24"/>
          <w:szCs w:val="24"/>
          <w:rPrChange w:id="4046" w:author="Copyeditor" w:date="2022-05-21T03:03:00Z">
            <w:rPr>
              <w:rFonts w:asciiTheme="majorBidi" w:hAnsiTheme="majorBidi" w:cstheme="majorBidi"/>
              <w:color w:val="1F497D"/>
              <w:sz w:val="24"/>
              <w:szCs w:val="24"/>
            </w:rPr>
          </w:rPrChange>
        </w:rPr>
        <w:pPrChange w:id="4047" w:author="Editor" w:date="2022-05-24T17:31:00Z">
          <w:pPr>
            <w:bidi w:val="0"/>
            <w:spacing w:after="0" w:line="480" w:lineRule="auto"/>
          </w:pPr>
        </w:pPrChange>
      </w:pPr>
      <w:del w:id="4048" w:author="Sharon Teitler Regev" w:date="2022-05-15T09:56:00Z">
        <w:r w:rsidRPr="00B618D0" w:rsidDel="005776BC">
          <w:rPr>
            <w:rFonts w:ascii="Times New Roman" w:hAnsi="Times New Roman" w:cs="Times New Roman"/>
            <w:sz w:val="24"/>
            <w:szCs w:val="24"/>
            <w:rPrChange w:id="4049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[22]</w:delText>
        </w:r>
      </w:del>
      <w:ins w:id="4050" w:author="Sharon Teitler Regev" w:date="2022-05-15T09:56:00Z">
        <w:r w:rsidR="005776BC" w:rsidRPr="00B618D0">
          <w:rPr>
            <w:rFonts w:ascii="Times New Roman" w:hAnsi="Times New Roman" w:cs="Times New Roman"/>
            <w:sz w:val="24"/>
            <w:szCs w:val="24"/>
            <w:rPrChange w:id="4051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[28]</w:t>
        </w:r>
      </w:ins>
      <w:r w:rsidRPr="00B618D0">
        <w:rPr>
          <w:rFonts w:ascii="Times New Roman" w:hAnsi="Times New Roman" w:cs="Times New Roman"/>
          <w:sz w:val="24"/>
          <w:szCs w:val="24"/>
          <w:rPrChange w:id="405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C4F49" w:rsidRPr="00B618D0">
        <w:rPr>
          <w:rFonts w:ascii="Times New Roman" w:hAnsi="Times New Roman" w:cs="Times New Roman"/>
          <w:sz w:val="24"/>
          <w:szCs w:val="24"/>
          <w:rPrChange w:id="405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Shan Qiao, Cheuk Chi Tam, Xiaoming Li</w:t>
      </w:r>
      <w:r w:rsidR="0038461B" w:rsidRPr="00B618D0">
        <w:rPr>
          <w:rFonts w:ascii="Times New Roman" w:hAnsi="Times New Roman" w:cs="Times New Roman"/>
          <w:sz w:val="24"/>
          <w:szCs w:val="24"/>
          <w:rPrChange w:id="405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8C4F49" w:rsidRPr="00B618D0">
        <w:rPr>
          <w:rFonts w:ascii="Times New Roman" w:hAnsi="Times New Roman" w:cs="Times New Roman"/>
          <w:sz w:val="24"/>
          <w:szCs w:val="24"/>
          <w:rPrChange w:id="405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C4F49" w:rsidRPr="00B618D0">
        <w:rPr>
          <w:rFonts w:ascii="Times New Roman" w:hAnsi="Times New Roman" w:cs="Times New Roman"/>
          <w:color w:val="000000" w:themeColor="text1"/>
          <w:sz w:val="24"/>
          <w:szCs w:val="24"/>
          <w:rPrChange w:id="4056" w:author="Copyeditor" w:date="2022-05-21T03:03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t>Risk exposures, risk perceptions, negative attitudes toward general vaccination, and COVID-19 vaccine acceptance among college students in South Carolin</w:t>
      </w:r>
      <w:r w:rsidR="0038461B" w:rsidRPr="00B618D0">
        <w:rPr>
          <w:rFonts w:ascii="Times New Roman" w:hAnsi="Times New Roman" w:cs="Times New Roman"/>
          <w:color w:val="000000" w:themeColor="text1"/>
          <w:sz w:val="24"/>
          <w:szCs w:val="24"/>
          <w:rPrChange w:id="4057" w:author="Copyeditor" w:date="2022-05-21T03:03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t xml:space="preserve">a. </w:t>
      </w:r>
      <w:r w:rsidR="008C4F49" w:rsidRPr="00B618D0">
        <w:rPr>
          <w:rFonts w:ascii="Times New Roman" w:hAnsi="Times New Roman" w:cs="Times New Roman"/>
          <w:i/>
          <w:iCs/>
          <w:sz w:val="24"/>
          <w:szCs w:val="24"/>
          <w:rPrChange w:id="4058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medRxiv</w:t>
      </w:r>
      <w:r w:rsidR="0038461B" w:rsidRPr="00B618D0">
        <w:rPr>
          <w:rFonts w:ascii="Times New Roman" w:hAnsi="Times New Roman" w:cs="Times New Roman"/>
          <w:sz w:val="24"/>
          <w:szCs w:val="24"/>
          <w:rPrChange w:id="405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8C4F49" w:rsidRPr="00B618D0">
        <w:rPr>
          <w:rFonts w:ascii="Times New Roman" w:hAnsi="Times New Roman" w:cs="Times New Roman"/>
          <w:sz w:val="24"/>
          <w:szCs w:val="24"/>
          <w:rPrChange w:id="4060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2020</w:t>
      </w:r>
      <w:r w:rsidR="0038461B" w:rsidRPr="00B618D0">
        <w:rPr>
          <w:rFonts w:ascii="Times New Roman" w:hAnsi="Times New Roman" w:cs="Times New Roman"/>
          <w:sz w:val="24"/>
          <w:szCs w:val="24"/>
          <w:rPrChange w:id="406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;</w:t>
      </w:r>
      <w:r w:rsidR="008C4F49" w:rsidRPr="00B618D0">
        <w:rPr>
          <w:rFonts w:ascii="Times New Roman" w:hAnsi="Times New Roman" w:cs="Times New Roman"/>
          <w:sz w:val="24"/>
          <w:szCs w:val="24"/>
          <w:rPrChange w:id="406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11</w:t>
      </w:r>
      <w:r w:rsidR="0038461B" w:rsidRPr="00B618D0">
        <w:rPr>
          <w:rFonts w:ascii="Times New Roman" w:hAnsi="Times New Roman" w:cs="Times New Roman"/>
          <w:sz w:val="24"/>
          <w:szCs w:val="24"/>
          <w:rPrChange w:id="40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8C4F49" w:rsidRPr="00B618D0">
        <w:rPr>
          <w:rFonts w:ascii="Times New Roman" w:hAnsi="Times New Roman" w:cs="Times New Roman"/>
          <w:sz w:val="24"/>
          <w:szCs w:val="24"/>
          <w:rPrChange w:id="4064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26.20239483</w:t>
      </w:r>
      <w:r w:rsidR="0038461B" w:rsidRPr="00B618D0">
        <w:rPr>
          <w:rFonts w:ascii="Times New Roman" w:hAnsi="Times New Roman" w:cs="Times New Roman"/>
          <w:sz w:val="24"/>
          <w:szCs w:val="24"/>
          <w:rPrChange w:id="406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4066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begin"/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4067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instrText xml:space="preserve"> HYPERLINK "https://doi.org/10.1101/2020.11.26.20239483" \h </w:instrTex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4068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38461B" w:rsidRPr="00B618D0">
        <w:rPr>
          <w:rStyle w:val="Hyperlink"/>
          <w:rFonts w:ascii="Times New Roman" w:hAnsi="Times New Roman" w:cs="Times New Roman"/>
          <w:sz w:val="24"/>
          <w:szCs w:val="24"/>
          <w:rPrChange w:id="4069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t>https://doi.org/10.1101/2020.11.26.20239483</w:t>
      </w:r>
      <w:r w:rsidR="00E638F0" w:rsidRPr="00B618D0">
        <w:rPr>
          <w:rStyle w:val="Hyperlink"/>
          <w:rFonts w:ascii="Times New Roman" w:hAnsi="Times New Roman" w:cs="Times New Roman"/>
          <w:sz w:val="24"/>
          <w:szCs w:val="24"/>
          <w:rPrChange w:id="4070" w:author="Copyeditor" w:date="2022-05-21T03:03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del w:id="4071" w:author="Copyeditor" w:date="2022-05-21T02:55:00Z">
        <w:r w:rsidR="007B0BBE" w:rsidRPr="00B618D0" w:rsidDel="00943AFB">
          <w:rPr>
            <w:rFonts w:ascii="Times New Roman" w:hAnsi="Times New Roman" w:cs="Times New Roman"/>
            <w:sz w:val="24"/>
            <w:szCs w:val="24"/>
            <w:rPrChange w:id="407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</w:p>
    <w:p w14:paraId="29A319CB" w14:textId="1AAF14A3" w:rsidR="00C62D91" w:rsidRPr="00B618D0" w:rsidRDefault="00C62D91" w:rsidP="00747D50">
      <w:pPr>
        <w:shd w:val="clear" w:color="auto" w:fill="FFFFFF" w:themeFill="background1"/>
        <w:bidi w:val="0"/>
        <w:spacing w:after="0" w:line="480" w:lineRule="auto"/>
        <w:rPr>
          <w:rFonts w:ascii="Times New Roman" w:eastAsia="Times New Roman" w:hAnsi="Times New Roman" w:cs="Times New Roman"/>
          <w:color w:val="191919"/>
          <w:sz w:val="24"/>
          <w:szCs w:val="24"/>
          <w:rPrChange w:id="4073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</w:rPr>
          </w:rPrChange>
        </w:rPr>
        <w:pPrChange w:id="4074" w:author="Editor" w:date="2022-05-24T17:31:00Z">
          <w:pPr>
            <w:shd w:val="clear" w:color="auto" w:fill="FFFFFF" w:themeFill="background1"/>
            <w:bidi w:val="0"/>
            <w:spacing w:after="0" w:line="480" w:lineRule="auto"/>
          </w:pPr>
        </w:pPrChange>
      </w:pPr>
      <w:del w:id="4075" w:author="Sharon Teitler Regev" w:date="2022-05-15T09:55:00Z">
        <w:r w:rsidRPr="00B618D0" w:rsidDel="005776BC">
          <w:rPr>
            <w:rFonts w:ascii="Times New Roman" w:eastAsia="Times New Roman" w:hAnsi="Times New Roman" w:cs="Times New Roman"/>
            <w:color w:val="191919"/>
            <w:sz w:val="24"/>
            <w:szCs w:val="24"/>
            <w:rPrChange w:id="4076" w:author="Copyeditor" w:date="2022-05-21T03:03:00Z">
              <w:rPr>
                <w:rFonts w:asciiTheme="majorBidi" w:eastAsia="Times New Roman" w:hAnsiTheme="majorBidi" w:cstheme="majorBidi"/>
                <w:color w:val="191919"/>
                <w:sz w:val="24"/>
                <w:szCs w:val="24"/>
              </w:rPr>
            </w:rPrChange>
          </w:rPr>
          <w:delText>[23]</w:delText>
        </w:r>
      </w:del>
      <w:ins w:id="4077" w:author="Sharon Teitler Regev" w:date="2022-05-15T09:55:00Z">
        <w:r w:rsidR="005776BC" w:rsidRPr="00B618D0">
          <w:rPr>
            <w:rFonts w:ascii="Times New Roman" w:eastAsia="Times New Roman" w:hAnsi="Times New Roman" w:cs="Times New Roman"/>
            <w:color w:val="191919"/>
            <w:sz w:val="24"/>
            <w:szCs w:val="24"/>
            <w:rPrChange w:id="4078" w:author="Copyeditor" w:date="2022-05-21T03:03:00Z">
              <w:rPr>
                <w:rFonts w:asciiTheme="majorBidi" w:eastAsia="Times New Roman" w:hAnsiTheme="majorBidi" w:cstheme="majorBidi"/>
                <w:color w:val="191919"/>
                <w:sz w:val="24"/>
                <w:szCs w:val="24"/>
              </w:rPr>
            </w:rPrChange>
          </w:rPr>
          <w:t>[29]</w:t>
        </w:r>
      </w:ins>
      <w:r w:rsidRPr="00B618D0">
        <w:rPr>
          <w:rFonts w:ascii="Times New Roman" w:eastAsia="Times New Roman" w:hAnsi="Times New Roman" w:cs="Times New Roman"/>
          <w:color w:val="191919"/>
          <w:sz w:val="24"/>
          <w:szCs w:val="24"/>
          <w:rPrChange w:id="4079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</w:rPr>
          </w:rPrChange>
        </w:rPr>
        <w:t xml:space="preserve"> Dror AA, Eisenbach N, Taiber S, </w:t>
      </w:r>
      <w:r w:rsidR="0038461B" w:rsidRPr="00B618D0">
        <w:rPr>
          <w:rFonts w:ascii="Times New Roman" w:eastAsia="Times New Roman" w:hAnsi="Times New Roman" w:cs="Times New Roman"/>
          <w:color w:val="191919"/>
          <w:sz w:val="24"/>
          <w:szCs w:val="24"/>
          <w:rPrChange w:id="4080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</w:rPr>
          </w:rPrChange>
        </w:rPr>
        <w:t>et al</w:t>
      </w:r>
      <w:r w:rsidRPr="00B618D0">
        <w:rPr>
          <w:rFonts w:ascii="Times New Roman" w:eastAsia="Times New Roman" w:hAnsi="Times New Roman" w:cs="Times New Roman"/>
          <w:color w:val="191919"/>
          <w:sz w:val="24"/>
          <w:szCs w:val="24"/>
          <w:rPrChange w:id="4081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</w:rPr>
          </w:rPrChange>
        </w:rPr>
        <w:t>. Vaccine hesitancy: the next challenge in the fight against COVID-19. Eur J Epidemiol </w:t>
      </w:r>
      <w:r w:rsidR="0038461B" w:rsidRPr="00B618D0">
        <w:rPr>
          <w:rFonts w:ascii="Times New Roman" w:eastAsia="Times New Roman" w:hAnsi="Times New Roman" w:cs="Times New Roman"/>
          <w:color w:val="191919"/>
          <w:sz w:val="24"/>
          <w:szCs w:val="24"/>
          <w:rPrChange w:id="4082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</w:rPr>
          </w:rPrChange>
        </w:rPr>
        <w:t>2020;</w:t>
      </w:r>
      <w:r w:rsidRPr="00B618D0">
        <w:rPr>
          <w:rFonts w:ascii="Times New Roman" w:eastAsia="Times New Roman" w:hAnsi="Times New Roman" w:cs="Times New Roman"/>
          <w:color w:val="191919"/>
          <w:sz w:val="24"/>
          <w:szCs w:val="24"/>
          <w:rPrChange w:id="4083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</w:rPr>
          </w:rPrChange>
        </w:rPr>
        <w:t>35(8)</w:t>
      </w:r>
      <w:r w:rsidR="0038461B" w:rsidRPr="00B618D0">
        <w:rPr>
          <w:rFonts w:ascii="Times New Roman" w:eastAsia="Times New Roman" w:hAnsi="Times New Roman" w:cs="Times New Roman"/>
          <w:color w:val="191919"/>
          <w:sz w:val="24"/>
          <w:szCs w:val="24"/>
          <w:rPrChange w:id="4084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</w:rPr>
          </w:rPrChange>
        </w:rPr>
        <w:t>:</w:t>
      </w:r>
      <w:r w:rsidRPr="00B618D0">
        <w:rPr>
          <w:rFonts w:ascii="Times New Roman" w:eastAsia="Times New Roman" w:hAnsi="Times New Roman" w:cs="Times New Roman"/>
          <w:color w:val="191919"/>
          <w:sz w:val="24"/>
          <w:szCs w:val="24"/>
          <w:rPrChange w:id="4085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</w:rPr>
          </w:rPrChange>
        </w:rPr>
        <w:t>775–9.</w:t>
      </w:r>
    </w:p>
    <w:p w14:paraId="7FE69B91" w14:textId="48A51A4A" w:rsidR="00C62D91" w:rsidRPr="00B618D0" w:rsidRDefault="00C62D91" w:rsidP="00747D50">
      <w:pPr>
        <w:shd w:val="clear" w:color="auto" w:fill="FFFFFF" w:themeFill="background1"/>
        <w:bidi w:val="0"/>
        <w:spacing w:after="0" w:line="480" w:lineRule="auto"/>
        <w:rPr>
          <w:rFonts w:ascii="Times New Roman" w:eastAsia="Times New Roman" w:hAnsi="Times New Roman" w:cs="Times New Roman"/>
          <w:color w:val="191919"/>
          <w:sz w:val="24"/>
          <w:szCs w:val="24"/>
          <w:rPrChange w:id="4086" w:author="Copyeditor" w:date="2022-05-21T03:03:00Z">
            <w:rPr>
              <w:rFonts w:asciiTheme="majorBidi" w:eastAsia="Times New Roman" w:hAnsiTheme="majorBidi" w:cstheme="majorBidi"/>
              <w:color w:val="191919"/>
              <w:sz w:val="24"/>
              <w:szCs w:val="24"/>
            </w:rPr>
          </w:rPrChange>
        </w:rPr>
        <w:pPrChange w:id="4087" w:author="Editor" w:date="2022-05-24T17:31:00Z">
          <w:pPr>
            <w:shd w:val="clear" w:color="auto" w:fill="FFFFFF" w:themeFill="background1"/>
            <w:bidi w:val="0"/>
            <w:spacing w:after="0" w:line="480" w:lineRule="auto"/>
          </w:pPr>
        </w:pPrChange>
      </w:pPr>
      <w:del w:id="4088" w:author="Sharon Teitler Regev" w:date="2022-05-15T09:53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rPrChange w:id="4089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[24]</w:delText>
        </w:r>
      </w:del>
      <w:ins w:id="4090" w:author="Sharon Teitler Regev" w:date="2022-05-15T09:53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rPrChange w:id="4091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>[30]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rPrChange w:id="409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Harapan H, Wagner AL, Yufika A, 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09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et al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09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. Acceptance of a COVID-19 vaccine in 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09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Southeast 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09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Asia: 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09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a 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09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cross-sectional study in Indonesia. Front 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09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P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10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ublic 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10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H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10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ealth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10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2020;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10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8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rPrChange w:id="410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:381</w:t>
      </w:r>
      <w:ins w:id="4106" w:author="Copyeditor" w:date="2022-05-21T02:54:00Z">
        <w:r w:rsidR="00943AFB" w:rsidRPr="00B618D0">
          <w:rPr>
            <w:rFonts w:ascii="Times New Roman" w:hAnsi="Times New Roman" w:cs="Times New Roman"/>
            <w:color w:val="222222"/>
            <w:sz w:val="24"/>
            <w:szCs w:val="24"/>
          </w:rPr>
          <w:t>.</w:t>
        </w:r>
      </w:ins>
    </w:p>
    <w:p w14:paraId="76440C06" w14:textId="45019956" w:rsidR="00C62D91" w:rsidRPr="00B618D0" w:rsidRDefault="00C62D91" w:rsidP="00747D50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rPrChange w:id="410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pPrChange w:id="4108" w:author="Editor" w:date="2022-05-24T17:31:00Z">
          <w:pPr>
            <w:bidi w:val="0"/>
            <w:spacing w:after="0" w:line="480" w:lineRule="auto"/>
          </w:pPr>
        </w:pPrChange>
      </w:pPr>
      <w:del w:id="4109" w:author="Sharon Teitler Regev" w:date="2022-05-15T09:48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rPrChange w:id="4110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[25]</w:delText>
        </w:r>
      </w:del>
      <w:ins w:id="4111" w:author="Sharon Teitler Regev" w:date="2022-05-15T09:48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rPrChange w:id="4112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>[31]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rPrChange w:id="411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Detoc M, Bruel S, Frappe P, Tardy B, Botelho-Nevers E, Gagneux-Brunon A. Intention to participate in a COVID-19 vaccine clinical trial and to get vaccinated against COVID-19 in France during the pandemic. Vaccine </w:t>
      </w:r>
      <w:r w:rsidR="00832620" w:rsidRPr="00B618D0">
        <w:rPr>
          <w:rFonts w:ascii="Times New Roman" w:hAnsi="Times New Roman" w:cs="Times New Roman"/>
          <w:color w:val="222222"/>
          <w:sz w:val="24"/>
          <w:szCs w:val="24"/>
          <w:rPrChange w:id="411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2020;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11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38(45)</w:t>
      </w:r>
      <w:r w:rsidR="00832620" w:rsidRPr="00B618D0">
        <w:rPr>
          <w:rFonts w:ascii="Times New Roman" w:hAnsi="Times New Roman" w:cs="Times New Roman"/>
          <w:color w:val="222222"/>
          <w:sz w:val="24"/>
          <w:szCs w:val="24"/>
          <w:rPrChange w:id="411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: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11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7002</w:t>
      </w:r>
      <w:r w:rsidR="00832620" w:rsidRPr="00B618D0">
        <w:rPr>
          <w:rFonts w:ascii="Times New Roman" w:hAnsi="Times New Roman" w:cs="Times New Roman"/>
          <w:color w:val="222222"/>
          <w:sz w:val="24"/>
          <w:szCs w:val="24"/>
          <w:rPrChange w:id="411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–</w:t>
      </w:r>
      <w:r w:rsidRPr="00B618D0">
        <w:rPr>
          <w:rFonts w:ascii="Times New Roman" w:hAnsi="Times New Roman" w:cs="Times New Roman"/>
          <w:color w:val="222222"/>
          <w:sz w:val="24"/>
          <w:szCs w:val="24"/>
          <w:rPrChange w:id="411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6.</w:t>
      </w:r>
      <w:r w:rsidRPr="00B618D0">
        <w:rPr>
          <w:rFonts w:ascii="Times New Roman" w:hAnsi="Times New Roman" w:cs="Times New Roman"/>
          <w:color w:val="222222"/>
          <w:sz w:val="24"/>
          <w:szCs w:val="24"/>
          <w:rtl/>
          <w:rPrChange w:id="412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rtl/>
            </w:rPr>
          </w:rPrChange>
        </w:rPr>
        <w:t>‏</w:t>
      </w:r>
    </w:p>
    <w:p w14:paraId="395659B9" w14:textId="35C3E285" w:rsidR="00C62D91" w:rsidRPr="00B618D0" w:rsidRDefault="00C62D91" w:rsidP="00747D50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rPrChange w:id="412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pPrChange w:id="4122" w:author="Editor" w:date="2022-05-24T17:31:00Z">
          <w:pPr>
            <w:bidi w:val="0"/>
            <w:spacing w:after="0" w:line="480" w:lineRule="auto"/>
          </w:pPr>
        </w:pPrChange>
      </w:pPr>
      <w:del w:id="4123" w:author="Sharon Teitler Regev" w:date="2022-05-15T09:48:00Z">
        <w:r w:rsidRPr="00B618D0" w:rsidDel="005776BC">
          <w:rPr>
            <w:rFonts w:ascii="Times New Roman" w:hAnsi="Times New Roman" w:cs="Times New Roman"/>
            <w:sz w:val="24"/>
            <w:szCs w:val="24"/>
            <w:rPrChange w:id="4124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[26]</w:delText>
        </w:r>
      </w:del>
      <w:ins w:id="4125" w:author="Sharon Teitler Regev" w:date="2022-05-15T09:48:00Z">
        <w:r w:rsidR="005776BC" w:rsidRPr="00B618D0">
          <w:rPr>
            <w:rFonts w:ascii="Times New Roman" w:hAnsi="Times New Roman" w:cs="Times New Roman"/>
            <w:sz w:val="24"/>
            <w:szCs w:val="24"/>
            <w:rPrChange w:id="4126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[32]</w:t>
        </w:r>
      </w:ins>
      <w:r w:rsidRPr="00B618D0">
        <w:rPr>
          <w:rFonts w:ascii="Times New Roman" w:hAnsi="Times New Roman" w:cs="Times New Roman"/>
          <w:sz w:val="24"/>
          <w:szCs w:val="24"/>
          <w:rPrChange w:id="4127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Enserink M</w:t>
      </w:r>
      <w:r w:rsidR="001539A1" w:rsidRPr="00B618D0">
        <w:rPr>
          <w:rFonts w:ascii="Times New Roman" w:hAnsi="Times New Roman" w:cs="Times New Roman"/>
          <w:sz w:val="24"/>
          <w:szCs w:val="24"/>
          <w:rPrChange w:id="412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B618D0">
        <w:rPr>
          <w:rFonts w:ascii="Times New Roman" w:hAnsi="Times New Roman" w:cs="Times New Roman"/>
          <w:sz w:val="24"/>
          <w:szCs w:val="24"/>
          <w:rPrChange w:id="412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Cohen J. Fact-checking Judy Mikovits, the controversial virologist attacking Anthony Fauci in a viral conspiracy video. </w:t>
      </w:r>
      <w:r w:rsidRPr="00B618D0">
        <w:rPr>
          <w:rFonts w:ascii="Times New Roman" w:hAnsi="Times New Roman" w:cs="Times New Roman"/>
          <w:i/>
          <w:iCs/>
          <w:sz w:val="24"/>
          <w:szCs w:val="24"/>
          <w:rPrChange w:id="4130" w:author="Copyeditor" w:date="2022-05-21T03:0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Science</w:t>
      </w:r>
      <w:r w:rsidR="001539A1" w:rsidRPr="00B618D0">
        <w:rPr>
          <w:rFonts w:ascii="Times New Roman" w:hAnsi="Times New Roman" w:cs="Times New Roman"/>
          <w:sz w:val="24"/>
          <w:szCs w:val="24"/>
          <w:rPrChange w:id="413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8 May 2020.</w:t>
      </w:r>
      <w:r w:rsidRPr="00B618D0">
        <w:rPr>
          <w:rFonts w:ascii="Times New Roman" w:hAnsi="Times New Roman" w:cs="Times New Roman"/>
          <w:sz w:val="24"/>
          <w:szCs w:val="24"/>
          <w:rPrChange w:id="4132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https://www.sciencemag.org/news/2020/05/fact-checking-judy-mikovitscontroversial-virologist-attacking-anthony-fauci-viral</w:t>
      </w:r>
    </w:p>
    <w:p w14:paraId="2A94BE2F" w14:textId="27E9BF9B" w:rsidR="00C62D91" w:rsidRPr="00B618D0" w:rsidRDefault="00C62D91" w:rsidP="00747D50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3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4134" w:author="Editor" w:date="2022-05-24T17:31:00Z">
          <w:pPr>
            <w:bidi w:val="0"/>
            <w:spacing w:after="0" w:line="480" w:lineRule="auto"/>
          </w:pPr>
        </w:pPrChange>
      </w:pPr>
      <w:del w:id="4135" w:author="Sharon Teitler Regev" w:date="2022-05-15T09:48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136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[27]</w:delText>
        </w:r>
      </w:del>
      <w:ins w:id="4137" w:author="Sharon Teitler Regev" w:date="2022-05-15T09:48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138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[33]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3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Barakat AM, </w:t>
      </w:r>
      <w:r w:rsidR="00D6736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4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and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4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Kasemy ZA. Preventive health behaviours during coronavirus disease 2019 pandemic based on health belief model among Egyptians. Middle East Curr Psychiatry </w:t>
      </w:r>
      <w:r w:rsidR="00D6736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4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2020;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43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27(1)</w:t>
      </w:r>
      <w:r w:rsidR="00D6736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4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: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4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</w:t>
      </w:r>
      <w:r w:rsidR="00D6736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4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–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4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9.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  <w:rPrChange w:id="414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52A16F37" w14:textId="761403B1" w:rsidR="00A21028" w:rsidRPr="00B618D0" w:rsidRDefault="00A21028" w:rsidP="00747D50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4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4150" w:author="Editor" w:date="2022-05-24T17:31:00Z">
          <w:pPr>
            <w:bidi w:val="0"/>
            <w:spacing w:after="0" w:line="480" w:lineRule="auto"/>
          </w:pPr>
        </w:pPrChange>
      </w:pPr>
      <w:del w:id="4151" w:author="Sharon Teitler Regev" w:date="2022-05-15T09:48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152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[28]</w:delText>
        </w:r>
      </w:del>
      <w:ins w:id="4153" w:author="Sharon Teitler Regev" w:date="2022-05-15T09:48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154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[34]</w:t>
        </w:r>
      </w:ins>
      <w:del w:id="4155" w:author="Copyeditor" w:date="2022-05-21T02:48:00Z">
        <w:r w:rsidRPr="00B618D0" w:rsidDel="008C307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156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5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Jose R, Narendran M, Bindu A, Beevi N, Manju L, Benny PV. Public perception and preparedness for the pandemic COVID 19: </w:t>
      </w:r>
      <w:r w:rsidR="00ED7A28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5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 health belief model approach. Clin Epidemiol Publ Health</w:t>
      </w:r>
      <w:r w:rsidR="00ED7A28" w:rsidRPr="00B618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4159" w:author="Copyeditor" w:date="2022-05-21T03:03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ED7A28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6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10 July</w:t>
      </w:r>
      <w:r w:rsidR="00ED7A28" w:rsidRPr="00B618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4161" w:author="Copyeditor" w:date="2022-05-21T03:03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ED7A28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6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2020.</w:t>
      </w:r>
      <w:r w:rsidR="00ED7A28" w:rsidRPr="00B618D0">
        <w:rPr>
          <w:rFonts w:ascii="Times New Roman" w:hAnsi="Times New Roman" w:cs="Times New Roman"/>
          <w:sz w:val="24"/>
          <w:szCs w:val="24"/>
          <w:rPrChange w:id="416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E638F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64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fldChar w:fldCharType="begin"/>
      </w:r>
      <w:r w:rsidR="00E638F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65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instrText xml:space="preserve"> HYPERLINK "https://doi.org/10.1016/j.cegh.2020.06.009" </w:instrText>
      </w:r>
      <w:r w:rsidR="00E638F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66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fldChar w:fldCharType="separate"/>
      </w:r>
      <w:r w:rsidR="00ED7A28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6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https://doi.org/10.1016/j.cegh.2020.06.009</w:t>
      </w:r>
      <w:r w:rsidR="00E638F0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6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fldChar w:fldCharType="end"/>
      </w:r>
      <w:del w:id="4169" w:author="Copyeditor" w:date="2022-05-21T02:53:00Z">
        <w:r w:rsidR="007B0BBE" w:rsidRPr="00B618D0" w:rsidDel="00943AF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170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</w:p>
    <w:p w14:paraId="5788DAAE" w14:textId="48C739CF" w:rsidR="00C62D91" w:rsidRPr="00B618D0" w:rsidRDefault="00C62D91" w:rsidP="00747D50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7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4172" w:author="Editor" w:date="2022-05-24T17:31:00Z">
          <w:pPr>
            <w:bidi w:val="0"/>
            <w:spacing w:after="0" w:line="480" w:lineRule="auto"/>
          </w:pPr>
        </w:pPrChange>
      </w:pPr>
      <w:del w:id="4173" w:author="Sharon Teitler Regev" w:date="2022-05-15T09:47:00Z">
        <w:r w:rsidRPr="00B618D0" w:rsidDel="005776B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174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lastRenderedPageBreak/>
          <w:delText>[29]</w:delText>
        </w:r>
      </w:del>
      <w:ins w:id="4175" w:author="Sharon Teitler Regev" w:date="2022-05-15T09:47:00Z">
        <w:r w:rsidR="005776BC" w:rsidRPr="00B618D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176" w:author="Copyeditor" w:date="2022-05-21T03:03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[35]</w:t>
        </w:r>
      </w:ins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77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Costa MF. Health belief model for coronavirus infection risk determinants. Revista de Saúde Pública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78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2020;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79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54</w:t>
      </w:r>
      <w:r w:rsidR="0038461B"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80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: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181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47.</w:t>
      </w:r>
      <w:r w:rsidRPr="00B618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  <w:rPrChange w:id="4182" w:author="Copyeditor" w:date="2022-05-21T03:03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bookmarkEnd w:id="3262"/>
    <w:p w14:paraId="52EDB329" w14:textId="66002F0B" w:rsidR="00A422EF" w:rsidRPr="00B618D0" w:rsidRDefault="00A422EF" w:rsidP="00747D50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41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sectPr w:rsidR="00A422EF" w:rsidRPr="00B618D0" w:rsidSect="00B41D0E">
          <w:type w:val="continuous"/>
          <w:pgSz w:w="11906" w:h="16838" w:code="9"/>
          <w:pgMar w:top="1440" w:right="1800" w:bottom="1440" w:left="1800" w:header="706" w:footer="706" w:gutter="0"/>
          <w:cols w:space="708"/>
          <w:rtlGutter/>
          <w:docGrid w:linePitch="360"/>
        </w:sectPr>
        <w:pPrChange w:id="4184" w:author="Editor" w:date="2022-05-24T17:31:00Z">
          <w:pPr>
            <w:bidi w:val="0"/>
            <w:spacing w:line="480" w:lineRule="auto"/>
          </w:pPr>
        </w:pPrChange>
      </w:pPr>
    </w:p>
    <w:p w14:paraId="0A8EE72B" w14:textId="14E38C3C" w:rsidR="00577EF7" w:rsidRPr="00B618D0" w:rsidRDefault="005776BC" w:rsidP="00747D50">
      <w:pPr>
        <w:bidi w:val="0"/>
        <w:spacing w:line="480" w:lineRule="auto"/>
        <w:rPr>
          <w:ins w:id="4185" w:author="Sharon Teitler Regev" w:date="2022-05-11T14:57:00Z"/>
          <w:rFonts w:ascii="Times New Roman" w:hAnsi="Times New Roman" w:cs="Times New Roman"/>
          <w:sz w:val="24"/>
          <w:szCs w:val="24"/>
          <w:rPrChange w:id="4186" w:author="Copyeditor" w:date="2022-05-21T03:03:00Z">
            <w:rPr>
              <w:ins w:id="4187" w:author="Sharon Teitler Regev" w:date="2022-05-11T14:57:00Z"/>
            </w:rPr>
          </w:rPrChange>
        </w:rPr>
        <w:pPrChange w:id="4188" w:author="Editor" w:date="2022-05-24T17:31:00Z">
          <w:pPr>
            <w:bidi w:val="0"/>
          </w:pPr>
        </w:pPrChange>
      </w:pPr>
      <w:ins w:id="4189" w:author="Sharon Teitler Regev" w:date="2022-05-15T09:47:00Z">
        <w:r w:rsidRPr="00B618D0">
          <w:rPr>
            <w:rFonts w:ascii="Times New Roman" w:hAnsi="Times New Roman" w:cs="Times New Roman"/>
            <w:sz w:val="24"/>
            <w:szCs w:val="24"/>
            <w:rPrChange w:id="4190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[36]</w:t>
        </w:r>
      </w:ins>
      <w:ins w:id="4191" w:author="Sharon Teitler Regev" w:date="2022-05-11T14:55:00Z">
        <w:r w:rsidR="00577EF7" w:rsidRPr="00B618D0">
          <w:rPr>
            <w:rFonts w:ascii="Times New Roman" w:hAnsi="Times New Roman" w:cs="Times New Roman"/>
            <w:sz w:val="24"/>
            <w:szCs w:val="24"/>
            <w:rPrChange w:id="4192" w:author="Copyeditor" w:date="2022-05-21T03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4193" w:author="Sharon Teitler Regev" w:date="2022-05-11T14:56:00Z">
        <w:del w:id="4194" w:author="Copyeditor" w:date="2022-05-21T02:41:00Z">
          <w:r w:rsidR="00DF5D7C" w:rsidRPr="00B618D0" w:rsidDel="00CA424E">
            <w:rPr>
              <w:rFonts w:ascii="Times New Roman" w:hAnsi="Times New Roman" w:cs="Times New Roman"/>
              <w:sz w:val="24"/>
              <w:szCs w:val="24"/>
              <w:rPrChange w:id="4195" w:author="Copyeditor" w:date="2022-05-21T03:03:00Z">
                <w:rPr>
                  <w:rFonts w:ascii="Arial" w:hAnsi="Arial" w:cs="Arial"/>
                </w:rPr>
              </w:rPrChange>
            </w:rPr>
            <w:delText>c</w:delText>
          </w:r>
        </w:del>
      </w:ins>
      <w:ins w:id="4196" w:author="Copyeditor" w:date="2022-05-21T02:41:00Z">
        <w:r w:rsidR="00CA424E" w:rsidRPr="00B618D0">
          <w:rPr>
            <w:rFonts w:ascii="Times New Roman" w:hAnsi="Times New Roman" w:cs="Times New Roman"/>
            <w:sz w:val="24"/>
            <w:szCs w:val="24"/>
            <w:rPrChange w:id="4197" w:author="Copyeditor" w:date="2022-05-21T03:03:00Z">
              <w:rPr>
                <w:rFonts w:ascii="Arial" w:hAnsi="Arial" w:cs="Arial"/>
              </w:rPr>
            </w:rPrChange>
          </w:rPr>
          <w:t>C</w:t>
        </w:r>
      </w:ins>
      <w:ins w:id="4198" w:author="Sharon Teitler Regev" w:date="2022-05-11T14:56:00Z">
        <w:r w:rsidR="00DF5D7C" w:rsidRPr="00B618D0">
          <w:rPr>
            <w:rFonts w:ascii="Times New Roman" w:hAnsi="Times New Roman" w:cs="Times New Roman"/>
            <w:sz w:val="24"/>
            <w:szCs w:val="24"/>
            <w:rPrChange w:id="4199" w:author="Copyeditor" w:date="2022-05-21T03:03:00Z">
              <w:rPr>
                <w:rFonts w:ascii="Arial" w:hAnsi="Arial" w:cs="Arial"/>
              </w:rPr>
            </w:rPrChange>
          </w:rPr>
          <w:t xml:space="preserve">entral </w:t>
        </w:r>
      </w:ins>
      <w:ins w:id="4200" w:author="Sharon Teitler Regev" w:date="2022-05-11T14:57:00Z">
        <w:del w:id="4201" w:author="Copyeditor" w:date="2022-05-21T02:41:00Z">
          <w:r w:rsidR="00736F0C" w:rsidRPr="00B618D0" w:rsidDel="00CA424E">
            <w:rPr>
              <w:rFonts w:ascii="Times New Roman" w:hAnsi="Times New Roman" w:cs="Times New Roman"/>
              <w:sz w:val="24"/>
              <w:szCs w:val="24"/>
              <w:rPrChange w:id="4202" w:author="Copyeditor" w:date="2022-05-21T03:03:00Z">
                <w:rPr>
                  <w:rFonts w:ascii="Arial" w:hAnsi="Arial" w:cs="Arial"/>
                </w:rPr>
              </w:rPrChange>
            </w:rPr>
            <w:delText>b</w:delText>
          </w:r>
        </w:del>
      </w:ins>
      <w:ins w:id="4203" w:author="Copyeditor" w:date="2022-05-21T02:41:00Z">
        <w:r w:rsidR="00CA424E" w:rsidRPr="00B618D0">
          <w:rPr>
            <w:rFonts w:ascii="Times New Roman" w:hAnsi="Times New Roman" w:cs="Times New Roman"/>
            <w:sz w:val="24"/>
            <w:szCs w:val="24"/>
            <w:rPrChange w:id="4204" w:author="Copyeditor" w:date="2022-05-21T03:03:00Z">
              <w:rPr>
                <w:rFonts w:ascii="Arial" w:hAnsi="Arial" w:cs="Arial"/>
              </w:rPr>
            </w:rPrChange>
          </w:rPr>
          <w:t>B</w:t>
        </w:r>
      </w:ins>
      <w:ins w:id="4205" w:author="Sharon Teitler Regev" w:date="2022-05-11T14:57:00Z">
        <w:r w:rsidR="00736F0C" w:rsidRPr="00B618D0">
          <w:rPr>
            <w:rFonts w:ascii="Times New Roman" w:hAnsi="Times New Roman" w:cs="Times New Roman"/>
            <w:sz w:val="24"/>
            <w:szCs w:val="24"/>
            <w:rPrChange w:id="4206" w:author="Copyeditor" w:date="2022-05-21T03:03:00Z">
              <w:rPr>
                <w:rFonts w:ascii="Arial" w:hAnsi="Arial" w:cs="Arial"/>
              </w:rPr>
            </w:rPrChange>
          </w:rPr>
          <w:t>ureau</w:t>
        </w:r>
      </w:ins>
      <w:ins w:id="4207" w:author="Sharon Teitler Regev" w:date="2022-05-11T14:56:00Z">
        <w:r w:rsidR="00DF5D7C" w:rsidRPr="00B618D0">
          <w:rPr>
            <w:rFonts w:ascii="Times New Roman" w:hAnsi="Times New Roman" w:cs="Times New Roman"/>
            <w:sz w:val="24"/>
            <w:szCs w:val="24"/>
            <w:rPrChange w:id="4208" w:author="Copyeditor" w:date="2022-05-21T03:03:00Z">
              <w:rPr>
                <w:rFonts w:ascii="Arial" w:hAnsi="Arial" w:cs="Arial"/>
              </w:rPr>
            </w:rPrChange>
          </w:rPr>
          <w:t xml:space="preserve"> of </w:t>
        </w:r>
      </w:ins>
      <w:ins w:id="4209" w:author="Sharon Teitler Regev" w:date="2022-05-11T14:57:00Z">
        <w:del w:id="4210" w:author="Copyeditor" w:date="2022-05-21T02:41:00Z">
          <w:r w:rsidR="00736F0C" w:rsidRPr="00B618D0" w:rsidDel="00CA424E">
            <w:rPr>
              <w:rFonts w:ascii="Times New Roman" w:hAnsi="Times New Roman" w:cs="Times New Roman"/>
              <w:sz w:val="24"/>
              <w:szCs w:val="24"/>
              <w:rPrChange w:id="4211" w:author="Copyeditor" w:date="2022-05-21T03:03:00Z">
                <w:rPr>
                  <w:rFonts w:ascii="Arial" w:hAnsi="Arial" w:cs="Arial"/>
                </w:rPr>
              </w:rPrChange>
            </w:rPr>
            <w:delText>s</w:delText>
          </w:r>
        </w:del>
      </w:ins>
      <w:ins w:id="4212" w:author="Copyeditor" w:date="2022-05-21T02:41:00Z">
        <w:r w:rsidR="00CA424E" w:rsidRPr="00B618D0">
          <w:rPr>
            <w:rFonts w:ascii="Times New Roman" w:hAnsi="Times New Roman" w:cs="Times New Roman"/>
            <w:sz w:val="24"/>
            <w:szCs w:val="24"/>
            <w:rPrChange w:id="4213" w:author="Copyeditor" w:date="2022-05-21T03:03:00Z">
              <w:rPr>
                <w:rFonts w:ascii="Arial" w:hAnsi="Arial" w:cs="Arial"/>
              </w:rPr>
            </w:rPrChange>
          </w:rPr>
          <w:t>S</w:t>
        </w:r>
      </w:ins>
      <w:ins w:id="4214" w:author="Sharon Teitler Regev" w:date="2022-05-11T14:57:00Z">
        <w:r w:rsidR="00736F0C" w:rsidRPr="00B618D0">
          <w:rPr>
            <w:rFonts w:ascii="Times New Roman" w:hAnsi="Times New Roman" w:cs="Times New Roman"/>
            <w:sz w:val="24"/>
            <w:szCs w:val="24"/>
            <w:rPrChange w:id="4215" w:author="Copyeditor" w:date="2022-05-21T03:03:00Z">
              <w:rPr>
                <w:rFonts w:ascii="Arial" w:hAnsi="Arial" w:cs="Arial"/>
              </w:rPr>
            </w:rPrChange>
          </w:rPr>
          <w:t>tatistics in</w:t>
        </w:r>
      </w:ins>
      <w:ins w:id="4216" w:author="Sharon Teitler Regev" w:date="2022-05-11T14:56:00Z">
        <w:r w:rsidR="00AF263F" w:rsidRPr="00B618D0">
          <w:rPr>
            <w:rFonts w:ascii="Times New Roman" w:hAnsi="Times New Roman" w:cs="Times New Roman"/>
            <w:sz w:val="24"/>
            <w:szCs w:val="24"/>
            <w:rPrChange w:id="4217" w:author="Copyeditor" w:date="2022-05-21T03:03:00Z">
              <w:rPr>
                <w:rFonts w:ascii="Arial" w:hAnsi="Arial" w:cs="Arial"/>
              </w:rPr>
            </w:rPrChange>
          </w:rPr>
          <w:t xml:space="preserve"> Israel</w:t>
        </w:r>
      </w:ins>
      <w:ins w:id="4218" w:author="Copyeditor" w:date="2022-05-21T02:42:00Z">
        <w:r w:rsidR="00CA424E" w:rsidRPr="00B618D0">
          <w:rPr>
            <w:rFonts w:ascii="Times New Roman" w:hAnsi="Times New Roman" w:cs="Times New Roman"/>
            <w:sz w:val="24"/>
            <w:szCs w:val="24"/>
            <w:rPrChange w:id="4219" w:author="Copyeditor" w:date="2022-05-21T03:03:00Z">
              <w:rPr>
                <w:rFonts w:ascii="Arial" w:hAnsi="Arial" w:cs="Arial"/>
              </w:rPr>
            </w:rPrChange>
          </w:rPr>
          <w:t>.</w:t>
        </w:r>
      </w:ins>
      <w:ins w:id="4220" w:author="Sharon Teitler Regev" w:date="2022-05-11T14:56:00Z">
        <w:r w:rsidR="00AF263F" w:rsidRPr="00B618D0">
          <w:rPr>
            <w:rFonts w:ascii="Times New Roman" w:hAnsi="Times New Roman" w:cs="Times New Roman"/>
            <w:sz w:val="24"/>
            <w:szCs w:val="24"/>
            <w:rPrChange w:id="4221" w:author="Copyeditor" w:date="2022-05-21T03:03:00Z">
              <w:rPr>
                <w:rFonts w:ascii="Arial" w:hAnsi="Arial" w:cs="Arial"/>
              </w:rPr>
            </w:rPrChange>
          </w:rPr>
          <w:t xml:space="preserve"> </w:t>
        </w:r>
        <w:del w:id="4222" w:author="Copyeditor" w:date="2022-05-21T02:42:00Z">
          <w:r w:rsidR="00AF263F" w:rsidRPr="00B618D0" w:rsidDel="00CA424E">
            <w:rPr>
              <w:rFonts w:ascii="Times New Roman" w:hAnsi="Times New Roman" w:cs="Times New Roman"/>
              <w:sz w:val="24"/>
              <w:szCs w:val="24"/>
              <w:rPrChange w:id="4223" w:author="Copyeditor" w:date="2022-05-21T03:03:00Z">
                <w:rPr>
                  <w:rFonts w:ascii="Arial" w:hAnsi="Arial" w:cs="Arial"/>
                </w:rPr>
              </w:rPrChange>
            </w:rPr>
            <w:delText>(</w:delText>
          </w:r>
        </w:del>
        <w:r w:rsidR="0075616E" w:rsidRPr="00B618D0">
          <w:rPr>
            <w:rFonts w:ascii="Times New Roman" w:hAnsi="Times New Roman" w:cs="Times New Roman"/>
            <w:sz w:val="24"/>
            <w:szCs w:val="24"/>
            <w:rPrChange w:id="4224" w:author="Copyeditor" w:date="2022-05-21T03:03:00Z">
              <w:rPr>
                <w:rFonts w:ascii="Arial" w:hAnsi="Arial" w:cs="Arial"/>
              </w:rPr>
            </w:rPrChange>
          </w:rPr>
          <w:t>2021</w:t>
        </w:r>
      </w:ins>
      <w:ins w:id="4225" w:author="Copyeditor" w:date="2022-05-21T02:42:00Z">
        <w:r w:rsidR="00CA424E" w:rsidRPr="00B618D0">
          <w:rPr>
            <w:rFonts w:ascii="Times New Roman" w:hAnsi="Times New Roman" w:cs="Times New Roman"/>
            <w:sz w:val="24"/>
            <w:szCs w:val="24"/>
            <w:rPrChange w:id="4226" w:author="Copyeditor" w:date="2022-05-21T03:03:00Z">
              <w:rPr>
                <w:rFonts w:ascii="Arial" w:hAnsi="Arial" w:cs="Arial"/>
              </w:rPr>
            </w:rPrChange>
          </w:rPr>
          <w:t xml:space="preserve">. </w:t>
        </w:r>
      </w:ins>
      <w:ins w:id="4227" w:author="Sharon Teitler Regev" w:date="2022-05-11T14:56:00Z">
        <w:del w:id="4228" w:author="Copyeditor" w:date="2022-05-21T02:42:00Z">
          <w:r w:rsidR="0075616E" w:rsidRPr="00B618D0" w:rsidDel="00CA424E">
            <w:rPr>
              <w:rFonts w:ascii="Times New Roman" w:hAnsi="Times New Roman" w:cs="Times New Roman"/>
              <w:sz w:val="24"/>
              <w:szCs w:val="24"/>
              <w:rPrChange w:id="4229" w:author="Copyeditor" w:date="2022-05-21T03:03:00Z">
                <w:rPr>
                  <w:rFonts w:ascii="Arial" w:hAnsi="Arial" w:cs="Arial"/>
                </w:rPr>
              </w:rPrChange>
            </w:rPr>
            <w:delText>)</w:delText>
          </w:r>
        </w:del>
      </w:ins>
      <w:ins w:id="4230" w:author="Sharon Teitler Regev" w:date="2022-05-11T14:55:00Z">
        <w:r w:rsidR="00577EF7" w:rsidRPr="00B618D0">
          <w:rPr>
            <w:rFonts w:ascii="Times New Roman" w:hAnsi="Times New Roman" w:cs="Times New Roman"/>
            <w:sz w:val="24"/>
            <w:szCs w:val="24"/>
            <w:rtl/>
            <w:rPrChange w:id="4231" w:author="Copyeditor" w:date="2022-05-21T03:03:00Z">
              <w:rPr>
                <w:rFonts w:ascii="Arial" w:hAnsi="Arial" w:cs="Arial"/>
                <w:rtl/>
              </w:rPr>
            </w:rPrChange>
          </w:rPr>
          <w:t xml:space="preserve"> </w:t>
        </w:r>
      </w:ins>
      <w:ins w:id="4232" w:author="Copyeditor" w:date="2022-05-21T03:02:00Z">
        <w:r w:rsidR="00943AFB" w:rsidRPr="00B618D0">
          <w:rPr>
            <w:rFonts w:ascii="Times New Roman" w:hAnsi="Times New Roman" w:cs="Times New Roman"/>
            <w:sz w:val="24"/>
            <w:szCs w:val="24"/>
          </w:rPr>
          <w:t xml:space="preserve">Accessed </w:t>
        </w:r>
      </w:ins>
      <w:ins w:id="4233" w:author="Copyeditor" w:date="2022-05-21T03:03:00Z">
        <w:r w:rsidR="00943AFB" w:rsidRPr="00B618D0">
          <w:rPr>
            <w:rFonts w:ascii="Times New Roman" w:hAnsi="Times New Roman" w:cs="Times New Roman"/>
            <w:sz w:val="24"/>
            <w:szCs w:val="24"/>
          </w:rPr>
          <w:t>May 11, 20</w:t>
        </w:r>
      </w:ins>
      <w:ins w:id="4234" w:author="Copyeditor" w:date="2022-05-21T03:02:00Z">
        <w:r w:rsidR="00943AFB" w:rsidRPr="00B618D0">
          <w:rPr>
            <w:rFonts w:ascii="Times New Roman" w:hAnsi="Times New Roman" w:cs="Times New Roman"/>
            <w:sz w:val="24"/>
            <w:szCs w:val="24"/>
          </w:rPr>
          <w:t xml:space="preserve">22. </w:t>
        </w:r>
      </w:ins>
      <w:ins w:id="4235" w:author="Sharon Teitler Regev" w:date="2022-05-11T14:55:00Z">
        <w:r w:rsidR="00577EF7" w:rsidRPr="00B618D0">
          <w:rPr>
            <w:rFonts w:ascii="Times New Roman" w:hAnsi="Times New Roman" w:cs="Times New Roman"/>
            <w:sz w:val="24"/>
            <w:szCs w:val="24"/>
            <w:rtl/>
            <w:rPrChange w:id="4236" w:author="Copyeditor" w:date="2022-05-21T03:03:00Z">
              <w:rPr>
                <w:rtl/>
              </w:rPr>
            </w:rPrChange>
          </w:rPr>
          <w:fldChar w:fldCharType="begin"/>
        </w:r>
        <w:r w:rsidR="00577EF7" w:rsidRPr="00B618D0">
          <w:rPr>
            <w:rFonts w:ascii="Times New Roman" w:hAnsi="Times New Roman" w:cs="Times New Roman"/>
            <w:sz w:val="24"/>
            <w:szCs w:val="24"/>
            <w:rtl/>
            <w:rPrChange w:id="4237" w:author="Copyeditor" w:date="2022-05-21T03:03:00Z">
              <w:rPr>
                <w:rtl/>
              </w:rPr>
            </w:rPrChange>
          </w:rPr>
          <w:instrText xml:space="preserve"> </w:instrText>
        </w:r>
        <w:r w:rsidR="00577EF7" w:rsidRPr="00B618D0">
          <w:rPr>
            <w:rFonts w:ascii="Times New Roman" w:hAnsi="Times New Roman" w:cs="Times New Roman"/>
            <w:sz w:val="24"/>
            <w:szCs w:val="24"/>
            <w:rPrChange w:id="4238" w:author="Copyeditor" w:date="2022-05-21T03:03:00Z">
              <w:rPr/>
            </w:rPrChange>
          </w:rPr>
          <w:instrText>HYPERLINK "https://www.cbs.gov.il/he/publications/Pages/2017/%D7%90%D7%95%D7%9B%D7%9C%D7%95%D7%A1%D7%99%D7%99%D7%94-%D7%95%D7%9E%D7%A8%D7%9B%D7%99%D7%91%D7%99-%D7%92%D7%99%D7%93%D7%95%D7%9C-%D7%91%D7%99%D7%99%D7%A9%D7%95%D7%91%D7%99%D7%9D-%D7%95%D7%91%D7%90%D7%96%D7%95%D7%A8%D7%99%D7%9D-%D7%A1%D7%98%D7%98%D7%99%D7%A1%D7%98%D7%99%D7%99%D7%9D-2017.aspx</w:instrText>
        </w:r>
        <w:r w:rsidR="00577EF7" w:rsidRPr="00B618D0">
          <w:rPr>
            <w:rFonts w:ascii="Times New Roman" w:hAnsi="Times New Roman" w:cs="Times New Roman"/>
            <w:sz w:val="24"/>
            <w:szCs w:val="24"/>
            <w:rtl/>
            <w:rPrChange w:id="4239" w:author="Copyeditor" w:date="2022-05-21T03:03:00Z">
              <w:rPr>
                <w:rtl/>
              </w:rPr>
            </w:rPrChange>
          </w:rPr>
          <w:instrText xml:space="preserve">" </w:instrText>
        </w:r>
        <w:r w:rsidR="00577EF7" w:rsidRPr="00B618D0">
          <w:rPr>
            <w:rFonts w:ascii="Times New Roman" w:hAnsi="Times New Roman" w:cs="Times New Roman"/>
            <w:sz w:val="24"/>
            <w:szCs w:val="24"/>
            <w:rtl/>
            <w:rPrChange w:id="4240" w:author="Copyeditor" w:date="2022-05-21T03:03:00Z">
              <w:rPr>
                <w:rtl/>
              </w:rPr>
            </w:rPrChange>
          </w:rPr>
          <w:fldChar w:fldCharType="separate"/>
        </w:r>
        <w:r w:rsidR="00577EF7" w:rsidRPr="00B618D0">
          <w:rPr>
            <w:rStyle w:val="Hyperlink"/>
            <w:rFonts w:ascii="Times New Roman" w:hAnsi="Times New Roman" w:cs="Times New Roman"/>
            <w:sz w:val="24"/>
            <w:szCs w:val="24"/>
            <w:rPrChange w:id="4241" w:author="Copyeditor" w:date="2022-05-21T03:03:00Z">
              <w:rPr>
                <w:rStyle w:val="Hyperlink"/>
              </w:rPr>
            </w:rPrChange>
          </w:rPr>
          <w:t>https://www.cbs.gov.il/he/publications/Pages/2017/%D7%90%D7%95%D7%9B%D7%9C%D7%95%D7%A1%D7%99%D7%99%D7%94-%D7%95%D7%9E%D7%A8%D7%9B%D7%99%D7%91%D7%99-%D7%92%D7%99%D7%93%D7%95%D7%9C-%D7%91%D7%99%D7%99%D7%A9%D7%95%D7%91%D7%99%D7%9D-%D7%95%D7%91%D7%90%D7%96%D7%95%D7%A8%D7%99%D7%9D-%D7%A1%D7%98%D7%98%D7%99%D7%A1%D7%98%D7%99%D7%99%D7%9D-2017.aspx</w:t>
        </w:r>
        <w:r w:rsidR="00577EF7" w:rsidRPr="00B618D0">
          <w:rPr>
            <w:rFonts w:ascii="Times New Roman" w:hAnsi="Times New Roman" w:cs="Times New Roman"/>
            <w:sz w:val="24"/>
            <w:szCs w:val="24"/>
            <w:rtl/>
            <w:rPrChange w:id="4242" w:author="Copyeditor" w:date="2022-05-21T03:03:00Z">
              <w:rPr>
                <w:rtl/>
              </w:rPr>
            </w:rPrChange>
          </w:rPr>
          <w:fldChar w:fldCharType="end"/>
        </w:r>
      </w:ins>
      <w:ins w:id="4243" w:author="Sharon Teitler Regev" w:date="2022-05-11T14:56:00Z">
        <w:del w:id="4244" w:author="Copyeditor" w:date="2022-05-21T03:03:00Z">
          <w:r w:rsidR="0075616E" w:rsidRPr="00B618D0" w:rsidDel="00943AFB">
            <w:rPr>
              <w:rFonts w:ascii="Times New Roman" w:hAnsi="Times New Roman" w:cs="Times New Roman"/>
              <w:sz w:val="24"/>
              <w:szCs w:val="24"/>
              <w:rPrChange w:id="4245" w:author="Copyeditor" w:date="2022-05-21T03:03:00Z">
                <w:rPr/>
              </w:rPrChange>
            </w:rPr>
            <w:delText xml:space="preserve"> </w:delText>
          </w:r>
        </w:del>
        <w:del w:id="4246" w:author="Copyeditor" w:date="2022-05-21T03:02:00Z">
          <w:r w:rsidR="0075616E" w:rsidRPr="00B618D0" w:rsidDel="00943AFB">
            <w:rPr>
              <w:rFonts w:ascii="Times New Roman" w:hAnsi="Times New Roman" w:cs="Times New Roman"/>
              <w:sz w:val="24"/>
              <w:szCs w:val="24"/>
              <w:rPrChange w:id="4247" w:author="Copyeditor" w:date="2022-05-21T03:03:00Z">
                <w:rPr/>
              </w:rPrChange>
            </w:rPr>
            <w:delText xml:space="preserve">accessed </w:delText>
          </w:r>
          <w:r w:rsidR="00736F0C" w:rsidRPr="00B618D0" w:rsidDel="00943AFB">
            <w:rPr>
              <w:rFonts w:ascii="Times New Roman" w:hAnsi="Times New Roman" w:cs="Times New Roman"/>
              <w:sz w:val="24"/>
              <w:szCs w:val="24"/>
              <w:rPrChange w:id="4248" w:author="Copyeditor" w:date="2022-05-21T03:03:00Z">
                <w:rPr/>
              </w:rPrChange>
            </w:rPr>
            <w:delText>11.5.22</w:delText>
          </w:r>
        </w:del>
      </w:ins>
    </w:p>
    <w:p w14:paraId="5B151C2B" w14:textId="17AF7F6D" w:rsidR="00736F0C" w:rsidRPr="00B618D0" w:rsidRDefault="001C27C1" w:rsidP="00747D50">
      <w:pPr>
        <w:bidi w:val="0"/>
        <w:spacing w:line="480" w:lineRule="auto"/>
        <w:rPr>
          <w:ins w:id="4249" w:author="Sharon Teitler Regev" w:date="2022-05-11T14:55:00Z"/>
          <w:rFonts w:ascii="Times New Roman" w:hAnsi="Times New Roman" w:cs="Times New Roman"/>
          <w:sz w:val="24"/>
          <w:szCs w:val="24"/>
          <w:rPrChange w:id="4250" w:author="Copyeditor" w:date="2022-05-21T03:03:00Z">
            <w:rPr>
              <w:ins w:id="4251" w:author="Sharon Teitler Regev" w:date="2022-05-11T14:55:00Z"/>
              <w:rFonts w:ascii="Arial" w:hAnsi="Arial" w:cs="Arial"/>
            </w:rPr>
          </w:rPrChange>
        </w:rPr>
        <w:pPrChange w:id="4252" w:author="Editor" w:date="2022-05-24T17:31:00Z">
          <w:pPr>
            <w:bidi w:val="0"/>
          </w:pPr>
        </w:pPrChange>
      </w:pPr>
      <w:ins w:id="4253" w:author="Sharon Teitler Regev" w:date="2022-05-11T14:57:00Z">
        <w:r w:rsidRPr="00B618D0">
          <w:rPr>
            <w:rFonts w:ascii="Times New Roman" w:hAnsi="Times New Roman" w:cs="Times New Roman"/>
            <w:sz w:val="24"/>
            <w:szCs w:val="24"/>
            <w:rPrChange w:id="4254" w:author="Copyeditor" w:date="2022-05-21T03:03:00Z">
              <w:rPr/>
            </w:rPrChange>
          </w:rPr>
          <w:t>[3</w:t>
        </w:r>
      </w:ins>
      <w:ins w:id="4255" w:author="Sharon Teitler Regev" w:date="2022-05-15T09:47:00Z">
        <w:r w:rsidR="005776BC" w:rsidRPr="00B618D0">
          <w:rPr>
            <w:rFonts w:ascii="Times New Roman" w:hAnsi="Times New Roman" w:cs="Times New Roman"/>
            <w:sz w:val="24"/>
            <w:szCs w:val="24"/>
            <w:rPrChange w:id="4256" w:author="Copyeditor" w:date="2022-05-21T03:03:00Z">
              <w:rPr/>
            </w:rPrChange>
          </w:rPr>
          <w:t>7</w:t>
        </w:r>
      </w:ins>
      <w:ins w:id="4257" w:author="Sharon Teitler Regev" w:date="2022-05-11T14:57:00Z">
        <w:r w:rsidRPr="00B618D0">
          <w:rPr>
            <w:rFonts w:ascii="Times New Roman" w:hAnsi="Times New Roman" w:cs="Times New Roman"/>
            <w:sz w:val="24"/>
            <w:szCs w:val="24"/>
            <w:rPrChange w:id="4258" w:author="Copyeditor" w:date="2022-05-21T03:03:00Z">
              <w:rPr/>
            </w:rPrChange>
          </w:rPr>
          <w:t xml:space="preserve">] Creative Research </w:t>
        </w:r>
        <w:del w:id="4259" w:author="Copyeditor" w:date="2022-05-21T02:42:00Z">
          <w:r w:rsidRPr="00B618D0" w:rsidDel="00CA424E">
            <w:rPr>
              <w:rFonts w:ascii="Times New Roman" w:hAnsi="Times New Roman" w:cs="Times New Roman"/>
              <w:sz w:val="24"/>
              <w:szCs w:val="24"/>
              <w:rPrChange w:id="4260" w:author="Copyeditor" w:date="2022-05-21T03:03:00Z">
                <w:rPr/>
              </w:rPrChange>
            </w:rPr>
            <w:delText>s</w:delText>
          </w:r>
        </w:del>
      </w:ins>
      <w:ins w:id="4261" w:author="Copyeditor" w:date="2022-05-21T02:42:00Z">
        <w:r w:rsidR="00CA424E" w:rsidRPr="00B618D0">
          <w:rPr>
            <w:rFonts w:ascii="Times New Roman" w:hAnsi="Times New Roman" w:cs="Times New Roman"/>
            <w:sz w:val="24"/>
            <w:szCs w:val="24"/>
            <w:rPrChange w:id="4262" w:author="Copyeditor" w:date="2022-05-21T03:03:00Z">
              <w:rPr/>
            </w:rPrChange>
          </w:rPr>
          <w:t>S</w:t>
        </w:r>
      </w:ins>
      <w:ins w:id="4263" w:author="Sharon Teitler Regev" w:date="2022-05-11T14:57:00Z">
        <w:r w:rsidRPr="00B618D0">
          <w:rPr>
            <w:rFonts w:ascii="Times New Roman" w:hAnsi="Times New Roman" w:cs="Times New Roman"/>
            <w:sz w:val="24"/>
            <w:szCs w:val="24"/>
            <w:rPrChange w:id="4264" w:author="Copyeditor" w:date="2022-05-21T03:03:00Z">
              <w:rPr/>
            </w:rPrChange>
          </w:rPr>
          <w:t>ystems</w:t>
        </w:r>
      </w:ins>
      <w:ins w:id="4265" w:author="Copyeditor" w:date="2022-05-21T02:42:00Z">
        <w:r w:rsidR="00CA424E" w:rsidRPr="00B618D0">
          <w:rPr>
            <w:rFonts w:ascii="Times New Roman" w:hAnsi="Times New Roman" w:cs="Times New Roman"/>
            <w:sz w:val="24"/>
            <w:szCs w:val="24"/>
            <w:rPrChange w:id="4266" w:author="Copyeditor" w:date="2022-05-21T03:03:00Z">
              <w:rPr/>
            </w:rPrChange>
          </w:rPr>
          <w:t>.</w:t>
        </w:r>
      </w:ins>
      <w:ins w:id="4267" w:author="Sharon Teitler Regev" w:date="2022-05-11T14:57:00Z">
        <w:r w:rsidRPr="00B618D0">
          <w:rPr>
            <w:rFonts w:ascii="Times New Roman" w:hAnsi="Times New Roman" w:cs="Times New Roman"/>
            <w:sz w:val="24"/>
            <w:szCs w:val="24"/>
            <w:rPrChange w:id="4268" w:author="Copyeditor" w:date="2022-05-21T03:03:00Z">
              <w:rPr/>
            </w:rPrChange>
          </w:rPr>
          <w:t xml:space="preserve"> </w:t>
        </w:r>
      </w:ins>
      <w:ins w:id="4269" w:author="Copyeditor" w:date="2022-05-21T03:03:00Z">
        <w:r w:rsidR="00943AFB" w:rsidRPr="00B618D0">
          <w:rPr>
            <w:rFonts w:ascii="Times New Roman" w:hAnsi="Times New Roman" w:cs="Times New Roman"/>
            <w:sz w:val="24"/>
            <w:szCs w:val="24"/>
          </w:rPr>
          <w:t xml:space="preserve">Accessed May 11, 2022. </w:t>
        </w:r>
      </w:ins>
      <w:ins w:id="4270" w:author="Sharon Teitler Regev" w:date="2022-05-11T14:58:00Z">
        <w:r w:rsidR="00525B1E" w:rsidRPr="00B618D0">
          <w:rPr>
            <w:rFonts w:ascii="Times New Roman" w:hAnsi="Times New Roman" w:cs="Times New Roman"/>
            <w:sz w:val="24"/>
            <w:szCs w:val="24"/>
            <w:rPrChange w:id="4271" w:author="Copyeditor" w:date="2022-05-21T03:03:00Z">
              <w:rPr/>
            </w:rPrChange>
          </w:rPr>
          <w:fldChar w:fldCharType="begin"/>
        </w:r>
        <w:r w:rsidR="00525B1E" w:rsidRPr="00B618D0">
          <w:rPr>
            <w:rFonts w:ascii="Times New Roman" w:hAnsi="Times New Roman" w:cs="Times New Roman"/>
            <w:sz w:val="24"/>
            <w:szCs w:val="24"/>
            <w:rPrChange w:id="4272" w:author="Copyeditor" w:date="2022-05-21T03:03:00Z">
              <w:rPr/>
            </w:rPrChange>
          </w:rPr>
          <w:instrText xml:space="preserve"> HYPERLINK "https://www.surveysystem.com/sscalc.htm" </w:instrText>
        </w:r>
        <w:r w:rsidR="00525B1E" w:rsidRPr="00B618D0">
          <w:rPr>
            <w:rFonts w:ascii="Times New Roman" w:hAnsi="Times New Roman" w:cs="Times New Roman"/>
            <w:sz w:val="24"/>
            <w:szCs w:val="24"/>
            <w:rPrChange w:id="4273" w:author="Copyeditor" w:date="2022-05-21T03:03:00Z">
              <w:rPr/>
            </w:rPrChange>
          </w:rPr>
          <w:fldChar w:fldCharType="separate"/>
        </w:r>
        <w:r w:rsidR="00525B1E" w:rsidRPr="00B618D0">
          <w:rPr>
            <w:rStyle w:val="Hyperlink"/>
            <w:rFonts w:ascii="Times New Roman" w:hAnsi="Times New Roman" w:cs="Times New Roman"/>
            <w:sz w:val="24"/>
            <w:szCs w:val="24"/>
            <w:rPrChange w:id="4274" w:author="Copyeditor" w:date="2022-05-21T03:03:00Z">
              <w:rPr>
                <w:rStyle w:val="Hyperlink"/>
              </w:rPr>
            </w:rPrChange>
          </w:rPr>
          <w:t>https://www.surveysystem.com/sscalc.htm</w:t>
        </w:r>
        <w:r w:rsidR="00525B1E" w:rsidRPr="00B618D0">
          <w:rPr>
            <w:rFonts w:ascii="Times New Roman" w:hAnsi="Times New Roman" w:cs="Times New Roman"/>
            <w:sz w:val="24"/>
            <w:szCs w:val="24"/>
            <w:rPrChange w:id="4275" w:author="Copyeditor" w:date="2022-05-21T03:03:00Z">
              <w:rPr/>
            </w:rPrChange>
          </w:rPr>
          <w:fldChar w:fldCharType="end"/>
        </w:r>
        <w:del w:id="4276" w:author="Copyeditor" w:date="2022-05-21T03:03:00Z">
          <w:r w:rsidR="00525B1E" w:rsidRPr="00B618D0" w:rsidDel="00943AFB">
            <w:rPr>
              <w:rFonts w:ascii="Times New Roman" w:hAnsi="Times New Roman" w:cs="Times New Roman"/>
              <w:sz w:val="24"/>
              <w:szCs w:val="24"/>
              <w:rPrChange w:id="4277" w:author="Copyeditor" w:date="2022-05-21T03:03:00Z">
                <w:rPr/>
              </w:rPrChange>
            </w:rPr>
            <w:delText xml:space="preserve"> accessed 11.5.22</w:delText>
          </w:r>
        </w:del>
      </w:ins>
    </w:p>
    <w:p w14:paraId="5A4351D9" w14:textId="274718DE" w:rsidR="00B71256" w:rsidRPr="00B618D0" w:rsidRDefault="00B71256" w:rsidP="003619D2">
      <w:pPr>
        <w:pStyle w:val="ListParagraph"/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4278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0CD2DBAB" w14:textId="573945AF" w:rsidR="003C333D" w:rsidRPr="00B618D0" w:rsidRDefault="003C333D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4279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5FB51663" w14:textId="27DBEC53" w:rsidR="00534010" w:rsidRPr="00B618D0" w:rsidRDefault="00534010">
      <w:pPr>
        <w:bidi w:val="0"/>
        <w:rPr>
          <w:rFonts w:ascii="Times New Roman" w:hAnsi="Times New Roman" w:cs="Times New Roman"/>
          <w:sz w:val="24"/>
          <w:szCs w:val="24"/>
        </w:rPr>
      </w:pPr>
      <w:bookmarkStart w:id="4280" w:name="_Hlk60897934"/>
      <w:r w:rsidRPr="00B618D0">
        <w:rPr>
          <w:rFonts w:ascii="Times New Roman" w:hAnsi="Times New Roman" w:cs="Times New Roman"/>
          <w:sz w:val="24"/>
          <w:szCs w:val="24"/>
        </w:rPr>
        <w:br w:type="page"/>
      </w:r>
    </w:p>
    <w:p w14:paraId="3B05F9C7" w14:textId="77777777" w:rsidR="003C333D" w:rsidRPr="00B618D0" w:rsidRDefault="003C333D" w:rsidP="003619D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28AD48" w14:textId="130503AA" w:rsidR="003C333D" w:rsidRPr="00B618D0" w:rsidRDefault="003C333D" w:rsidP="003619D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18D0">
        <w:rPr>
          <w:rFonts w:ascii="Times New Roman" w:hAnsi="Times New Roman" w:cs="Times New Roman"/>
          <w:sz w:val="24"/>
          <w:szCs w:val="24"/>
        </w:rPr>
        <w:t xml:space="preserve">Table </w:t>
      </w:r>
      <w:r w:rsidR="00534010" w:rsidRPr="00B618D0">
        <w:rPr>
          <w:rFonts w:ascii="Times New Roman" w:hAnsi="Times New Roman" w:cs="Times New Roman"/>
          <w:sz w:val="24"/>
          <w:szCs w:val="24"/>
        </w:rPr>
        <w:t>1</w:t>
      </w:r>
      <w:r w:rsidRPr="00B618D0">
        <w:rPr>
          <w:rFonts w:ascii="Times New Roman" w:hAnsi="Times New Roman" w:cs="Times New Roman"/>
          <w:sz w:val="24"/>
          <w:szCs w:val="24"/>
        </w:rPr>
        <w:t xml:space="preserve">. Regression Results for the </w:t>
      </w:r>
      <w:r w:rsidRPr="00B618D0">
        <w:rPr>
          <w:rFonts w:ascii="Times New Roman" w:hAnsi="Times New Roman" w:cs="Times New Roman"/>
          <w:sz w:val="24"/>
          <w:szCs w:val="24"/>
          <w:rPrChange w:id="4281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Contextual Influences </w:t>
      </w:r>
      <w:r w:rsidRPr="00B618D0">
        <w:rPr>
          <w:rFonts w:ascii="Times New Roman" w:hAnsi="Times New Roman" w:cs="Times New Roman"/>
          <w:sz w:val="24"/>
          <w:szCs w:val="24"/>
        </w:rPr>
        <w:t>Variable</w:t>
      </w: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168"/>
        <w:gridCol w:w="892"/>
      </w:tblGrid>
      <w:tr w:rsidR="003C333D" w:rsidRPr="00B618D0" w14:paraId="72D2324B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508C6A6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 w:themeFill="background1"/>
          </w:tcPr>
          <w:p w14:paraId="35DB346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 w:themeFill="background1"/>
          </w:tcPr>
          <w:p w14:paraId="35755F3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Vaccine-hesitant sample</w:t>
            </w:r>
          </w:p>
        </w:tc>
      </w:tr>
      <w:tr w:rsidR="003C333D" w:rsidRPr="00B618D0" w14:paraId="50FDDAAD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04E0506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 w:themeFill="background1"/>
          </w:tcPr>
          <w:p w14:paraId="2C78205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 w:themeFill="background1"/>
          </w:tcPr>
          <w:p w14:paraId="177E26B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 w:themeFill="background1"/>
          </w:tcPr>
          <w:p w14:paraId="5DA0044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 w:themeFill="background1"/>
          </w:tcPr>
          <w:p w14:paraId="5ED13B2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1168" w:type="dxa"/>
            <w:shd w:val="clear" w:color="auto" w:fill="FFFFFF" w:themeFill="background1"/>
          </w:tcPr>
          <w:p w14:paraId="1BD686A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92" w:type="dxa"/>
            <w:shd w:val="clear" w:color="auto" w:fill="FFFFFF" w:themeFill="background1"/>
          </w:tcPr>
          <w:p w14:paraId="0FF8A5D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Sig</w:t>
            </w:r>
          </w:p>
        </w:tc>
      </w:tr>
      <w:tr w:rsidR="003C333D" w:rsidRPr="00B618D0" w14:paraId="18F34A82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35BB0EF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 w:themeFill="background1"/>
          </w:tcPr>
          <w:p w14:paraId="6439033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–4418.43</w:t>
            </w:r>
          </w:p>
        </w:tc>
        <w:tc>
          <w:tcPr>
            <w:tcW w:w="1338" w:type="dxa"/>
            <w:shd w:val="clear" w:color="auto" w:fill="FFFFFF" w:themeFill="background1"/>
          </w:tcPr>
          <w:p w14:paraId="7A3C989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1077.064</w:t>
            </w:r>
          </w:p>
        </w:tc>
        <w:tc>
          <w:tcPr>
            <w:tcW w:w="1030" w:type="dxa"/>
            <w:shd w:val="clear" w:color="auto" w:fill="FFFFFF" w:themeFill="background1"/>
          </w:tcPr>
          <w:p w14:paraId="01B6A34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 w:themeFill="background1"/>
          </w:tcPr>
          <w:p w14:paraId="56A2030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–2656.96</w:t>
            </w:r>
          </w:p>
        </w:tc>
        <w:tc>
          <w:tcPr>
            <w:tcW w:w="1168" w:type="dxa"/>
            <w:shd w:val="clear" w:color="auto" w:fill="FFFFFF" w:themeFill="background1"/>
          </w:tcPr>
          <w:p w14:paraId="205BEF0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854.82</w:t>
            </w:r>
          </w:p>
        </w:tc>
        <w:tc>
          <w:tcPr>
            <w:tcW w:w="892" w:type="dxa"/>
            <w:shd w:val="clear" w:color="auto" w:fill="FFFFFF" w:themeFill="background1"/>
          </w:tcPr>
          <w:p w14:paraId="01EDC03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</w:tr>
      <w:tr w:rsidR="003C333D" w:rsidRPr="00B618D0" w14:paraId="70FE2835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487E18D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Gender  </w:t>
            </w:r>
          </w:p>
        </w:tc>
        <w:tc>
          <w:tcPr>
            <w:tcW w:w="1338" w:type="dxa"/>
            <w:shd w:val="clear" w:color="auto" w:fill="FFFFFF" w:themeFill="background1"/>
          </w:tcPr>
          <w:p w14:paraId="288D03F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.44</w:t>
            </w:r>
          </w:p>
        </w:tc>
        <w:tc>
          <w:tcPr>
            <w:tcW w:w="1338" w:type="dxa"/>
            <w:shd w:val="clear" w:color="auto" w:fill="FFFFFF" w:themeFill="background1"/>
          </w:tcPr>
          <w:p w14:paraId="44DE1C9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.108</w:t>
            </w:r>
          </w:p>
        </w:tc>
        <w:tc>
          <w:tcPr>
            <w:tcW w:w="1030" w:type="dxa"/>
            <w:shd w:val="clear" w:color="auto" w:fill="FFFFFF" w:themeFill="background1"/>
          </w:tcPr>
          <w:p w14:paraId="17FB51A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 w:themeFill="background1"/>
          </w:tcPr>
          <w:p w14:paraId="1F783F2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.27</w:t>
            </w:r>
          </w:p>
        </w:tc>
        <w:tc>
          <w:tcPr>
            <w:tcW w:w="1168" w:type="dxa"/>
            <w:shd w:val="clear" w:color="auto" w:fill="FFFFFF" w:themeFill="background1"/>
          </w:tcPr>
          <w:p w14:paraId="631A5EB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.09</w:t>
            </w:r>
          </w:p>
        </w:tc>
        <w:tc>
          <w:tcPr>
            <w:tcW w:w="892" w:type="dxa"/>
            <w:shd w:val="clear" w:color="auto" w:fill="FFFFFF" w:themeFill="background1"/>
          </w:tcPr>
          <w:p w14:paraId="05B0F6F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</w:tr>
      <w:tr w:rsidR="003C333D" w:rsidRPr="00B618D0" w14:paraId="7A125060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61595CF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38" w:type="dxa"/>
            <w:shd w:val="clear" w:color="auto" w:fill="FFFFFF" w:themeFill="background1"/>
          </w:tcPr>
          <w:p w14:paraId="3C51006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–.02</w:t>
            </w:r>
          </w:p>
        </w:tc>
        <w:tc>
          <w:tcPr>
            <w:tcW w:w="1338" w:type="dxa"/>
            <w:shd w:val="clear" w:color="auto" w:fill="FFFFFF" w:themeFill="background1"/>
          </w:tcPr>
          <w:p w14:paraId="0A88FC2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.005</w:t>
            </w:r>
          </w:p>
        </w:tc>
        <w:tc>
          <w:tcPr>
            <w:tcW w:w="1030" w:type="dxa"/>
            <w:shd w:val="clear" w:color="auto" w:fill="FFFFFF" w:themeFill="background1"/>
          </w:tcPr>
          <w:p w14:paraId="443E5FB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 w:themeFill="background1"/>
          </w:tcPr>
          <w:p w14:paraId="27EB2A3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–.00</w:t>
            </w:r>
          </w:p>
        </w:tc>
        <w:tc>
          <w:tcPr>
            <w:tcW w:w="1168" w:type="dxa"/>
            <w:shd w:val="clear" w:color="auto" w:fill="FFFFFF" w:themeFill="background1"/>
          </w:tcPr>
          <w:p w14:paraId="03BED93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892" w:type="dxa"/>
            <w:shd w:val="clear" w:color="auto" w:fill="FFFFFF" w:themeFill="background1"/>
          </w:tcPr>
          <w:p w14:paraId="4BA0FCE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.37</w:t>
            </w:r>
          </w:p>
        </w:tc>
      </w:tr>
      <w:tr w:rsidR="003C333D" w:rsidRPr="00B618D0" w14:paraId="28739387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2BA270C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Income    </w:t>
            </w:r>
          </w:p>
        </w:tc>
        <w:tc>
          <w:tcPr>
            <w:tcW w:w="1338" w:type="dxa"/>
            <w:shd w:val="clear" w:color="auto" w:fill="FFFFFF" w:themeFill="background1"/>
          </w:tcPr>
          <w:p w14:paraId="11CC7BF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.09</w:t>
            </w:r>
          </w:p>
        </w:tc>
        <w:tc>
          <w:tcPr>
            <w:tcW w:w="1338" w:type="dxa"/>
            <w:shd w:val="clear" w:color="auto" w:fill="FFFFFF" w:themeFill="background1"/>
          </w:tcPr>
          <w:p w14:paraId="6CBBD8F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.048</w:t>
            </w:r>
          </w:p>
        </w:tc>
        <w:tc>
          <w:tcPr>
            <w:tcW w:w="1030" w:type="dxa"/>
            <w:shd w:val="clear" w:color="auto" w:fill="FFFFFF" w:themeFill="background1"/>
          </w:tcPr>
          <w:p w14:paraId="7D7F64B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 w:themeFill="background1"/>
          </w:tcPr>
          <w:p w14:paraId="1B4739A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</w:t>
            </w:r>
          </w:p>
        </w:tc>
        <w:tc>
          <w:tcPr>
            <w:tcW w:w="1168" w:type="dxa"/>
            <w:shd w:val="clear" w:color="auto" w:fill="FFFFFF" w:themeFill="background1"/>
          </w:tcPr>
          <w:p w14:paraId="167BF45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</w:t>
            </w:r>
          </w:p>
        </w:tc>
        <w:tc>
          <w:tcPr>
            <w:tcW w:w="892" w:type="dxa"/>
            <w:shd w:val="clear" w:color="auto" w:fill="FFFFFF" w:themeFill="background1"/>
          </w:tcPr>
          <w:p w14:paraId="2C5A8A2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.83</w:t>
            </w:r>
          </w:p>
        </w:tc>
      </w:tr>
      <w:tr w:rsidR="003C333D" w:rsidRPr="00B618D0" w14:paraId="3BC26FD7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74EF57D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Education   </w:t>
            </w:r>
          </w:p>
        </w:tc>
        <w:tc>
          <w:tcPr>
            <w:tcW w:w="1338" w:type="dxa"/>
            <w:shd w:val="clear" w:color="auto" w:fill="FFFFFF" w:themeFill="background1"/>
          </w:tcPr>
          <w:p w14:paraId="1D09BCF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–.06</w:t>
            </w:r>
          </w:p>
        </w:tc>
        <w:tc>
          <w:tcPr>
            <w:tcW w:w="1338" w:type="dxa"/>
            <w:shd w:val="clear" w:color="auto" w:fill="FFFFFF" w:themeFill="background1"/>
          </w:tcPr>
          <w:p w14:paraId="19A3B5F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.034</w:t>
            </w:r>
          </w:p>
        </w:tc>
        <w:tc>
          <w:tcPr>
            <w:tcW w:w="1030" w:type="dxa"/>
            <w:shd w:val="clear" w:color="auto" w:fill="FFFFFF" w:themeFill="background1"/>
          </w:tcPr>
          <w:p w14:paraId="3889655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</w:t>
            </w:r>
          </w:p>
        </w:tc>
        <w:tc>
          <w:tcPr>
            <w:tcW w:w="1030" w:type="dxa"/>
            <w:shd w:val="clear" w:color="auto" w:fill="FFFFFF" w:themeFill="background1"/>
          </w:tcPr>
          <w:p w14:paraId="0A02219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–.01</w:t>
            </w:r>
          </w:p>
        </w:tc>
        <w:tc>
          <w:tcPr>
            <w:tcW w:w="1168" w:type="dxa"/>
            <w:shd w:val="clear" w:color="auto" w:fill="FFFFFF" w:themeFill="background1"/>
          </w:tcPr>
          <w:p w14:paraId="0ED0377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.08</w:t>
            </w:r>
          </w:p>
        </w:tc>
        <w:tc>
          <w:tcPr>
            <w:tcW w:w="892" w:type="dxa"/>
            <w:shd w:val="clear" w:color="auto" w:fill="FFFFFF" w:themeFill="background1"/>
          </w:tcPr>
          <w:p w14:paraId="64EB8E6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.73</w:t>
            </w:r>
          </w:p>
        </w:tc>
      </w:tr>
      <w:tr w:rsidR="003C333D" w:rsidRPr="00B618D0" w14:paraId="0EF0E715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2D4958F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Residence type</w:t>
            </w:r>
          </w:p>
        </w:tc>
        <w:tc>
          <w:tcPr>
            <w:tcW w:w="1338" w:type="dxa"/>
            <w:shd w:val="clear" w:color="auto" w:fill="FFFFFF" w:themeFill="background1"/>
          </w:tcPr>
          <w:p w14:paraId="71E67E4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</w:t>
            </w:r>
          </w:p>
        </w:tc>
        <w:tc>
          <w:tcPr>
            <w:tcW w:w="1338" w:type="dxa"/>
            <w:shd w:val="clear" w:color="auto" w:fill="FFFFFF" w:themeFill="background1"/>
          </w:tcPr>
          <w:p w14:paraId="32874A6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.137</w:t>
            </w:r>
          </w:p>
        </w:tc>
        <w:tc>
          <w:tcPr>
            <w:tcW w:w="1030" w:type="dxa"/>
            <w:shd w:val="clear" w:color="auto" w:fill="FFFFFF" w:themeFill="background1"/>
          </w:tcPr>
          <w:p w14:paraId="0B3D23F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</w:t>
            </w:r>
          </w:p>
        </w:tc>
        <w:tc>
          <w:tcPr>
            <w:tcW w:w="1030" w:type="dxa"/>
            <w:shd w:val="clear" w:color="auto" w:fill="FFFFFF" w:themeFill="background1"/>
          </w:tcPr>
          <w:p w14:paraId="43995B1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.07</w:t>
            </w:r>
          </w:p>
        </w:tc>
        <w:tc>
          <w:tcPr>
            <w:tcW w:w="1168" w:type="dxa"/>
            <w:shd w:val="clear" w:color="auto" w:fill="FFFFFF" w:themeFill="background1"/>
          </w:tcPr>
          <w:p w14:paraId="6D48B9E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</w:t>
            </w:r>
          </w:p>
        </w:tc>
        <w:tc>
          <w:tcPr>
            <w:tcW w:w="892" w:type="dxa"/>
            <w:shd w:val="clear" w:color="auto" w:fill="FFFFFF" w:themeFill="background1"/>
          </w:tcPr>
          <w:p w14:paraId="1A10BB5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.48</w:t>
            </w:r>
          </w:p>
        </w:tc>
      </w:tr>
      <w:tr w:rsidR="003C333D" w:rsidRPr="00B618D0" w14:paraId="7FD54B92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4ADDD39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Religiousness</w:t>
            </w:r>
          </w:p>
        </w:tc>
        <w:tc>
          <w:tcPr>
            <w:tcW w:w="1338" w:type="dxa"/>
            <w:shd w:val="clear" w:color="auto" w:fill="FFFFFF" w:themeFill="background1"/>
          </w:tcPr>
          <w:p w14:paraId="3B0C16B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.23</w:t>
            </w:r>
          </w:p>
        </w:tc>
        <w:tc>
          <w:tcPr>
            <w:tcW w:w="1338" w:type="dxa"/>
            <w:shd w:val="clear" w:color="auto" w:fill="FFFFFF" w:themeFill="background1"/>
          </w:tcPr>
          <w:p w14:paraId="59D0147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.065</w:t>
            </w:r>
          </w:p>
        </w:tc>
        <w:tc>
          <w:tcPr>
            <w:tcW w:w="1030" w:type="dxa"/>
            <w:shd w:val="clear" w:color="auto" w:fill="FFFFFF" w:themeFill="background1"/>
          </w:tcPr>
          <w:p w14:paraId="1EAD021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 w:themeFill="background1"/>
          </w:tcPr>
          <w:p w14:paraId="6E366B1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168" w:type="dxa"/>
            <w:shd w:val="clear" w:color="auto" w:fill="FFFFFF" w:themeFill="background1"/>
          </w:tcPr>
          <w:p w14:paraId="38B86FA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892" w:type="dxa"/>
            <w:shd w:val="clear" w:color="auto" w:fill="FFFFFF" w:themeFill="background1"/>
          </w:tcPr>
          <w:p w14:paraId="169F7EE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.34</w:t>
            </w:r>
          </w:p>
        </w:tc>
      </w:tr>
      <w:tr w:rsidR="003C333D" w:rsidRPr="00B618D0" w14:paraId="1826284F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34C11B7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Kids  </w:t>
            </w:r>
          </w:p>
        </w:tc>
        <w:tc>
          <w:tcPr>
            <w:tcW w:w="1338" w:type="dxa"/>
            <w:shd w:val="clear" w:color="auto" w:fill="FFFFFF" w:themeFill="background1"/>
          </w:tcPr>
          <w:p w14:paraId="6F46C48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</w:t>
            </w:r>
          </w:p>
        </w:tc>
        <w:tc>
          <w:tcPr>
            <w:tcW w:w="1338" w:type="dxa"/>
            <w:shd w:val="clear" w:color="auto" w:fill="FFFFFF" w:themeFill="background1"/>
          </w:tcPr>
          <w:p w14:paraId="08EF0A6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.135</w:t>
            </w:r>
          </w:p>
        </w:tc>
        <w:tc>
          <w:tcPr>
            <w:tcW w:w="1030" w:type="dxa"/>
            <w:shd w:val="clear" w:color="auto" w:fill="FFFFFF" w:themeFill="background1"/>
          </w:tcPr>
          <w:p w14:paraId="556FA9E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</w:t>
            </w:r>
          </w:p>
        </w:tc>
        <w:tc>
          <w:tcPr>
            <w:tcW w:w="1030" w:type="dxa"/>
            <w:shd w:val="clear" w:color="auto" w:fill="FFFFFF" w:themeFill="background1"/>
          </w:tcPr>
          <w:p w14:paraId="37D4CBA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168" w:type="dxa"/>
            <w:shd w:val="clear" w:color="auto" w:fill="FFFFFF" w:themeFill="background1"/>
          </w:tcPr>
          <w:p w14:paraId="7995478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.11</w:t>
            </w:r>
          </w:p>
        </w:tc>
        <w:tc>
          <w:tcPr>
            <w:tcW w:w="892" w:type="dxa"/>
            <w:shd w:val="clear" w:color="auto" w:fill="FFFFFF" w:themeFill="background1"/>
          </w:tcPr>
          <w:p w14:paraId="6EE667B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.63</w:t>
            </w:r>
          </w:p>
        </w:tc>
      </w:tr>
      <w:tr w:rsidR="003C333D" w:rsidRPr="00B618D0" w14:paraId="25B656D0" w14:textId="77777777" w:rsidTr="57839484">
        <w:trPr>
          <w:cantSplit/>
        </w:trPr>
        <w:tc>
          <w:tcPr>
            <w:tcW w:w="2460" w:type="dxa"/>
            <w:shd w:val="clear" w:color="auto" w:fill="auto"/>
          </w:tcPr>
          <w:p w14:paraId="0AE51B2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 w:themeFill="background1"/>
          </w:tcPr>
          <w:p w14:paraId="12500A8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618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= 0.143;</w:t>
            </w: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  <w:t xml:space="preserve"> </w:t>
            </w:r>
            <w:r w:rsidRPr="00B618D0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P</w:t>
            </w: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= .00</w:t>
            </w:r>
          </w:p>
        </w:tc>
        <w:tc>
          <w:tcPr>
            <w:tcW w:w="3090" w:type="dxa"/>
            <w:gridSpan w:val="3"/>
            <w:shd w:val="clear" w:color="auto" w:fill="FFFFFF" w:themeFill="background1"/>
          </w:tcPr>
          <w:p w14:paraId="23AFAE1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618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= 0.024; </w:t>
            </w:r>
            <w:r w:rsidRPr="00B618D0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P</w:t>
            </w:r>
            <w:r w:rsidRPr="00B618D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= .046</w:t>
            </w:r>
          </w:p>
        </w:tc>
      </w:tr>
      <w:bookmarkEnd w:id="4280"/>
    </w:tbl>
    <w:p w14:paraId="66BBCC2B" w14:textId="51C6E5BB" w:rsidR="57839484" w:rsidRPr="00B618D0" w:rsidRDefault="57839484">
      <w:pPr>
        <w:rPr>
          <w:rFonts w:ascii="Times New Roman" w:hAnsi="Times New Roman" w:cs="Times New Roman"/>
          <w:sz w:val="24"/>
          <w:szCs w:val="24"/>
          <w:rPrChange w:id="4282" w:author="Copyeditor" w:date="2022-05-21T03:03:00Z">
            <w:rPr/>
          </w:rPrChange>
        </w:rPr>
      </w:pPr>
    </w:p>
    <w:p w14:paraId="5F2D34B7" w14:textId="77777777" w:rsidR="003C333D" w:rsidRPr="00B618D0" w:rsidRDefault="003C333D" w:rsidP="003619D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44C3170" w14:textId="77777777" w:rsidR="003C333D" w:rsidRPr="00B618D0" w:rsidRDefault="003C333D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18D0">
        <w:rPr>
          <w:rFonts w:ascii="Times New Roman" w:hAnsi="Times New Roman" w:cs="Times New Roman"/>
          <w:sz w:val="24"/>
          <w:szCs w:val="24"/>
        </w:rPr>
        <w:br w:type="page"/>
      </w:r>
    </w:p>
    <w:p w14:paraId="5A11712C" w14:textId="01A60506" w:rsidR="003C333D" w:rsidRPr="00B618D0" w:rsidRDefault="003C333D" w:rsidP="003619D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618D0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534010" w:rsidRPr="00B618D0">
        <w:rPr>
          <w:rFonts w:ascii="Times New Roman" w:hAnsi="Times New Roman" w:cs="Times New Roman"/>
          <w:sz w:val="24"/>
          <w:szCs w:val="24"/>
        </w:rPr>
        <w:t>2</w:t>
      </w:r>
      <w:r w:rsidRPr="00B618D0">
        <w:rPr>
          <w:rFonts w:ascii="Times New Roman" w:hAnsi="Times New Roman" w:cs="Times New Roman"/>
          <w:sz w:val="24"/>
          <w:szCs w:val="24"/>
        </w:rPr>
        <w:t>. Regression Results for the Health Record and Behavior</w:t>
      </w:r>
      <w:r w:rsidRPr="00B618D0">
        <w:rPr>
          <w:rFonts w:ascii="Times New Roman" w:hAnsi="Times New Roman" w:cs="Times New Roman"/>
          <w:sz w:val="24"/>
          <w:szCs w:val="24"/>
          <w:rPrChange w:id="4283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Variables</w:t>
      </w: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168"/>
        <w:gridCol w:w="892"/>
      </w:tblGrid>
      <w:tr w:rsidR="003C333D" w:rsidRPr="00B618D0" w14:paraId="1AA22F08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6A2F9CD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3FA1E27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4079C5B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Vaccine-hesitant sample</w:t>
            </w:r>
          </w:p>
        </w:tc>
      </w:tr>
      <w:tr w:rsidR="003C333D" w:rsidRPr="00B618D0" w14:paraId="23F371D6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5AF318E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3B101FD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74A1D8C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00068FE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16CA842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68" w:type="dxa"/>
            <w:shd w:val="clear" w:color="auto" w:fill="FFFFFF"/>
          </w:tcPr>
          <w:p w14:paraId="723BB43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92" w:type="dxa"/>
            <w:shd w:val="clear" w:color="auto" w:fill="FFFFFF"/>
          </w:tcPr>
          <w:p w14:paraId="777D7B6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</w:tr>
      <w:tr w:rsidR="003C333D" w:rsidRPr="00B618D0" w14:paraId="40F0E18D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4D62F5B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687A02B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338" w:type="dxa"/>
            <w:shd w:val="clear" w:color="auto" w:fill="FFFFFF"/>
          </w:tcPr>
          <w:p w14:paraId="2BC7030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030" w:type="dxa"/>
            <w:shd w:val="clear" w:color="auto" w:fill="FFFFFF"/>
          </w:tcPr>
          <w:p w14:paraId="0CCB96C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1030" w:type="dxa"/>
            <w:shd w:val="clear" w:color="auto" w:fill="FFFFFF"/>
          </w:tcPr>
          <w:p w14:paraId="79653B5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168" w:type="dxa"/>
            <w:shd w:val="clear" w:color="auto" w:fill="FFFFFF"/>
          </w:tcPr>
          <w:p w14:paraId="3BA1948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892" w:type="dxa"/>
            <w:shd w:val="clear" w:color="auto" w:fill="FFFFFF"/>
          </w:tcPr>
          <w:p w14:paraId="40CAD8E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C333D" w:rsidRPr="00B618D0" w14:paraId="2AB2F307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7409B5D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Basic health insurance </w:t>
            </w:r>
          </w:p>
        </w:tc>
        <w:tc>
          <w:tcPr>
            <w:tcW w:w="1338" w:type="dxa"/>
            <w:shd w:val="clear" w:color="auto" w:fill="FFFFFF"/>
          </w:tcPr>
          <w:p w14:paraId="3390D35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38" w:type="dxa"/>
            <w:shd w:val="clear" w:color="auto" w:fill="FFFFFF"/>
          </w:tcPr>
          <w:p w14:paraId="560978B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030" w:type="dxa"/>
            <w:shd w:val="clear" w:color="auto" w:fill="FFFFFF"/>
          </w:tcPr>
          <w:p w14:paraId="4468EDD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1030" w:type="dxa"/>
            <w:shd w:val="clear" w:color="auto" w:fill="FFFFFF"/>
          </w:tcPr>
          <w:p w14:paraId="0878C6B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8" w:type="dxa"/>
            <w:shd w:val="clear" w:color="auto" w:fill="FFFFFF"/>
          </w:tcPr>
          <w:p w14:paraId="1C6B44A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92" w:type="dxa"/>
            <w:shd w:val="clear" w:color="auto" w:fill="FFFFFF"/>
          </w:tcPr>
          <w:p w14:paraId="5A347D2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</w:tr>
      <w:tr w:rsidR="003C333D" w:rsidRPr="00B618D0" w14:paraId="155A3332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2E22188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Additional health insurance </w:t>
            </w:r>
          </w:p>
        </w:tc>
        <w:tc>
          <w:tcPr>
            <w:tcW w:w="1338" w:type="dxa"/>
            <w:shd w:val="clear" w:color="auto" w:fill="FFFFFF"/>
          </w:tcPr>
          <w:p w14:paraId="6D14BE3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–.279</w:t>
            </w:r>
          </w:p>
        </w:tc>
        <w:tc>
          <w:tcPr>
            <w:tcW w:w="1338" w:type="dxa"/>
            <w:shd w:val="clear" w:color="auto" w:fill="FFFFFF"/>
          </w:tcPr>
          <w:p w14:paraId="4FD28B3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30" w:type="dxa"/>
            <w:shd w:val="clear" w:color="auto" w:fill="FFFFFF"/>
          </w:tcPr>
          <w:p w14:paraId="5B33963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6516C8F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–.12</w:t>
            </w:r>
          </w:p>
        </w:tc>
        <w:tc>
          <w:tcPr>
            <w:tcW w:w="1168" w:type="dxa"/>
            <w:shd w:val="clear" w:color="auto" w:fill="FFFFFF"/>
          </w:tcPr>
          <w:p w14:paraId="3629B2A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92" w:type="dxa"/>
            <w:shd w:val="clear" w:color="auto" w:fill="FFFFFF"/>
          </w:tcPr>
          <w:p w14:paraId="78B6BC1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</w:tr>
      <w:tr w:rsidR="003C333D" w:rsidRPr="00B618D0" w14:paraId="33FCBB5C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406AB63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Health status</w:t>
            </w:r>
          </w:p>
        </w:tc>
        <w:tc>
          <w:tcPr>
            <w:tcW w:w="1338" w:type="dxa"/>
            <w:shd w:val="clear" w:color="auto" w:fill="FFFFFF"/>
          </w:tcPr>
          <w:p w14:paraId="58DE416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617F5D2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6E24F05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030" w:type="dxa"/>
            <w:shd w:val="clear" w:color="auto" w:fill="FFFFFF"/>
          </w:tcPr>
          <w:p w14:paraId="1A241CC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–.00</w:t>
            </w:r>
          </w:p>
        </w:tc>
        <w:tc>
          <w:tcPr>
            <w:tcW w:w="1168" w:type="dxa"/>
            <w:shd w:val="clear" w:color="auto" w:fill="FFFFFF"/>
          </w:tcPr>
          <w:p w14:paraId="7670F7E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92" w:type="dxa"/>
            <w:shd w:val="clear" w:color="auto" w:fill="FFFFFF"/>
          </w:tcPr>
          <w:p w14:paraId="66E32B3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</w:tr>
      <w:tr w:rsidR="003C333D" w:rsidRPr="00B618D0" w14:paraId="40EBB357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01AC99F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Chronic disease</w:t>
            </w:r>
          </w:p>
        </w:tc>
        <w:tc>
          <w:tcPr>
            <w:tcW w:w="1338" w:type="dxa"/>
            <w:shd w:val="clear" w:color="auto" w:fill="FFFFFF"/>
          </w:tcPr>
          <w:p w14:paraId="559BF8B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1338" w:type="dxa"/>
            <w:shd w:val="clear" w:color="auto" w:fill="FFFFFF"/>
          </w:tcPr>
          <w:p w14:paraId="5BA0753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35BDCAC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4D19CBB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168" w:type="dxa"/>
            <w:shd w:val="clear" w:color="auto" w:fill="FFFFFF"/>
          </w:tcPr>
          <w:p w14:paraId="71A878D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92" w:type="dxa"/>
            <w:shd w:val="clear" w:color="auto" w:fill="FFFFFF"/>
          </w:tcPr>
          <w:p w14:paraId="67303EF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3C333D" w:rsidRPr="00B618D0" w14:paraId="2CFB4EC1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2D4BD9E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proofErr w:type="gramStart"/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gramEnd"/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shd w:val="clear" w:color="auto" w:fill="FFFFFF"/>
          </w:tcPr>
          <w:p w14:paraId="51F2A5A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8" w:type="dxa"/>
            <w:shd w:val="clear" w:color="auto" w:fill="FFFFFF"/>
          </w:tcPr>
          <w:p w14:paraId="64CA608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42E6A30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030" w:type="dxa"/>
            <w:shd w:val="clear" w:color="auto" w:fill="FFFFFF"/>
          </w:tcPr>
          <w:p w14:paraId="2508A73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68" w:type="dxa"/>
            <w:shd w:val="clear" w:color="auto" w:fill="FFFFFF"/>
          </w:tcPr>
          <w:p w14:paraId="5803F63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92" w:type="dxa"/>
            <w:shd w:val="clear" w:color="auto" w:fill="FFFFFF"/>
          </w:tcPr>
          <w:p w14:paraId="2B09AB3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3C333D" w:rsidRPr="00B618D0" w14:paraId="5E640B2E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400904C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proofErr w:type="gramStart"/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gramEnd"/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at risk </w:t>
            </w:r>
          </w:p>
        </w:tc>
        <w:tc>
          <w:tcPr>
            <w:tcW w:w="1338" w:type="dxa"/>
            <w:shd w:val="clear" w:color="auto" w:fill="FFFFFF"/>
          </w:tcPr>
          <w:p w14:paraId="3509F94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–.00</w:t>
            </w:r>
          </w:p>
        </w:tc>
        <w:tc>
          <w:tcPr>
            <w:tcW w:w="1338" w:type="dxa"/>
            <w:shd w:val="clear" w:color="auto" w:fill="FFFFFF"/>
          </w:tcPr>
          <w:p w14:paraId="5AACD33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333098B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  <w:tc>
          <w:tcPr>
            <w:tcW w:w="1030" w:type="dxa"/>
            <w:shd w:val="clear" w:color="auto" w:fill="FFFFFF"/>
          </w:tcPr>
          <w:p w14:paraId="6A5F57E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8" w:type="dxa"/>
            <w:shd w:val="clear" w:color="auto" w:fill="FFFFFF"/>
          </w:tcPr>
          <w:p w14:paraId="66BB43C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2" w:type="dxa"/>
            <w:shd w:val="clear" w:color="auto" w:fill="FFFFFF"/>
          </w:tcPr>
          <w:p w14:paraId="3925135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3C333D" w:rsidRPr="00B618D0" w14:paraId="585C7168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3F0DD95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Follows instructions</w:t>
            </w:r>
          </w:p>
        </w:tc>
        <w:tc>
          <w:tcPr>
            <w:tcW w:w="1338" w:type="dxa"/>
            <w:shd w:val="clear" w:color="auto" w:fill="FFFFFF"/>
          </w:tcPr>
          <w:p w14:paraId="11580BE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338" w:type="dxa"/>
            <w:shd w:val="clear" w:color="auto" w:fill="FFFFFF"/>
          </w:tcPr>
          <w:p w14:paraId="79CDEF0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6C57529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6D07E7C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168" w:type="dxa"/>
            <w:shd w:val="clear" w:color="auto" w:fill="FFFFFF"/>
          </w:tcPr>
          <w:p w14:paraId="6353D2C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892" w:type="dxa"/>
            <w:shd w:val="clear" w:color="auto" w:fill="FFFFFF"/>
          </w:tcPr>
          <w:p w14:paraId="21C9DE2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  <w:tr w:rsidR="003C333D" w:rsidRPr="00B618D0" w14:paraId="04161B26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6D778A8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sick</w:t>
            </w:r>
          </w:p>
        </w:tc>
        <w:tc>
          <w:tcPr>
            <w:tcW w:w="1338" w:type="dxa"/>
            <w:shd w:val="clear" w:color="auto" w:fill="FFFFFF"/>
          </w:tcPr>
          <w:p w14:paraId="1E0B596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–.57</w:t>
            </w:r>
          </w:p>
        </w:tc>
        <w:tc>
          <w:tcPr>
            <w:tcW w:w="1338" w:type="dxa"/>
            <w:shd w:val="clear" w:color="auto" w:fill="FFFFFF"/>
          </w:tcPr>
          <w:p w14:paraId="3470B86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030" w:type="dxa"/>
            <w:shd w:val="clear" w:color="auto" w:fill="FFFFFF"/>
          </w:tcPr>
          <w:p w14:paraId="635E286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2E41802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–.26</w:t>
            </w:r>
          </w:p>
        </w:tc>
        <w:tc>
          <w:tcPr>
            <w:tcW w:w="1168" w:type="dxa"/>
            <w:shd w:val="clear" w:color="auto" w:fill="FFFFFF"/>
          </w:tcPr>
          <w:p w14:paraId="21DDB4C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892" w:type="dxa"/>
            <w:shd w:val="clear" w:color="auto" w:fill="FFFFFF"/>
          </w:tcPr>
          <w:p w14:paraId="516E008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3C333D" w:rsidRPr="00B618D0" w14:paraId="6943BA64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5F1C42D1" w14:textId="0D93E19F" w:rsidR="003C333D" w:rsidRPr="00B618D0" w:rsidRDefault="00D420EA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Surround sick</w:t>
            </w:r>
            <w:r w:rsidR="003C333D"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shd w:val="clear" w:color="auto" w:fill="FFFFFF"/>
          </w:tcPr>
          <w:p w14:paraId="5A3C26B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8" w:type="dxa"/>
            <w:shd w:val="clear" w:color="auto" w:fill="FFFFFF"/>
          </w:tcPr>
          <w:p w14:paraId="50A7003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30" w:type="dxa"/>
            <w:shd w:val="clear" w:color="auto" w:fill="FFFFFF"/>
          </w:tcPr>
          <w:p w14:paraId="31BF485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12472B1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68" w:type="dxa"/>
            <w:shd w:val="clear" w:color="auto" w:fill="FFFFFF"/>
          </w:tcPr>
          <w:p w14:paraId="4F4BEF8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892" w:type="dxa"/>
            <w:shd w:val="clear" w:color="auto" w:fill="FFFFFF"/>
          </w:tcPr>
          <w:p w14:paraId="2F30413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</w:tr>
      <w:tr w:rsidR="003C333D" w:rsidRPr="00B618D0" w14:paraId="5DA9C69B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66528A7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Child vaccine</w:t>
            </w:r>
          </w:p>
        </w:tc>
        <w:tc>
          <w:tcPr>
            <w:tcW w:w="1338" w:type="dxa"/>
            <w:shd w:val="clear" w:color="auto" w:fill="FFFFFF"/>
          </w:tcPr>
          <w:p w14:paraId="0797901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1338" w:type="dxa"/>
            <w:shd w:val="clear" w:color="auto" w:fill="FFFFFF"/>
          </w:tcPr>
          <w:p w14:paraId="5C7E878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030" w:type="dxa"/>
            <w:shd w:val="clear" w:color="auto" w:fill="FFFFFF"/>
          </w:tcPr>
          <w:p w14:paraId="7D23594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5025F5C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1168" w:type="dxa"/>
            <w:shd w:val="clear" w:color="auto" w:fill="FFFFFF"/>
          </w:tcPr>
          <w:p w14:paraId="5B53AC0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892" w:type="dxa"/>
            <w:shd w:val="clear" w:color="auto" w:fill="FFFFFF"/>
          </w:tcPr>
          <w:p w14:paraId="33FBCB0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3C333D" w:rsidRPr="00B618D0" w14:paraId="32FD3675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5534FF1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Health behavior routine</w:t>
            </w:r>
          </w:p>
        </w:tc>
        <w:tc>
          <w:tcPr>
            <w:tcW w:w="1338" w:type="dxa"/>
            <w:shd w:val="clear" w:color="auto" w:fill="FFFFFF"/>
          </w:tcPr>
          <w:p w14:paraId="6D2A62C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0E1C553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6FFD1E0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030" w:type="dxa"/>
            <w:shd w:val="clear" w:color="auto" w:fill="FFFFFF"/>
          </w:tcPr>
          <w:p w14:paraId="5C75DB9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–.06</w:t>
            </w:r>
          </w:p>
        </w:tc>
        <w:tc>
          <w:tcPr>
            <w:tcW w:w="1168" w:type="dxa"/>
            <w:shd w:val="clear" w:color="auto" w:fill="FFFFFF"/>
          </w:tcPr>
          <w:p w14:paraId="3076232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892" w:type="dxa"/>
            <w:shd w:val="clear" w:color="auto" w:fill="FFFFFF"/>
          </w:tcPr>
          <w:p w14:paraId="3F30175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</w:tr>
      <w:tr w:rsidR="003C333D" w:rsidRPr="00B618D0" w14:paraId="582370EE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371F010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Influenza vaccine</w:t>
            </w:r>
          </w:p>
        </w:tc>
        <w:tc>
          <w:tcPr>
            <w:tcW w:w="1338" w:type="dxa"/>
            <w:shd w:val="clear" w:color="auto" w:fill="FFFFFF"/>
          </w:tcPr>
          <w:p w14:paraId="3B76E07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338" w:type="dxa"/>
            <w:shd w:val="clear" w:color="auto" w:fill="FFFFFF"/>
          </w:tcPr>
          <w:p w14:paraId="5A8E82F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2843CF2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4C6E90D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8" w:type="dxa"/>
            <w:shd w:val="clear" w:color="auto" w:fill="FFFFFF"/>
          </w:tcPr>
          <w:p w14:paraId="48B840A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2" w:type="dxa"/>
            <w:shd w:val="clear" w:color="auto" w:fill="FFFFFF"/>
          </w:tcPr>
          <w:p w14:paraId="5F94523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C333D" w:rsidRPr="00B618D0" w14:paraId="64F103EC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62B04FF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20F7EFE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618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0.120;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.00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62BC17F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618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0.053;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.049</w:t>
            </w:r>
          </w:p>
        </w:tc>
      </w:tr>
    </w:tbl>
    <w:p w14:paraId="0D306BB9" w14:textId="77777777" w:rsidR="003C333D" w:rsidRPr="00B618D0" w:rsidRDefault="003C333D" w:rsidP="003619D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5A15CC5" w14:textId="77777777" w:rsidR="003C333D" w:rsidRPr="00B618D0" w:rsidRDefault="003C333D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18D0">
        <w:rPr>
          <w:rFonts w:ascii="Times New Roman" w:hAnsi="Times New Roman" w:cs="Times New Roman"/>
          <w:sz w:val="24"/>
          <w:szCs w:val="24"/>
        </w:rPr>
        <w:br w:type="page"/>
      </w:r>
    </w:p>
    <w:p w14:paraId="6A70ACC2" w14:textId="0D6FAE58" w:rsidR="003C333D" w:rsidRPr="00B618D0" w:rsidRDefault="003C333D" w:rsidP="003619D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18D0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534010" w:rsidRPr="00B618D0">
        <w:rPr>
          <w:rFonts w:ascii="Times New Roman" w:hAnsi="Times New Roman" w:cs="Times New Roman"/>
          <w:sz w:val="24"/>
          <w:szCs w:val="24"/>
        </w:rPr>
        <w:t>3</w:t>
      </w:r>
      <w:r w:rsidRPr="00B618D0">
        <w:rPr>
          <w:rFonts w:ascii="Times New Roman" w:hAnsi="Times New Roman" w:cs="Times New Roman"/>
          <w:sz w:val="24"/>
          <w:szCs w:val="24"/>
        </w:rPr>
        <w:t>. Regression Results for the Perceived Health Attitudes Variables</w:t>
      </w: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309"/>
        <w:gridCol w:w="751"/>
      </w:tblGrid>
      <w:tr w:rsidR="003C333D" w:rsidRPr="00B618D0" w14:paraId="324920B0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7FA07B5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4AA8DC4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4B1651B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Vaccine hesitancy sample</w:t>
            </w:r>
          </w:p>
        </w:tc>
      </w:tr>
      <w:tr w:rsidR="003C333D" w:rsidRPr="00B618D0" w14:paraId="33517289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3A77BF8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1EFC663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53EAAF6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6D574D8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4945B80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09" w:type="dxa"/>
            <w:shd w:val="clear" w:color="auto" w:fill="FFFFFF"/>
          </w:tcPr>
          <w:p w14:paraId="12B13D0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751" w:type="dxa"/>
            <w:shd w:val="clear" w:color="auto" w:fill="FFFFFF"/>
          </w:tcPr>
          <w:p w14:paraId="3480267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</w:tr>
      <w:tr w:rsidR="003C333D" w:rsidRPr="00B618D0" w14:paraId="0B3F4E6F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56A3C58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63DE1BD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338" w:type="dxa"/>
            <w:shd w:val="clear" w:color="auto" w:fill="FFFFFF"/>
          </w:tcPr>
          <w:p w14:paraId="5ADE153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030" w:type="dxa"/>
            <w:shd w:val="clear" w:color="auto" w:fill="FFFFFF"/>
          </w:tcPr>
          <w:p w14:paraId="14E0B53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0B95282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1309" w:type="dxa"/>
            <w:shd w:val="clear" w:color="auto" w:fill="FFFFFF"/>
          </w:tcPr>
          <w:p w14:paraId="7432D90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751" w:type="dxa"/>
            <w:shd w:val="clear" w:color="auto" w:fill="FFFFFF"/>
          </w:tcPr>
          <w:p w14:paraId="5DBBDDF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C333D" w:rsidRPr="00B618D0" w14:paraId="011CC2B2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16B0BBE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338" w:type="dxa"/>
            <w:shd w:val="clear" w:color="auto" w:fill="FFFFFF"/>
          </w:tcPr>
          <w:p w14:paraId="1525AD5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–.05</w:t>
            </w:r>
          </w:p>
        </w:tc>
        <w:tc>
          <w:tcPr>
            <w:tcW w:w="1338" w:type="dxa"/>
            <w:shd w:val="clear" w:color="auto" w:fill="FFFFFF"/>
          </w:tcPr>
          <w:p w14:paraId="6177B85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48E71A3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030" w:type="dxa"/>
            <w:shd w:val="clear" w:color="auto" w:fill="FFFFFF"/>
          </w:tcPr>
          <w:p w14:paraId="64E4EC6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–.07</w:t>
            </w:r>
          </w:p>
        </w:tc>
        <w:tc>
          <w:tcPr>
            <w:tcW w:w="1309" w:type="dxa"/>
            <w:shd w:val="clear" w:color="auto" w:fill="FFFFFF"/>
          </w:tcPr>
          <w:p w14:paraId="3D4DBEA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" w:type="dxa"/>
            <w:shd w:val="clear" w:color="auto" w:fill="FFFFFF"/>
          </w:tcPr>
          <w:p w14:paraId="6A98C07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3C333D" w:rsidRPr="00B618D0" w14:paraId="5243FBD9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4765C6E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Update frequency</w:t>
            </w:r>
          </w:p>
        </w:tc>
        <w:tc>
          <w:tcPr>
            <w:tcW w:w="1338" w:type="dxa"/>
            <w:shd w:val="clear" w:color="auto" w:fill="FFFFFF"/>
          </w:tcPr>
          <w:p w14:paraId="268BA9F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38" w:type="dxa"/>
            <w:shd w:val="clear" w:color="auto" w:fill="FFFFFF"/>
          </w:tcPr>
          <w:p w14:paraId="570524B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7B5DE66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1030" w:type="dxa"/>
            <w:shd w:val="clear" w:color="auto" w:fill="FFFFFF"/>
          </w:tcPr>
          <w:p w14:paraId="5C5CF58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09" w:type="dxa"/>
            <w:shd w:val="clear" w:color="auto" w:fill="FFFFFF"/>
          </w:tcPr>
          <w:p w14:paraId="75441C7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" w:type="dxa"/>
            <w:shd w:val="clear" w:color="auto" w:fill="FFFFFF"/>
          </w:tcPr>
          <w:p w14:paraId="5105456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3C333D" w:rsidRPr="00B618D0" w14:paraId="4CE90E9D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15218A9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Fake news </w:t>
            </w:r>
          </w:p>
        </w:tc>
        <w:tc>
          <w:tcPr>
            <w:tcW w:w="1338" w:type="dxa"/>
            <w:shd w:val="clear" w:color="auto" w:fill="FFFFFF"/>
          </w:tcPr>
          <w:p w14:paraId="42CEF67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38" w:type="dxa"/>
            <w:shd w:val="clear" w:color="auto" w:fill="FFFFFF"/>
          </w:tcPr>
          <w:p w14:paraId="18D1CF6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440E87A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1030" w:type="dxa"/>
            <w:shd w:val="clear" w:color="auto" w:fill="FFFFFF"/>
          </w:tcPr>
          <w:p w14:paraId="7C76ADF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09" w:type="dxa"/>
            <w:shd w:val="clear" w:color="auto" w:fill="FFFFFF"/>
          </w:tcPr>
          <w:p w14:paraId="6FFDB61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" w:type="dxa"/>
            <w:shd w:val="clear" w:color="auto" w:fill="FFFFFF"/>
          </w:tcPr>
          <w:p w14:paraId="733ED7C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C333D" w:rsidRPr="00B618D0" w14:paraId="10CD22C1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23E279B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General trust</w:t>
            </w:r>
          </w:p>
        </w:tc>
        <w:tc>
          <w:tcPr>
            <w:tcW w:w="1338" w:type="dxa"/>
            <w:shd w:val="clear" w:color="auto" w:fill="FFFFFF"/>
          </w:tcPr>
          <w:p w14:paraId="42647C2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8" w:type="dxa"/>
            <w:shd w:val="clear" w:color="auto" w:fill="FFFFFF"/>
          </w:tcPr>
          <w:p w14:paraId="23FAFA9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6E6C75A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51EB739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309" w:type="dxa"/>
            <w:shd w:val="clear" w:color="auto" w:fill="FFFFFF"/>
          </w:tcPr>
          <w:p w14:paraId="50BE70E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751" w:type="dxa"/>
            <w:shd w:val="clear" w:color="auto" w:fill="FFFFFF"/>
          </w:tcPr>
          <w:p w14:paraId="34FE09D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C333D" w:rsidRPr="00B618D0" w14:paraId="4E87B503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28BAF3D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Vaccine-company trust </w:t>
            </w:r>
          </w:p>
        </w:tc>
        <w:tc>
          <w:tcPr>
            <w:tcW w:w="1338" w:type="dxa"/>
            <w:shd w:val="clear" w:color="auto" w:fill="FFFFFF"/>
          </w:tcPr>
          <w:p w14:paraId="2728917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338" w:type="dxa"/>
            <w:shd w:val="clear" w:color="auto" w:fill="FFFFFF"/>
          </w:tcPr>
          <w:p w14:paraId="5A6225D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0252F3F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43650C9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309" w:type="dxa"/>
            <w:shd w:val="clear" w:color="auto" w:fill="FFFFFF"/>
          </w:tcPr>
          <w:p w14:paraId="169FCA0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751" w:type="dxa"/>
            <w:shd w:val="clear" w:color="auto" w:fill="FFFFFF"/>
          </w:tcPr>
          <w:p w14:paraId="0B15631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C333D" w:rsidRPr="00B618D0" w14:paraId="6B67BDC5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4738026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Susceptibility</w:t>
            </w:r>
          </w:p>
        </w:tc>
        <w:tc>
          <w:tcPr>
            <w:tcW w:w="1338" w:type="dxa"/>
            <w:shd w:val="clear" w:color="auto" w:fill="FFFFFF"/>
          </w:tcPr>
          <w:p w14:paraId="4AC0890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338" w:type="dxa"/>
            <w:shd w:val="clear" w:color="auto" w:fill="FFFFFF"/>
          </w:tcPr>
          <w:p w14:paraId="57567F9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2C69320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5AB0E12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09" w:type="dxa"/>
            <w:shd w:val="clear" w:color="auto" w:fill="FFFFFF"/>
          </w:tcPr>
          <w:p w14:paraId="4EBB62C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51" w:type="dxa"/>
            <w:shd w:val="clear" w:color="auto" w:fill="FFFFFF"/>
          </w:tcPr>
          <w:p w14:paraId="05C82CB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C333D" w:rsidRPr="00B618D0" w14:paraId="103B59AA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05E81A3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Severity</w:t>
            </w:r>
          </w:p>
        </w:tc>
        <w:tc>
          <w:tcPr>
            <w:tcW w:w="1338" w:type="dxa"/>
            <w:shd w:val="clear" w:color="auto" w:fill="FFFFFF"/>
          </w:tcPr>
          <w:p w14:paraId="344370C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1A49406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07379FC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030" w:type="dxa"/>
            <w:shd w:val="clear" w:color="auto" w:fill="FFFFFF"/>
          </w:tcPr>
          <w:p w14:paraId="7BF98DA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09" w:type="dxa"/>
            <w:shd w:val="clear" w:color="auto" w:fill="FFFFFF"/>
          </w:tcPr>
          <w:p w14:paraId="2FBB286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751" w:type="dxa"/>
            <w:shd w:val="clear" w:color="auto" w:fill="FFFFFF"/>
          </w:tcPr>
          <w:p w14:paraId="3A09422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</w:tr>
      <w:tr w:rsidR="003C333D" w:rsidRPr="00B618D0" w14:paraId="70971DDE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4FEB888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</w:p>
        </w:tc>
        <w:tc>
          <w:tcPr>
            <w:tcW w:w="1338" w:type="dxa"/>
            <w:shd w:val="clear" w:color="auto" w:fill="FFFFFF"/>
          </w:tcPr>
          <w:p w14:paraId="19E17E9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338" w:type="dxa"/>
            <w:shd w:val="clear" w:color="auto" w:fill="FFFFFF"/>
          </w:tcPr>
          <w:p w14:paraId="7AC2D8C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30" w:type="dxa"/>
            <w:shd w:val="clear" w:color="auto" w:fill="FFFFFF"/>
          </w:tcPr>
          <w:p w14:paraId="2003F7C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34670A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309" w:type="dxa"/>
            <w:shd w:val="clear" w:color="auto" w:fill="FFFFFF"/>
          </w:tcPr>
          <w:p w14:paraId="505D8AB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" w:type="dxa"/>
            <w:shd w:val="clear" w:color="auto" w:fill="FFFFFF"/>
          </w:tcPr>
          <w:p w14:paraId="2F9E8D1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C333D" w:rsidRPr="00B618D0" w14:paraId="7FCBB817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7061B32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</w:p>
        </w:tc>
        <w:tc>
          <w:tcPr>
            <w:tcW w:w="1338" w:type="dxa"/>
            <w:shd w:val="clear" w:color="auto" w:fill="FFFFFF"/>
          </w:tcPr>
          <w:p w14:paraId="6F23A3F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–.36</w:t>
            </w:r>
          </w:p>
        </w:tc>
        <w:tc>
          <w:tcPr>
            <w:tcW w:w="1338" w:type="dxa"/>
            <w:shd w:val="clear" w:color="auto" w:fill="FFFFFF"/>
          </w:tcPr>
          <w:p w14:paraId="4556BDE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2BC0528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0C2A2E4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–.19</w:t>
            </w:r>
          </w:p>
        </w:tc>
        <w:tc>
          <w:tcPr>
            <w:tcW w:w="1309" w:type="dxa"/>
            <w:shd w:val="clear" w:color="auto" w:fill="FFFFFF"/>
          </w:tcPr>
          <w:p w14:paraId="493E269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" w:type="dxa"/>
            <w:shd w:val="clear" w:color="auto" w:fill="FFFFFF"/>
          </w:tcPr>
          <w:p w14:paraId="705B760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C333D" w:rsidRPr="00B618D0" w14:paraId="09972C4B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45624A8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1338" w:type="dxa"/>
            <w:shd w:val="clear" w:color="auto" w:fill="FFFFFF"/>
          </w:tcPr>
          <w:p w14:paraId="66D321B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–.00</w:t>
            </w:r>
          </w:p>
        </w:tc>
        <w:tc>
          <w:tcPr>
            <w:tcW w:w="1338" w:type="dxa"/>
            <w:shd w:val="clear" w:color="auto" w:fill="FFFFFF"/>
          </w:tcPr>
          <w:p w14:paraId="4CC08A0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117BD24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563F06A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–.00</w:t>
            </w:r>
          </w:p>
        </w:tc>
        <w:tc>
          <w:tcPr>
            <w:tcW w:w="1309" w:type="dxa"/>
            <w:shd w:val="clear" w:color="auto" w:fill="FFFFFF"/>
          </w:tcPr>
          <w:p w14:paraId="4AEED6C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51" w:type="dxa"/>
            <w:shd w:val="clear" w:color="auto" w:fill="FFFFFF"/>
          </w:tcPr>
          <w:p w14:paraId="47B1C31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C333D" w:rsidRPr="00B618D0" w14:paraId="2630A02D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078AFD4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7A238A4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618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0.584;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.00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407D68F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618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0.324;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.00</w:t>
            </w:r>
          </w:p>
        </w:tc>
      </w:tr>
    </w:tbl>
    <w:p w14:paraId="327DAD06" w14:textId="77777777" w:rsidR="003C333D" w:rsidRPr="00B618D0" w:rsidRDefault="003C333D" w:rsidP="003619D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A638E62" w14:textId="77777777" w:rsidR="003C333D" w:rsidRPr="00B618D0" w:rsidRDefault="003C333D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18D0">
        <w:rPr>
          <w:rFonts w:ascii="Times New Roman" w:hAnsi="Times New Roman" w:cs="Times New Roman"/>
          <w:sz w:val="24"/>
          <w:szCs w:val="24"/>
        </w:rPr>
        <w:br w:type="page"/>
      </w:r>
    </w:p>
    <w:p w14:paraId="7859F8D9" w14:textId="1D8DD9E4" w:rsidR="003C333D" w:rsidRPr="00B618D0" w:rsidRDefault="003C333D" w:rsidP="003619D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18D0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534010" w:rsidRPr="00B618D0">
        <w:rPr>
          <w:rFonts w:ascii="Times New Roman" w:hAnsi="Times New Roman" w:cs="Times New Roman"/>
          <w:sz w:val="24"/>
          <w:szCs w:val="24"/>
        </w:rPr>
        <w:t>4</w:t>
      </w:r>
      <w:r w:rsidRPr="00B618D0">
        <w:rPr>
          <w:rFonts w:ascii="Times New Roman" w:hAnsi="Times New Roman" w:cs="Times New Roman"/>
          <w:sz w:val="24"/>
          <w:szCs w:val="24"/>
        </w:rPr>
        <w:t xml:space="preserve">. Final Model of Willingness to Accept the COVID-19 Vaccine </w:t>
      </w: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030"/>
        <w:gridCol w:w="1030"/>
      </w:tblGrid>
      <w:tr w:rsidR="003C333D" w:rsidRPr="00B618D0" w14:paraId="7BE397CE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2EACA65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3075A3F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2C20A84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Vaccine-hesitant sample</w:t>
            </w:r>
          </w:p>
        </w:tc>
      </w:tr>
      <w:tr w:rsidR="003C333D" w:rsidRPr="00B618D0" w14:paraId="3A4E0BBD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6543C40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73C3321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2266043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3EBB58E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344EDAA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30" w:type="dxa"/>
            <w:shd w:val="clear" w:color="auto" w:fill="FFFFFF"/>
          </w:tcPr>
          <w:p w14:paraId="50281E9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2E2AC82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</w:tr>
      <w:tr w:rsidR="003C333D" w:rsidRPr="00B618D0" w14:paraId="22154822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5F251DA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2DEED71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–1776.17</w:t>
            </w:r>
          </w:p>
        </w:tc>
        <w:tc>
          <w:tcPr>
            <w:tcW w:w="1338" w:type="dxa"/>
            <w:shd w:val="clear" w:color="auto" w:fill="FFFFFF"/>
          </w:tcPr>
          <w:p w14:paraId="3EBEAE9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746.22</w:t>
            </w:r>
          </w:p>
        </w:tc>
        <w:tc>
          <w:tcPr>
            <w:tcW w:w="1030" w:type="dxa"/>
            <w:shd w:val="clear" w:color="auto" w:fill="FFFFFF"/>
          </w:tcPr>
          <w:p w14:paraId="343D1F9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27F1AEE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–1756.0</w:t>
            </w:r>
            <w:r w:rsidRPr="00B618D0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030" w:type="dxa"/>
            <w:shd w:val="clear" w:color="auto" w:fill="FFFFFF"/>
          </w:tcPr>
          <w:p w14:paraId="7DD0E0C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710.54</w:t>
            </w:r>
          </w:p>
        </w:tc>
        <w:tc>
          <w:tcPr>
            <w:tcW w:w="1030" w:type="dxa"/>
            <w:shd w:val="clear" w:color="auto" w:fill="FFFFFF"/>
          </w:tcPr>
          <w:p w14:paraId="514D6B2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C333D" w:rsidRPr="00B618D0" w14:paraId="75E78093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257D0F5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Gender  </w:t>
            </w:r>
          </w:p>
        </w:tc>
        <w:tc>
          <w:tcPr>
            <w:tcW w:w="1338" w:type="dxa"/>
            <w:shd w:val="clear" w:color="auto" w:fill="FFFFFF"/>
          </w:tcPr>
          <w:p w14:paraId="49C1CE3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38" w:type="dxa"/>
            <w:shd w:val="clear" w:color="auto" w:fill="FFFFFF"/>
          </w:tcPr>
          <w:p w14:paraId="2B11503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523E992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46866B3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30" w:type="dxa"/>
            <w:shd w:val="clear" w:color="auto" w:fill="FFFFFF"/>
          </w:tcPr>
          <w:p w14:paraId="2DCB4AE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6B0690A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C333D" w:rsidRPr="00B618D0" w14:paraId="6B49CCF5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4D3C6CA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38" w:type="dxa"/>
            <w:shd w:val="clear" w:color="auto" w:fill="FFFFFF"/>
          </w:tcPr>
          <w:p w14:paraId="2220459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–.09</w:t>
            </w:r>
          </w:p>
        </w:tc>
        <w:tc>
          <w:tcPr>
            <w:tcW w:w="1338" w:type="dxa"/>
            <w:shd w:val="clear" w:color="auto" w:fill="FFFFFF"/>
          </w:tcPr>
          <w:p w14:paraId="4B1B6BC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76039A8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034BD49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0F28148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0FA941B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3D" w:rsidRPr="00B618D0" w14:paraId="7C6CE836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0948D2E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Income    </w:t>
            </w:r>
          </w:p>
        </w:tc>
        <w:tc>
          <w:tcPr>
            <w:tcW w:w="1338" w:type="dxa"/>
            <w:shd w:val="clear" w:color="auto" w:fill="FFFFFF"/>
          </w:tcPr>
          <w:p w14:paraId="49CFEA8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38" w:type="dxa"/>
            <w:shd w:val="clear" w:color="auto" w:fill="FFFFFF"/>
          </w:tcPr>
          <w:p w14:paraId="4864BAC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5B5EECB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63AC02B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58F034D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1226FAB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3D" w:rsidRPr="00B618D0" w14:paraId="4D1C38B2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7915667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Religiousness</w:t>
            </w:r>
          </w:p>
        </w:tc>
        <w:tc>
          <w:tcPr>
            <w:tcW w:w="1338" w:type="dxa"/>
            <w:shd w:val="clear" w:color="auto" w:fill="FFFFFF"/>
          </w:tcPr>
          <w:p w14:paraId="4509A17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38" w:type="dxa"/>
            <w:shd w:val="clear" w:color="auto" w:fill="FFFFFF"/>
          </w:tcPr>
          <w:p w14:paraId="1D83A31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5E14EC9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63C650DF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4A19754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4DB5A8D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3D" w:rsidRPr="00B618D0" w14:paraId="35093D36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4EB7DBA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Influenza vaccine</w:t>
            </w:r>
          </w:p>
        </w:tc>
        <w:tc>
          <w:tcPr>
            <w:tcW w:w="1338" w:type="dxa"/>
            <w:shd w:val="clear" w:color="auto" w:fill="FFFFFF"/>
          </w:tcPr>
          <w:p w14:paraId="7E72917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338" w:type="dxa"/>
            <w:shd w:val="clear" w:color="auto" w:fill="FFFFFF"/>
          </w:tcPr>
          <w:p w14:paraId="0C42C55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7898747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0BB9C4D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70C22A0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63D31CE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C333D" w:rsidRPr="00B618D0" w14:paraId="42D2A72B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3E7E124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General trust</w:t>
            </w:r>
          </w:p>
        </w:tc>
        <w:tc>
          <w:tcPr>
            <w:tcW w:w="1338" w:type="dxa"/>
            <w:shd w:val="clear" w:color="auto" w:fill="FFFFFF"/>
          </w:tcPr>
          <w:p w14:paraId="05907A4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338" w:type="dxa"/>
            <w:shd w:val="clear" w:color="auto" w:fill="FFFFFF"/>
          </w:tcPr>
          <w:p w14:paraId="12AF9DA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764001C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1091480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3083E2A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4E9B9C9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3D" w:rsidRPr="00B618D0" w14:paraId="25C15E56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2663E87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Vaccine-company trust </w:t>
            </w:r>
          </w:p>
        </w:tc>
        <w:tc>
          <w:tcPr>
            <w:tcW w:w="1338" w:type="dxa"/>
            <w:shd w:val="clear" w:color="auto" w:fill="FFFFFF"/>
          </w:tcPr>
          <w:p w14:paraId="61D956B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338" w:type="dxa"/>
            <w:shd w:val="clear" w:color="auto" w:fill="FFFFFF"/>
          </w:tcPr>
          <w:p w14:paraId="69E0D3F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7130A5F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725CAD0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030" w:type="dxa"/>
            <w:shd w:val="clear" w:color="auto" w:fill="FFFFFF"/>
          </w:tcPr>
          <w:p w14:paraId="6866E8BE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030" w:type="dxa"/>
            <w:shd w:val="clear" w:color="auto" w:fill="FFFFFF"/>
          </w:tcPr>
          <w:p w14:paraId="4EFB9CF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C333D" w:rsidRPr="00B618D0" w14:paraId="113587E7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064CE25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Susceptibility</w:t>
            </w:r>
          </w:p>
        </w:tc>
        <w:tc>
          <w:tcPr>
            <w:tcW w:w="1338" w:type="dxa"/>
            <w:shd w:val="clear" w:color="auto" w:fill="FFFFFF"/>
          </w:tcPr>
          <w:p w14:paraId="4E93AF9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338" w:type="dxa"/>
            <w:shd w:val="clear" w:color="auto" w:fill="FFFFFF"/>
          </w:tcPr>
          <w:p w14:paraId="12C4367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30" w:type="dxa"/>
            <w:shd w:val="clear" w:color="auto" w:fill="FFFFFF"/>
          </w:tcPr>
          <w:p w14:paraId="0C69F0F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574EBC2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0294FE6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28EFC3C1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3D" w:rsidRPr="00B618D0" w14:paraId="6324CC48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4DAB69A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</w:p>
        </w:tc>
        <w:tc>
          <w:tcPr>
            <w:tcW w:w="1338" w:type="dxa"/>
            <w:shd w:val="clear" w:color="auto" w:fill="FFFFFF"/>
          </w:tcPr>
          <w:p w14:paraId="4401297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1338" w:type="dxa"/>
            <w:shd w:val="clear" w:color="auto" w:fill="FFFFFF"/>
          </w:tcPr>
          <w:p w14:paraId="7BA0DFD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65B76576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47BC488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030" w:type="dxa"/>
            <w:shd w:val="clear" w:color="auto" w:fill="FFFFFF"/>
          </w:tcPr>
          <w:p w14:paraId="1D37CCD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00B9635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C333D" w:rsidRPr="00B618D0" w14:paraId="32FB85F7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15BDD18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</w:p>
        </w:tc>
        <w:tc>
          <w:tcPr>
            <w:tcW w:w="1338" w:type="dxa"/>
            <w:shd w:val="clear" w:color="auto" w:fill="FFFFFF"/>
          </w:tcPr>
          <w:p w14:paraId="2E1C1883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–.31</w:t>
            </w:r>
          </w:p>
        </w:tc>
        <w:tc>
          <w:tcPr>
            <w:tcW w:w="1338" w:type="dxa"/>
            <w:shd w:val="clear" w:color="auto" w:fill="FFFFFF"/>
          </w:tcPr>
          <w:p w14:paraId="06E525B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1FE4CC4D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277E724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–.12</w:t>
            </w:r>
          </w:p>
        </w:tc>
        <w:tc>
          <w:tcPr>
            <w:tcW w:w="1030" w:type="dxa"/>
            <w:shd w:val="clear" w:color="auto" w:fill="FFFFFF"/>
          </w:tcPr>
          <w:p w14:paraId="38F1D7A5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30EA98FA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C333D" w:rsidRPr="00B618D0" w14:paraId="0EA140E6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764F11B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1338" w:type="dxa"/>
            <w:shd w:val="clear" w:color="auto" w:fill="FFFFFF"/>
          </w:tcPr>
          <w:p w14:paraId="5267BA80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–.01</w:t>
            </w:r>
          </w:p>
        </w:tc>
        <w:tc>
          <w:tcPr>
            <w:tcW w:w="1338" w:type="dxa"/>
            <w:shd w:val="clear" w:color="auto" w:fill="FFFFFF"/>
          </w:tcPr>
          <w:p w14:paraId="706AA7A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46AF7642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545896B8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659AFB64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05AB1069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3D" w:rsidRPr="00B618D0" w14:paraId="0EA085C8" w14:textId="77777777" w:rsidTr="0009757A">
        <w:trPr>
          <w:cantSplit/>
        </w:trPr>
        <w:tc>
          <w:tcPr>
            <w:tcW w:w="2460" w:type="dxa"/>
            <w:shd w:val="clear" w:color="auto" w:fill="auto"/>
          </w:tcPr>
          <w:p w14:paraId="5B43663C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43B5EBDB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618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0.617;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.00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35260527" w14:textId="77777777" w:rsidR="003C333D" w:rsidRPr="00B618D0" w:rsidRDefault="003C333D" w:rsidP="003619D2">
            <w:pPr>
              <w:autoSpaceDE w:val="0"/>
              <w:autoSpaceDN w:val="0"/>
              <w:bidi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618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0.326; </w:t>
            </w:r>
            <w:r w:rsidRPr="00B618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B618D0">
              <w:rPr>
                <w:rFonts w:ascii="Times New Roman" w:hAnsi="Times New Roman" w:cs="Times New Roman"/>
                <w:sz w:val="24"/>
                <w:szCs w:val="24"/>
              </w:rPr>
              <w:t xml:space="preserve"> = .00</w:t>
            </w:r>
          </w:p>
        </w:tc>
      </w:tr>
    </w:tbl>
    <w:p w14:paraId="3F39109D" w14:textId="77777777" w:rsidR="003C333D" w:rsidRPr="00B618D0" w:rsidRDefault="003C333D" w:rsidP="003619D2">
      <w:pPr>
        <w:spacing w:line="480" w:lineRule="auto"/>
        <w:rPr>
          <w:rFonts w:ascii="Times New Roman" w:hAnsi="Times New Roman" w:cs="Times New Roman"/>
          <w:sz w:val="24"/>
          <w:szCs w:val="24"/>
          <w:rPrChange w:id="4284" w:author="Copyeditor" w:date="2022-05-21T03:03:00Z">
            <w:rPr/>
          </w:rPrChange>
        </w:rPr>
      </w:pPr>
    </w:p>
    <w:p w14:paraId="768CEAD3" w14:textId="77777777" w:rsidR="00815020" w:rsidRPr="00B618D0" w:rsidRDefault="00815020" w:rsidP="003619D2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4285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0CDEB7A7" w14:textId="77777777" w:rsidR="003619D2" w:rsidRPr="00B618D0" w:rsidRDefault="003619D2" w:rsidP="00DA312A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rPrChange w:id="4286" w:author="Copyeditor" w:date="2022-05-21T03:03:00Z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sectPr w:rsidR="003619D2" w:rsidRPr="00B618D0" w:rsidSect="00C80A15">
      <w:type w:val="continuous"/>
      <w:pgSz w:w="11906" w:h="16838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8" w:author="Sharon Teitler Regev" w:date="2022-05-04T09:01:00Z" w:initials="STR">
    <w:p w14:paraId="335040A6" w14:textId="3FC685E3" w:rsidR="00E638F0" w:rsidRDefault="00E638F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לקצר ל 250 מילים</w:t>
      </w:r>
    </w:p>
  </w:comment>
  <w:comment w:id="474" w:author="Editor" w:date="2022-05-24T17:36:00Z" w:initials="A">
    <w:p w14:paraId="5D7C80A9" w14:textId="4E3FE07F" w:rsidR="007F462D" w:rsidRDefault="007F462D">
      <w:pPr>
        <w:pStyle w:val="CommentText"/>
      </w:pPr>
      <w:r>
        <w:rPr>
          <w:rStyle w:val="CommentReference"/>
        </w:rPr>
        <w:annotationRef/>
      </w:r>
      <w:r>
        <w:t>Is this still considered true?</w:t>
      </w:r>
    </w:p>
  </w:comment>
  <w:comment w:id="2019" w:author="Sharon Teitler Regev" w:date="2022-05-15T09:43:00Z" w:initials="STR">
    <w:p w14:paraId="3ABFF72A" w14:textId="6E96C24C" w:rsidR="00E638F0" w:rsidRDefault="00E638F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יש שם מוצלח יותר לתת קבוצה?</w:t>
      </w:r>
    </w:p>
  </w:comment>
  <w:comment w:id="2241" w:author="Editor" w:date="2022-05-24T18:03:00Z" w:initials="A">
    <w:p w14:paraId="0C8FC6D7" w14:textId="06CB49DD" w:rsidR="00DD7627" w:rsidRDefault="00DD7627">
      <w:pPr>
        <w:pStyle w:val="CommentText"/>
      </w:pPr>
      <w:r>
        <w:rPr>
          <w:rStyle w:val="CommentReference"/>
        </w:rPr>
        <w:annotationRef/>
      </w:r>
      <w:r>
        <w:t>From the government?</w:t>
      </w:r>
    </w:p>
  </w:comment>
  <w:comment w:id="3030" w:author="Editor" w:date="2022-05-24T17:26:00Z" w:initials="A">
    <w:p w14:paraId="103B0DB7" w14:textId="3B808DE5" w:rsidR="00747D50" w:rsidRDefault="00747D50">
      <w:pPr>
        <w:pStyle w:val="CommentText"/>
      </w:pPr>
      <w:r>
        <w:rPr>
          <w:rStyle w:val="CommentReference"/>
        </w:rPr>
        <w:annotationRef/>
      </w:r>
      <w:r>
        <w:t xml:space="preserve">Does the evidence at this point support that this is a true statement? </w:t>
      </w:r>
    </w:p>
  </w:comment>
  <w:comment w:id="3059" w:author="Editor" w:date="2022-05-24T17:27:00Z" w:initials="A">
    <w:p w14:paraId="4DD0550B" w14:textId="07FE6046" w:rsidR="00747D50" w:rsidRDefault="00747D5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Does all of the</w:t>
      </w:r>
      <w:r w:rsidR="00852F57">
        <w:rPr>
          <w:rStyle w:val="CommentReference"/>
        </w:rPr>
        <w:t xml:space="preserve"> current</w:t>
      </w:r>
      <w:r>
        <w:rPr>
          <w:rStyle w:val="CommentReference"/>
        </w:rPr>
        <w:t xml:space="preserve"> data</w:t>
      </w:r>
      <w:r w:rsidR="00852F57">
        <w:rPr>
          <w:rStyle w:val="CommentReference"/>
        </w:rPr>
        <w:t xml:space="preserve"> (including independent analyses)</w:t>
      </w:r>
      <w:r>
        <w:rPr>
          <w:rStyle w:val="CommentReference"/>
        </w:rPr>
        <w:t xml:space="preserve"> provide evidence for safety &amp; efficacy?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040A6" w15:done="0"/>
  <w15:commentEx w15:paraId="5D7C80A9" w15:done="0"/>
  <w15:commentEx w15:paraId="3ABFF72A" w15:done="0"/>
  <w15:commentEx w15:paraId="0C8FC6D7" w15:done="0"/>
  <w15:commentEx w15:paraId="103B0DB7" w15:done="0"/>
  <w15:commentEx w15:paraId="4DD055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CBF6B" w16cex:dateUtc="2022-05-04T06:01:00Z"/>
  <w16cex:commentExtensible w16cex:durableId="26379638" w16cex:dateUtc="2022-05-24T14:36:00Z"/>
  <w16cex:commentExtensible w16cex:durableId="262B49DB" w16cex:dateUtc="2022-05-15T06:43:00Z"/>
  <w16cex:commentExtensible w16cex:durableId="26379C6C" w16cex:dateUtc="2022-05-24T15:03:00Z"/>
  <w16cex:commentExtensible w16cex:durableId="263793E2" w16cex:dateUtc="2022-05-24T14:26:00Z"/>
  <w16cex:commentExtensible w16cex:durableId="26379401" w16cex:dateUtc="2022-05-24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040A6" w16cid:durableId="261CBF6B"/>
  <w16cid:commentId w16cid:paraId="5D7C80A9" w16cid:durableId="26379638"/>
  <w16cid:commentId w16cid:paraId="3ABFF72A" w16cid:durableId="262B49DB"/>
  <w16cid:commentId w16cid:paraId="0C8FC6D7" w16cid:durableId="26379C6C"/>
  <w16cid:commentId w16cid:paraId="103B0DB7" w16cid:durableId="263793E2"/>
  <w16cid:commentId w16cid:paraId="4DD0550B" w16cid:durableId="263794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F14A" w14:textId="77777777" w:rsidR="00875098" w:rsidRDefault="00875098" w:rsidP="00111957">
      <w:pPr>
        <w:spacing w:after="0" w:line="240" w:lineRule="auto"/>
      </w:pPr>
      <w:r>
        <w:separator/>
      </w:r>
    </w:p>
  </w:endnote>
  <w:endnote w:type="continuationSeparator" w:id="0">
    <w:p w14:paraId="2D2567DF" w14:textId="77777777" w:rsidR="00875098" w:rsidRDefault="00875098" w:rsidP="00111957">
      <w:pPr>
        <w:spacing w:after="0" w:line="240" w:lineRule="auto"/>
      </w:pPr>
      <w:r>
        <w:continuationSeparator/>
      </w:r>
    </w:p>
  </w:endnote>
  <w:endnote w:type="continuationNotice" w:id="1">
    <w:p w14:paraId="3CBA46B4" w14:textId="77777777" w:rsidR="00875098" w:rsidRDefault="00875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23E1" w14:textId="77777777" w:rsidR="00875098" w:rsidRDefault="00875098" w:rsidP="00111957">
      <w:pPr>
        <w:spacing w:after="0" w:line="240" w:lineRule="auto"/>
      </w:pPr>
      <w:r>
        <w:separator/>
      </w:r>
    </w:p>
  </w:footnote>
  <w:footnote w:type="continuationSeparator" w:id="0">
    <w:p w14:paraId="54F77C55" w14:textId="77777777" w:rsidR="00875098" w:rsidRDefault="00875098" w:rsidP="00111957">
      <w:pPr>
        <w:spacing w:after="0" w:line="240" w:lineRule="auto"/>
      </w:pPr>
      <w:r>
        <w:continuationSeparator/>
      </w:r>
    </w:p>
  </w:footnote>
  <w:footnote w:type="continuationNotice" w:id="1">
    <w:p w14:paraId="30242390" w14:textId="77777777" w:rsidR="00875098" w:rsidRDefault="008750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C0D"/>
    <w:multiLevelType w:val="multilevel"/>
    <w:tmpl w:val="A35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D606E"/>
    <w:multiLevelType w:val="multilevel"/>
    <w:tmpl w:val="4D4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35143"/>
    <w:multiLevelType w:val="multilevel"/>
    <w:tmpl w:val="7534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B06AA"/>
    <w:multiLevelType w:val="hybridMultilevel"/>
    <w:tmpl w:val="725C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97064">
    <w:abstractNumId w:val="3"/>
  </w:num>
  <w:num w:numId="2" w16cid:durableId="1846095903">
    <w:abstractNumId w:val="2"/>
  </w:num>
  <w:num w:numId="3" w16cid:durableId="1535844134">
    <w:abstractNumId w:val="1"/>
  </w:num>
  <w:num w:numId="4" w16cid:durableId="21020188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pyeditor">
    <w15:presenceInfo w15:providerId="None" w15:userId="Copyeditor"/>
  </w15:person>
  <w15:person w15:author="Editor">
    <w15:presenceInfo w15:providerId="None" w15:userId="Editor"/>
  </w15:person>
  <w15:person w15:author="Sharon Teitler Regev">
    <w15:presenceInfo w15:providerId="AD" w15:userId="S::sharont@yvc.ac.il::5921552b-3435-4423-8845-342fb656a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F0"/>
    <w:rsid w:val="00001032"/>
    <w:rsid w:val="00005FF8"/>
    <w:rsid w:val="00007901"/>
    <w:rsid w:val="00007CC0"/>
    <w:rsid w:val="00010284"/>
    <w:rsid w:val="00031F72"/>
    <w:rsid w:val="000326F6"/>
    <w:rsid w:val="000361ED"/>
    <w:rsid w:val="00036816"/>
    <w:rsid w:val="000435EB"/>
    <w:rsid w:val="000455E5"/>
    <w:rsid w:val="00047DE8"/>
    <w:rsid w:val="000535F1"/>
    <w:rsid w:val="0005393F"/>
    <w:rsid w:val="000546FE"/>
    <w:rsid w:val="000571D1"/>
    <w:rsid w:val="00060832"/>
    <w:rsid w:val="0006129D"/>
    <w:rsid w:val="0006581F"/>
    <w:rsid w:val="0006598D"/>
    <w:rsid w:val="000710E3"/>
    <w:rsid w:val="00074443"/>
    <w:rsid w:val="00084405"/>
    <w:rsid w:val="00085075"/>
    <w:rsid w:val="00092763"/>
    <w:rsid w:val="00093297"/>
    <w:rsid w:val="00095011"/>
    <w:rsid w:val="00095919"/>
    <w:rsid w:val="0009757A"/>
    <w:rsid w:val="000A0300"/>
    <w:rsid w:val="000B22F1"/>
    <w:rsid w:val="000B6EB3"/>
    <w:rsid w:val="000C07F0"/>
    <w:rsid w:val="000D07CA"/>
    <w:rsid w:val="000D15E7"/>
    <w:rsid w:val="000D1FB9"/>
    <w:rsid w:val="000D4DD3"/>
    <w:rsid w:val="000D7136"/>
    <w:rsid w:val="001047FA"/>
    <w:rsid w:val="00104ABE"/>
    <w:rsid w:val="00111957"/>
    <w:rsid w:val="00123CAC"/>
    <w:rsid w:val="00126249"/>
    <w:rsid w:val="00134D43"/>
    <w:rsid w:val="00136914"/>
    <w:rsid w:val="00141035"/>
    <w:rsid w:val="00142917"/>
    <w:rsid w:val="00142D7B"/>
    <w:rsid w:val="00143BBC"/>
    <w:rsid w:val="00143D67"/>
    <w:rsid w:val="00147B6D"/>
    <w:rsid w:val="00147D62"/>
    <w:rsid w:val="00152F06"/>
    <w:rsid w:val="001539A1"/>
    <w:rsid w:val="001568C7"/>
    <w:rsid w:val="00156AA5"/>
    <w:rsid w:val="00161F31"/>
    <w:rsid w:val="0017244F"/>
    <w:rsid w:val="00174D5E"/>
    <w:rsid w:val="001759AE"/>
    <w:rsid w:val="00176391"/>
    <w:rsid w:val="001936DD"/>
    <w:rsid w:val="00195DC7"/>
    <w:rsid w:val="00196474"/>
    <w:rsid w:val="001A0D2E"/>
    <w:rsid w:val="001A2F37"/>
    <w:rsid w:val="001B195A"/>
    <w:rsid w:val="001B66BA"/>
    <w:rsid w:val="001C27C1"/>
    <w:rsid w:val="001C3DA8"/>
    <w:rsid w:val="001C4CFE"/>
    <w:rsid w:val="001C7A55"/>
    <w:rsid w:val="001D1585"/>
    <w:rsid w:val="001D1887"/>
    <w:rsid w:val="001D68A6"/>
    <w:rsid w:val="001D6DC6"/>
    <w:rsid w:val="001E003F"/>
    <w:rsid w:val="001E39BB"/>
    <w:rsid w:val="001F2CAE"/>
    <w:rsid w:val="001F7854"/>
    <w:rsid w:val="00202814"/>
    <w:rsid w:val="00203F86"/>
    <w:rsid w:val="002112EB"/>
    <w:rsid w:val="00216F70"/>
    <w:rsid w:val="00220762"/>
    <w:rsid w:val="00222E9D"/>
    <w:rsid w:val="00227F57"/>
    <w:rsid w:val="00227FC9"/>
    <w:rsid w:val="00230D24"/>
    <w:rsid w:val="002334EA"/>
    <w:rsid w:val="00233EB7"/>
    <w:rsid w:val="002345A8"/>
    <w:rsid w:val="00240AC3"/>
    <w:rsid w:val="002446BE"/>
    <w:rsid w:val="00245D6B"/>
    <w:rsid w:val="0025745E"/>
    <w:rsid w:val="00263BB2"/>
    <w:rsid w:val="00274615"/>
    <w:rsid w:val="002835E1"/>
    <w:rsid w:val="002837E0"/>
    <w:rsid w:val="00292874"/>
    <w:rsid w:val="00294498"/>
    <w:rsid w:val="002A4ACE"/>
    <w:rsid w:val="002A52AB"/>
    <w:rsid w:val="002A610A"/>
    <w:rsid w:val="002A6AF2"/>
    <w:rsid w:val="002B0E2B"/>
    <w:rsid w:val="002B4579"/>
    <w:rsid w:val="002B67BF"/>
    <w:rsid w:val="002C0D77"/>
    <w:rsid w:val="002C12F0"/>
    <w:rsid w:val="002C2D08"/>
    <w:rsid w:val="002D2C48"/>
    <w:rsid w:val="002F1D8C"/>
    <w:rsid w:val="002F500F"/>
    <w:rsid w:val="002F5159"/>
    <w:rsid w:val="00305796"/>
    <w:rsid w:val="00311635"/>
    <w:rsid w:val="00313145"/>
    <w:rsid w:val="003148AE"/>
    <w:rsid w:val="003160E0"/>
    <w:rsid w:val="00321A04"/>
    <w:rsid w:val="00323E07"/>
    <w:rsid w:val="00325079"/>
    <w:rsid w:val="00331C2B"/>
    <w:rsid w:val="00336207"/>
    <w:rsid w:val="00341E4A"/>
    <w:rsid w:val="0034237B"/>
    <w:rsid w:val="003423D8"/>
    <w:rsid w:val="003512E6"/>
    <w:rsid w:val="0035144C"/>
    <w:rsid w:val="0035363F"/>
    <w:rsid w:val="003619D2"/>
    <w:rsid w:val="003650A8"/>
    <w:rsid w:val="00367E54"/>
    <w:rsid w:val="00377B77"/>
    <w:rsid w:val="003807FC"/>
    <w:rsid w:val="00383140"/>
    <w:rsid w:val="00383BC2"/>
    <w:rsid w:val="0038461B"/>
    <w:rsid w:val="0038471E"/>
    <w:rsid w:val="00384ACE"/>
    <w:rsid w:val="00391336"/>
    <w:rsid w:val="00393C7E"/>
    <w:rsid w:val="00393FB4"/>
    <w:rsid w:val="003A1111"/>
    <w:rsid w:val="003A44AE"/>
    <w:rsid w:val="003B1286"/>
    <w:rsid w:val="003C2D6E"/>
    <w:rsid w:val="003C333D"/>
    <w:rsid w:val="003C3AD7"/>
    <w:rsid w:val="003C5F3E"/>
    <w:rsid w:val="003C66A1"/>
    <w:rsid w:val="003C6F13"/>
    <w:rsid w:val="003E136F"/>
    <w:rsid w:val="003F0C36"/>
    <w:rsid w:val="003F38E3"/>
    <w:rsid w:val="003F7032"/>
    <w:rsid w:val="00400903"/>
    <w:rsid w:val="00405D65"/>
    <w:rsid w:val="00412387"/>
    <w:rsid w:val="00412BFF"/>
    <w:rsid w:val="0041462F"/>
    <w:rsid w:val="0042029E"/>
    <w:rsid w:val="00425CBF"/>
    <w:rsid w:val="004301A1"/>
    <w:rsid w:val="00433D4E"/>
    <w:rsid w:val="00442111"/>
    <w:rsid w:val="00447920"/>
    <w:rsid w:val="00451554"/>
    <w:rsid w:val="004623A5"/>
    <w:rsid w:val="004674ED"/>
    <w:rsid w:val="004726AC"/>
    <w:rsid w:val="004758EB"/>
    <w:rsid w:val="0047691F"/>
    <w:rsid w:val="0048440F"/>
    <w:rsid w:val="004850FB"/>
    <w:rsid w:val="004854B3"/>
    <w:rsid w:val="00486C13"/>
    <w:rsid w:val="00496A71"/>
    <w:rsid w:val="004A02A3"/>
    <w:rsid w:val="004A1864"/>
    <w:rsid w:val="004B22AA"/>
    <w:rsid w:val="004B2A7C"/>
    <w:rsid w:val="004B67D1"/>
    <w:rsid w:val="004C19E9"/>
    <w:rsid w:val="004C1C14"/>
    <w:rsid w:val="004C4DE9"/>
    <w:rsid w:val="004C7A99"/>
    <w:rsid w:val="004D1CA6"/>
    <w:rsid w:val="004D5FA8"/>
    <w:rsid w:val="004D6F3B"/>
    <w:rsid w:val="004E42E4"/>
    <w:rsid w:val="004E51F3"/>
    <w:rsid w:val="004E7C8A"/>
    <w:rsid w:val="004F55DC"/>
    <w:rsid w:val="004F6FD8"/>
    <w:rsid w:val="00500212"/>
    <w:rsid w:val="00525B1E"/>
    <w:rsid w:val="00532540"/>
    <w:rsid w:val="0053346D"/>
    <w:rsid w:val="00534010"/>
    <w:rsid w:val="0053763D"/>
    <w:rsid w:val="005538D9"/>
    <w:rsid w:val="005611B8"/>
    <w:rsid w:val="00562099"/>
    <w:rsid w:val="00562436"/>
    <w:rsid w:val="00562911"/>
    <w:rsid w:val="00564B1A"/>
    <w:rsid w:val="0056528A"/>
    <w:rsid w:val="005654B4"/>
    <w:rsid w:val="00567BE4"/>
    <w:rsid w:val="00573C6D"/>
    <w:rsid w:val="00574A31"/>
    <w:rsid w:val="00576766"/>
    <w:rsid w:val="005776BC"/>
    <w:rsid w:val="00577EF7"/>
    <w:rsid w:val="00581F7D"/>
    <w:rsid w:val="00583594"/>
    <w:rsid w:val="005920E2"/>
    <w:rsid w:val="005A0F89"/>
    <w:rsid w:val="005B06B3"/>
    <w:rsid w:val="005B1C3A"/>
    <w:rsid w:val="005B27B9"/>
    <w:rsid w:val="005B504A"/>
    <w:rsid w:val="005B727A"/>
    <w:rsid w:val="005C1F28"/>
    <w:rsid w:val="005C4F16"/>
    <w:rsid w:val="005C6F40"/>
    <w:rsid w:val="005C72BD"/>
    <w:rsid w:val="005C7B07"/>
    <w:rsid w:val="005D29ED"/>
    <w:rsid w:val="005D3D42"/>
    <w:rsid w:val="005D41D7"/>
    <w:rsid w:val="005D4543"/>
    <w:rsid w:val="005E1456"/>
    <w:rsid w:val="005E2CA3"/>
    <w:rsid w:val="005F1536"/>
    <w:rsid w:val="005F6B4E"/>
    <w:rsid w:val="005F7E52"/>
    <w:rsid w:val="0060028E"/>
    <w:rsid w:val="00601511"/>
    <w:rsid w:val="00603ACA"/>
    <w:rsid w:val="00604AF8"/>
    <w:rsid w:val="00605B06"/>
    <w:rsid w:val="006126DC"/>
    <w:rsid w:val="00612847"/>
    <w:rsid w:val="0061628A"/>
    <w:rsid w:val="0062384C"/>
    <w:rsid w:val="00624BE6"/>
    <w:rsid w:val="00624BE7"/>
    <w:rsid w:val="00636CCA"/>
    <w:rsid w:val="006419D5"/>
    <w:rsid w:val="00642823"/>
    <w:rsid w:val="00642F12"/>
    <w:rsid w:val="0064782E"/>
    <w:rsid w:val="0065353D"/>
    <w:rsid w:val="00653903"/>
    <w:rsid w:val="00653EBC"/>
    <w:rsid w:val="00653FD1"/>
    <w:rsid w:val="0065558D"/>
    <w:rsid w:val="00670F25"/>
    <w:rsid w:val="006711EE"/>
    <w:rsid w:val="006752DD"/>
    <w:rsid w:val="006762B8"/>
    <w:rsid w:val="00677917"/>
    <w:rsid w:val="00680BA8"/>
    <w:rsid w:val="00682C1F"/>
    <w:rsid w:val="00682F1B"/>
    <w:rsid w:val="00686982"/>
    <w:rsid w:val="006923DD"/>
    <w:rsid w:val="00693367"/>
    <w:rsid w:val="00695927"/>
    <w:rsid w:val="0069631A"/>
    <w:rsid w:val="006A21F8"/>
    <w:rsid w:val="006A2A1A"/>
    <w:rsid w:val="006A2DB3"/>
    <w:rsid w:val="006A44FD"/>
    <w:rsid w:val="006B4D8A"/>
    <w:rsid w:val="006C68AE"/>
    <w:rsid w:val="006C7238"/>
    <w:rsid w:val="006D55F4"/>
    <w:rsid w:val="006F1266"/>
    <w:rsid w:val="006F18B6"/>
    <w:rsid w:val="006F5224"/>
    <w:rsid w:val="006F6DA6"/>
    <w:rsid w:val="00700006"/>
    <w:rsid w:val="00702FCA"/>
    <w:rsid w:val="007129F8"/>
    <w:rsid w:val="00714DC6"/>
    <w:rsid w:val="00715C55"/>
    <w:rsid w:val="007204A3"/>
    <w:rsid w:val="00721665"/>
    <w:rsid w:val="00722E48"/>
    <w:rsid w:val="00732A6E"/>
    <w:rsid w:val="00732C2B"/>
    <w:rsid w:val="00733085"/>
    <w:rsid w:val="00735AEC"/>
    <w:rsid w:val="00736F0C"/>
    <w:rsid w:val="0074002F"/>
    <w:rsid w:val="00740DAF"/>
    <w:rsid w:val="00745E65"/>
    <w:rsid w:val="00747D50"/>
    <w:rsid w:val="007510C3"/>
    <w:rsid w:val="00755FEB"/>
    <w:rsid w:val="0075616E"/>
    <w:rsid w:val="00765ADF"/>
    <w:rsid w:val="00765CAC"/>
    <w:rsid w:val="0076738A"/>
    <w:rsid w:val="00771196"/>
    <w:rsid w:val="00773166"/>
    <w:rsid w:val="007830D7"/>
    <w:rsid w:val="007831F7"/>
    <w:rsid w:val="007865F2"/>
    <w:rsid w:val="00787D19"/>
    <w:rsid w:val="0079032B"/>
    <w:rsid w:val="007917AA"/>
    <w:rsid w:val="00794CC1"/>
    <w:rsid w:val="007A2814"/>
    <w:rsid w:val="007A3BC7"/>
    <w:rsid w:val="007A6CCF"/>
    <w:rsid w:val="007B0BBE"/>
    <w:rsid w:val="007B24D9"/>
    <w:rsid w:val="007B55E7"/>
    <w:rsid w:val="007B6482"/>
    <w:rsid w:val="007C0DE7"/>
    <w:rsid w:val="007C62F0"/>
    <w:rsid w:val="007C7746"/>
    <w:rsid w:val="007C7B75"/>
    <w:rsid w:val="007D4327"/>
    <w:rsid w:val="007D53AF"/>
    <w:rsid w:val="007E1781"/>
    <w:rsid w:val="007E542F"/>
    <w:rsid w:val="007E5CF6"/>
    <w:rsid w:val="007E63FB"/>
    <w:rsid w:val="007E6955"/>
    <w:rsid w:val="007E7531"/>
    <w:rsid w:val="007F1443"/>
    <w:rsid w:val="007F3CB6"/>
    <w:rsid w:val="007F462D"/>
    <w:rsid w:val="007F58C8"/>
    <w:rsid w:val="00815020"/>
    <w:rsid w:val="008166B0"/>
    <w:rsid w:val="00817833"/>
    <w:rsid w:val="00822037"/>
    <w:rsid w:val="00823CE1"/>
    <w:rsid w:val="00823F87"/>
    <w:rsid w:val="0082429A"/>
    <w:rsid w:val="00824440"/>
    <w:rsid w:val="0083072D"/>
    <w:rsid w:val="00832620"/>
    <w:rsid w:val="00833439"/>
    <w:rsid w:val="00837A53"/>
    <w:rsid w:val="00841997"/>
    <w:rsid w:val="00844597"/>
    <w:rsid w:val="00846967"/>
    <w:rsid w:val="0085106B"/>
    <w:rsid w:val="00852BEA"/>
    <w:rsid w:val="00852F57"/>
    <w:rsid w:val="008539A9"/>
    <w:rsid w:val="00853A11"/>
    <w:rsid w:val="0085551D"/>
    <w:rsid w:val="00863DA4"/>
    <w:rsid w:val="00864417"/>
    <w:rsid w:val="00872022"/>
    <w:rsid w:val="008731D3"/>
    <w:rsid w:val="0087458F"/>
    <w:rsid w:val="008749B3"/>
    <w:rsid w:val="0087508C"/>
    <w:rsid w:val="00875093"/>
    <w:rsid w:val="00875098"/>
    <w:rsid w:val="00877EB9"/>
    <w:rsid w:val="0089297C"/>
    <w:rsid w:val="00895124"/>
    <w:rsid w:val="008A2216"/>
    <w:rsid w:val="008A31D2"/>
    <w:rsid w:val="008A3333"/>
    <w:rsid w:val="008A3E48"/>
    <w:rsid w:val="008A59CE"/>
    <w:rsid w:val="008A7991"/>
    <w:rsid w:val="008A799C"/>
    <w:rsid w:val="008B341B"/>
    <w:rsid w:val="008B4CE9"/>
    <w:rsid w:val="008B5545"/>
    <w:rsid w:val="008C1F29"/>
    <w:rsid w:val="008C26A5"/>
    <w:rsid w:val="008C3070"/>
    <w:rsid w:val="008C4F49"/>
    <w:rsid w:val="008C5A4D"/>
    <w:rsid w:val="008D0F72"/>
    <w:rsid w:val="008D1D4F"/>
    <w:rsid w:val="008D22D3"/>
    <w:rsid w:val="008E0921"/>
    <w:rsid w:val="008E2228"/>
    <w:rsid w:val="008E39A2"/>
    <w:rsid w:val="008E3B4D"/>
    <w:rsid w:val="008E7BA9"/>
    <w:rsid w:val="008F11FD"/>
    <w:rsid w:val="008F33EE"/>
    <w:rsid w:val="00900487"/>
    <w:rsid w:val="0090225B"/>
    <w:rsid w:val="00912CBE"/>
    <w:rsid w:val="00917C6D"/>
    <w:rsid w:val="00920DFA"/>
    <w:rsid w:val="0092198C"/>
    <w:rsid w:val="00923882"/>
    <w:rsid w:val="00924226"/>
    <w:rsid w:val="009268CB"/>
    <w:rsid w:val="00930F4A"/>
    <w:rsid w:val="009323E8"/>
    <w:rsid w:val="009324C8"/>
    <w:rsid w:val="00937738"/>
    <w:rsid w:val="00940E62"/>
    <w:rsid w:val="00942F9A"/>
    <w:rsid w:val="00943AFB"/>
    <w:rsid w:val="00943E3F"/>
    <w:rsid w:val="0094619B"/>
    <w:rsid w:val="00957CB3"/>
    <w:rsid w:val="009620D6"/>
    <w:rsid w:val="009629BC"/>
    <w:rsid w:val="00965B6A"/>
    <w:rsid w:val="00971C59"/>
    <w:rsid w:val="0097222A"/>
    <w:rsid w:val="009828A8"/>
    <w:rsid w:val="00987493"/>
    <w:rsid w:val="009900AF"/>
    <w:rsid w:val="00990D94"/>
    <w:rsid w:val="009919E4"/>
    <w:rsid w:val="00992781"/>
    <w:rsid w:val="0099593A"/>
    <w:rsid w:val="0099600C"/>
    <w:rsid w:val="009A0981"/>
    <w:rsid w:val="009A54BE"/>
    <w:rsid w:val="009A7E06"/>
    <w:rsid w:val="009B3C49"/>
    <w:rsid w:val="009B781E"/>
    <w:rsid w:val="009D59A4"/>
    <w:rsid w:val="009E1E24"/>
    <w:rsid w:val="009E28C6"/>
    <w:rsid w:val="009E4C33"/>
    <w:rsid w:val="009E5449"/>
    <w:rsid w:val="009E6922"/>
    <w:rsid w:val="009E6E2E"/>
    <w:rsid w:val="009F71D2"/>
    <w:rsid w:val="00A01483"/>
    <w:rsid w:val="00A02DF7"/>
    <w:rsid w:val="00A21028"/>
    <w:rsid w:val="00A26741"/>
    <w:rsid w:val="00A40D26"/>
    <w:rsid w:val="00A422EF"/>
    <w:rsid w:val="00A430DA"/>
    <w:rsid w:val="00A447EA"/>
    <w:rsid w:val="00A46B1B"/>
    <w:rsid w:val="00A47CA0"/>
    <w:rsid w:val="00A539E2"/>
    <w:rsid w:val="00A61936"/>
    <w:rsid w:val="00A62044"/>
    <w:rsid w:val="00A661BB"/>
    <w:rsid w:val="00A7700A"/>
    <w:rsid w:val="00A7765C"/>
    <w:rsid w:val="00A83A6E"/>
    <w:rsid w:val="00A84BF1"/>
    <w:rsid w:val="00A8515C"/>
    <w:rsid w:val="00A968A5"/>
    <w:rsid w:val="00AA4548"/>
    <w:rsid w:val="00AA499A"/>
    <w:rsid w:val="00AA4AF6"/>
    <w:rsid w:val="00AA638A"/>
    <w:rsid w:val="00AB5B50"/>
    <w:rsid w:val="00AB6ED2"/>
    <w:rsid w:val="00AC54F3"/>
    <w:rsid w:val="00AD44DD"/>
    <w:rsid w:val="00AD4560"/>
    <w:rsid w:val="00AD5DCF"/>
    <w:rsid w:val="00AE018F"/>
    <w:rsid w:val="00AE19AF"/>
    <w:rsid w:val="00AE4467"/>
    <w:rsid w:val="00AF0D7E"/>
    <w:rsid w:val="00AF263F"/>
    <w:rsid w:val="00B02743"/>
    <w:rsid w:val="00B04B1A"/>
    <w:rsid w:val="00B0511D"/>
    <w:rsid w:val="00B058A6"/>
    <w:rsid w:val="00B0602B"/>
    <w:rsid w:val="00B15A41"/>
    <w:rsid w:val="00B20474"/>
    <w:rsid w:val="00B231CA"/>
    <w:rsid w:val="00B23616"/>
    <w:rsid w:val="00B23734"/>
    <w:rsid w:val="00B248CA"/>
    <w:rsid w:val="00B27F24"/>
    <w:rsid w:val="00B313B9"/>
    <w:rsid w:val="00B31C4B"/>
    <w:rsid w:val="00B33437"/>
    <w:rsid w:val="00B3672F"/>
    <w:rsid w:val="00B41D0E"/>
    <w:rsid w:val="00B509E5"/>
    <w:rsid w:val="00B51910"/>
    <w:rsid w:val="00B54FE1"/>
    <w:rsid w:val="00B553D4"/>
    <w:rsid w:val="00B618D0"/>
    <w:rsid w:val="00B6316B"/>
    <w:rsid w:val="00B63837"/>
    <w:rsid w:val="00B71256"/>
    <w:rsid w:val="00B7223B"/>
    <w:rsid w:val="00B81CB8"/>
    <w:rsid w:val="00B82421"/>
    <w:rsid w:val="00B84810"/>
    <w:rsid w:val="00B97857"/>
    <w:rsid w:val="00BA5E07"/>
    <w:rsid w:val="00BA62A0"/>
    <w:rsid w:val="00BB3434"/>
    <w:rsid w:val="00BB73CA"/>
    <w:rsid w:val="00BC103C"/>
    <w:rsid w:val="00BD0C8C"/>
    <w:rsid w:val="00BD39DB"/>
    <w:rsid w:val="00BD508A"/>
    <w:rsid w:val="00BD73AD"/>
    <w:rsid w:val="00BE1519"/>
    <w:rsid w:val="00BE1BED"/>
    <w:rsid w:val="00BE5AAB"/>
    <w:rsid w:val="00BF0C9E"/>
    <w:rsid w:val="00BF21DB"/>
    <w:rsid w:val="00BF2872"/>
    <w:rsid w:val="00BF5E62"/>
    <w:rsid w:val="00BF5EC6"/>
    <w:rsid w:val="00BF652F"/>
    <w:rsid w:val="00C00C55"/>
    <w:rsid w:val="00C064FE"/>
    <w:rsid w:val="00C075F0"/>
    <w:rsid w:val="00C105EA"/>
    <w:rsid w:val="00C2104B"/>
    <w:rsid w:val="00C25596"/>
    <w:rsid w:val="00C31BB3"/>
    <w:rsid w:val="00C34766"/>
    <w:rsid w:val="00C355FA"/>
    <w:rsid w:val="00C3563F"/>
    <w:rsid w:val="00C45A1B"/>
    <w:rsid w:val="00C47448"/>
    <w:rsid w:val="00C5396F"/>
    <w:rsid w:val="00C53D84"/>
    <w:rsid w:val="00C54CDA"/>
    <w:rsid w:val="00C558AB"/>
    <w:rsid w:val="00C62D91"/>
    <w:rsid w:val="00C6523C"/>
    <w:rsid w:val="00C66D02"/>
    <w:rsid w:val="00C7323B"/>
    <w:rsid w:val="00C737CE"/>
    <w:rsid w:val="00C748E1"/>
    <w:rsid w:val="00C7593A"/>
    <w:rsid w:val="00C76042"/>
    <w:rsid w:val="00C80A15"/>
    <w:rsid w:val="00C80D6A"/>
    <w:rsid w:val="00C819D8"/>
    <w:rsid w:val="00C85BEB"/>
    <w:rsid w:val="00C92427"/>
    <w:rsid w:val="00C96478"/>
    <w:rsid w:val="00CA0ECE"/>
    <w:rsid w:val="00CA424E"/>
    <w:rsid w:val="00CA4DDB"/>
    <w:rsid w:val="00CA5CB9"/>
    <w:rsid w:val="00CA6053"/>
    <w:rsid w:val="00CA6279"/>
    <w:rsid w:val="00CB17E6"/>
    <w:rsid w:val="00CB43F3"/>
    <w:rsid w:val="00CB4C3A"/>
    <w:rsid w:val="00CB5747"/>
    <w:rsid w:val="00CB6F62"/>
    <w:rsid w:val="00CB7510"/>
    <w:rsid w:val="00CC2CDC"/>
    <w:rsid w:val="00CC5791"/>
    <w:rsid w:val="00CC7959"/>
    <w:rsid w:val="00CD47C4"/>
    <w:rsid w:val="00CD5D1C"/>
    <w:rsid w:val="00CD73E6"/>
    <w:rsid w:val="00CE0764"/>
    <w:rsid w:val="00CE3D8F"/>
    <w:rsid w:val="00CE58C9"/>
    <w:rsid w:val="00CF1270"/>
    <w:rsid w:val="00CF3136"/>
    <w:rsid w:val="00CF4152"/>
    <w:rsid w:val="00CF4D7E"/>
    <w:rsid w:val="00CF5389"/>
    <w:rsid w:val="00CF67FE"/>
    <w:rsid w:val="00D0027A"/>
    <w:rsid w:val="00D03719"/>
    <w:rsid w:val="00D0514F"/>
    <w:rsid w:val="00D1314B"/>
    <w:rsid w:val="00D2038C"/>
    <w:rsid w:val="00D2158A"/>
    <w:rsid w:val="00D2297B"/>
    <w:rsid w:val="00D27581"/>
    <w:rsid w:val="00D301C0"/>
    <w:rsid w:val="00D30F9F"/>
    <w:rsid w:val="00D32666"/>
    <w:rsid w:val="00D3519B"/>
    <w:rsid w:val="00D3549A"/>
    <w:rsid w:val="00D3792E"/>
    <w:rsid w:val="00D420EA"/>
    <w:rsid w:val="00D42FB8"/>
    <w:rsid w:val="00D455CE"/>
    <w:rsid w:val="00D511AC"/>
    <w:rsid w:val="00D556E7"/>
    <w:rsid w:val="00D56111"/>
    <w:rsid w:val="00D57D85"/>
    <w:rsid w:val="00D611DE"/>
    <w:rsid w:val="00D6269C"/>
    <w:rsid w:val="00D626A2"/>
    <w:rsid w:val="00D63A68"/>
    <w:rsid w:val="00D6522F"/>
    <w:rsid w:val="00D67360"/>
    <w:rsid w:val="00D675CF"/>
    <w:rsid w:val="00D916D5"/>
    <w:rsid w:val="00D917C7"/>
    <w:rsid w:val="00D963AA"/>
    <w:rsid w:val="00D963AB"/>
    <w:rsid w:val="00DA2F62"/>
    <w:rsid w:val="00DA312A"/>
    <w:rsid w:val="00DB093D"/>
    <w:rsid w:val="00DB2A99"/>
    <w:rsid w:val="00DC2CB3"/>
    <w:rsid w:val="00DD0FCD"/>
    <w:rsid w:val="00DD750C"/>
    <w:rsid w:val="00DD7627"/>
    <w:rsid w:val="00DD7BFC"/>
    <w:rsid w:val="00DE0A3E"/>
    <w:rsid w:val="00DE71FB"/>
    <w:rsid w:val="00DF22BE"/>
    <w:rsid w:val="00DF5D7C"/>
    <w:rsid w:val="00E01D81"/>
    <w:rsid w:val="00E10073"/>
    <w:rsid w:val="00E11076"/>
    <w:rsid w:val="00E14A2B"/>
    <w:rsid w:val="00E15615"/>
    <w:rsid w:val="00E20368"/>
    <w:rsid w:val="00E20745"/>
    <w:rsid w:val="00E239F8"/>
    <w:rsid w:val="00E33B73"/>
    <w:rsid w:val="00E3454F"/>
    <w:rsid w:val="00E4416A"/>
    <w:rsid w:val="00E5188C"/>
    <w:rsid w:val="00E5325A"/>
    <w:rsid w:val="00E61967"/>
    <w:rsid w:val="00E638F0"/>
    <w:rsid w:val="00E6748A"/>
    <w:rsid w:val="00E81EBC"/>
    <w:rsid w:val="00E8472F"/>
    <w:rsid w:val="00E858D9"/>
    <w:rsid w:val="00E91793"/>
    <w:rsid w:val="00E950A7"/>
    <w:rsid w:val="00E95E0D"/>
    <w:rsid w:val="00EA137C"/>
    <w:rsid w:val="00EA3468"/>
    <w:rsid w:val="00EA3FF3"/>
    <w:rsid w:val="00EA63E9"/>
    <w:rsid w:val="00EA7654"/>
    <w:rsid w:val="00EB3798"/>
    <w:rsid w:val="00EB5000"/>
    <w:rsid w:val="00EC7773"/>
    <w:rsid w:val="00ED288B"/>
    <w:rsid w:val="00ED4B30"/>
    <w:rsid w:val="00ED5C2F"/>
    <w:rsid w:val="00ED6723"/>
    <w:rsid w:val="00ED7A28"/>
    <w:rsid w:val="00EE2798"/>
    <w:rsid w:val="00EF4DE4"/>
    <w:rsid w:val="00EF7056"/>
    <w:rsid w:val="00F16210"/>
    <w:rsid w:val="00F17C1F"/>
    <w:rsid w:val="00F217D4"/>
    <w:rsid w:val="00F223B8"/>
    <w:rsid w:val="00F23A16"/>
    <w:rsid w:val="00F345B2"/>
    <w:rsid w:val="00F43B50"/>
    <w:rsid w:val="00F4448D"/>
    <w:rsid w:val="00F44C0B"/>
    <w:rsid w:val="00F5389F"/>
    <w:rsid w:val="00F55726"/>
    <w:rsid w:val="00F57619"/>
    <w:rsid w:val="00F61EDC"/>
    <w:rsid w:val="00F642FD"/>
    <w:rsid w:val="00F66416"/>
    <w:rsid w:val="00F7502B"/>
    <w:rsid w:val="00F77862"/>
    <w:rsid w:val="00F82CC2"/>
    <w:rsid w:val="00F85147"/>
    <w:rsid w:val="00F8598E"/>
    <w:rsid w:val="00F94143"/>
    <w:rsid w:val="00F95681"/>
    <w:rsid w:val="00FA5185"/>
    <w:rsid w:val="00FA7948"/>
    <w:rsid w:val="00FB4F3A"/>
    <w:rsid w:val="00FB70E5"/>
    <w:rsid w:val="00FB71D9"/>
    <w:rsid w:val="00FB7D52"/>
    <w:rsid w:val="00FC0B66"/>
    <w:rsid w:val="00FC3A81"/>
    <w:rsid w:val="00FC7A1D"/>
    <w:rsid w:val="00FD4924"/>
    <w:rsid w:val="00FE1E71"/>
    <w:rsid w:val="00FE41A9"/>
    <w:rsid w:val="00FF44BA"/>
    <w:rsid w:val="00FF6D61"/>
    <w:rsid w:val="00FF7E8C"/>
    <w:rsid w:val="0304DA09"/>
    <w:rsid w:val="03AEB877"/>
    <w:rsid w:val="03CF9B97"/>
    <w:rsid w:val="03DF749F"/>
    <w:rsid w:val="0575F2C3"/>
    <w:rsid w:val="06E65939"/>
    <w:rsid w:val="08B2E5C2"/>
    <w:rsid w:val="09741B8D"/>
    <w:rsid w:val="0B1B0C43"/>
    <w:rsid w:val="0BE53447"/>
    <w:rsid w:val="0D8104A8"/>
    <w:rsid w:val="106E20D9"/>
    <w:rsid w:val="1268B19B"/>
    <w:rsid w:val="1309C2FC"/>
    <w:rsid w:val="15802DF3"/>
    <w:rsid w:val="171BFE54"/>
    <w:rsid w:val="172FD474"/>
    <w:rsid w:val="180B6C32"/>
    <w:rsid w:val="1A5CEE6B"/>
    <w:rsid w:val="1F384B10"/>
    <w:rsid w:val="25A78C94"/>
    <w:rsid w:val="2779828E"/>
    <w:rsid w:val="2825E511"/>
    <w:rsid w:val="29C1B572"/>
    <w:rsid w:val="29CB04C7"/>
    <w:rsid w:val="2A25A1DB"/>
    <w:rsid w:val="2CF95634"/>
    <w:rsid w:val="30003ACE"/>
    <w:rsid w:val="30211DEE"/>
    <w:rsid w:val="30ADCD1D"/>
    <w:rsid w:val="31C4D9D1"/>
    <w:rsid w:val="35AC7587"/>
    <w:rsid w:val="3687101D"/>
    <w:rsid w:val="3836B69E"/>
    <w:rsid w:val="391FF2C6"/>
    <w:rsid w:val="3ABBC327"/>
    <w:rsid w:val="3E67295A"/>
    <w:rsid w:val="3F85E4F5"/>
    <w:rsid w:val="442899F0"/>
    <w:rsid w:val="48390448"/>
    <w:rsid w:val="48777A0A"/>
    <w:rsid w:val="48DBF353"/>
    <w:rsid w:val="4AF33942"/>
    <w:rsid w:val="4D16E8EC"/>
    <w:rsid w:val="504C03B3"/>
    <w:rsid w:val="51F90EEB"/>
    <w:rsid w:val="5383A475"/>
    <w:rsid w:val="53AE4417"/>
    <w:rsid w:val="551A2299"/>
    <w:rsid w:val="56B357B1"/>
    <w:rsid w:val="57839484"/>
    <w:rsid w:val="57A71AA4"/>
    <w:rsid w:val="58571598"/>
    <w:rsid w:val="58A88C99"/>
    <w:rsid w:val="5B8EB65A"/>
    <w:rsid w:val="5C72A045"/>
    <w:rsid w:val="5EB8ED22"/>
    <w:rsid w:val="5EC03A96"/>
    <w:rsid w:val="605A39F7"/>
    <w:rsid w:val="614DFCEA"/>
    <w:rsid w:val="61A0AE7C"/>
    <w:rsid w:val="61FDF7DE"/>
    <w:rsid w:val="653598A0"/>
    <w:rsid w:val="67AC0397"/>
    <w:rsid w:val="6ADE521C"/>
    <w:rsid w:val="6E1B451B"/>
    <w:rsid w:val="6E3C9875"/>
    <w:rsid w:val="6EDC7AE6"/>
    <w:rsid w:val="7091B012"/>
    <w:rsid w:val="722D8073"/>
    <w:rsid w:val="754D8D6A"/>
    <w:rsid w:val="7578F755"/>
    <w:rsid w:val="7736751F"/>
    <w:rsid w:val="77C55A30"/>
    <w:rsid w:val="795DF7C2"/>
    <w:rsid w:val="79C9D1B1"/>
    <w:rsid w:val="7A20FE8D"/>
    <w:rsid w:val="7A2F08D2"/>
    <w:rsid w:val="7B65A212"/>
    <w:rsid w:val="7BC489B1"/>
    <w:rsid w:val="7D017273"/>
    <w:rsid w:val="7E69B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FEEC"/>
  <w15:docId w15:val="{D64CD930-87FE-4BB6-91EB-D5362718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C1F2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B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B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6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1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wire-citation-authors">
    <w:name w:val="highwire-citation-authors"/>
    <w:basedOn w:val="DefaultParagraphFont"/>
    <w:rsid w:val="005C1F28"/>
  </w:style>
  <w:style w:type="character" w:customStyle="1" w:styleId="highwire-citation-author">
    <w:name w:val="highwire-citation-author"/>
    <w:basedOn w:val="DefaultParagraphFont"/>
    <w:rsid w:val="005C1F28"/>
  </w:style>
  <w:style w:type="character" w:customStyle="1" w:styleId="1">
    <w:name w:val="כותרת טקסט1"/>
    <w:basedOn w:val="DefaultParagraphFont"/>
    <w:rsid w:val="005C1F28"/>
  </w:style>
  <w:style w:type="character" w:customStyle="1" w:styleId="nlm-given-names">
    <w:name w:val="nlm-given-names"/>
    <w:basedOn w:val="DefaultParagraphFont"/>
    <w:rsid w:val="005C1F28"/>
  </w:style>
  <w:style w:type="character" w:customStyle="1" w:styleId="nlm-surname">
    <w:name w:val="nlm-surname"/>
    <w:basedOn w:val="DefaultParagraphFont"/>
    <w:rsid w:val="005C1F28"/>
  </w:style>
  <w:style w:type="paragraph" w:styleId="NormalWeb">
    <w:name w:val="Normal (Web)"/>
    <w:basedOn w:val="Normal"/>
    <w:uiPriority w:val="99"/>
    <w:unhideWhenUsed/>
    <w:rsid w:val="005C1F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BC"/>
    <w:rPr>
      <w:rFonts w:ascii="Tahoma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B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BB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263BB2"/>
    <w:pPr>
      <w:ind w:left="720"/>
      <w:contextualSpacing/>
    </w:pPr>
  </w:style>
  <w:style w:type="table" w:styleId="TableGrid">
    <w:name w:val="Table Grid"/>
    <w:basedOn w:val="TableNormal"/>
    <w:uiPriority w:val="39"/>
    <w:rsid w:val="0098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558D"/>
    <w:rPr>
      <w:color w:val="954F72" w:themeColor="followedHyperlink"/>
      <w:u w:val="single"/>
    </w:rPr>
  </w:style>
  <w:style w:type="paragraph" w:customStyle="1" w:styleId="Default">
    <w:name w:val="Default"/>
    <w:rsid w:val="00CC7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815020"/>
    <w:pPr>
      <w:bidi w:val="0"/>
      <w:spacing w:after="0" w:line="48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50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957"/>
  </w:style>
  <w:style w:type="paragraph" w:styleId="Footer">
    <w:name w:val="footer"/>
    <w:basedOn w:val="Normal"/>
    <w:link w:val="FooterChar"/>
    <w:uiPriority w:val="99"/>
    <w:unhideWhenUsed/>
    <w:rsid w:val="0011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957"/>
  </w:style>
  <w:style w:type="character" w:customStyle="1" w:styleId="label">
    <w:name w:val="label"/>
    <w:basedOn w:val="DefaultParagraphFont"/>
    <w:rsid w:val="00636CCA"/>
  </w:style>
  <w:style w:type="character" w:customStyle="1" w:styleId="article-headerdoilabel">
    <w:name w:val="article-header__doi__label"/>
    <w:basedOn w:val="DefaultParagraphFont"/>
    <w:rsid w:val="00ED7A28"/>
  </w:style>
  <w:style w:type="paragraph" w:styleId="Revision">
    <w:name w:val="Revision"/>
    <w:hidden/>
    <w:uiPriority w:val="99"/>
    <w:semiHidden/>
    <w:rsid w:val="00A422E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66D02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620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82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97CFFE-FA54-9E4D-B69A-0D41156BC4FB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59B17C345764DAABB2385AB39AE60" ma:contentTypeVersion="8" ma:contentTypeDescription="Create a new document." ma:contentTypeScope="" ma:versionID="51d3ef1ff092458f6584359195142cca">
  <xsd:schema xmlns:xsd="http://www.w3.org/2001/XMLSchema" xmlns:xs="http://www.w3.org/2001/XMLSchema" xmlns:p="http://schemas.microsoft.com/office/2006/metadata/properties" xmlns:ns3="79038ed7-c244-4a0a-8de5-c77ffd380d54" xmlns:ns4="d3ea82f0-8dae-417a-8720-3b8295d8eb89" targetNamespace="http://schemas.microsoft.com/office/2006/metadata/properties" ma:root="true" ma:fieldsID="2d645ee473f94261f9b8435cf52b5a98" ns3:_="" ns4:_="">
    <xsd:import namespace="79038ed7-c244-4a0a-8de5-c77ffd380d54"/>
    <xsd:import namespace="d3ea82f0-8dae-417a-8720-3b8295d8eb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38ed7-c244-4a0a-8de5-c77ffd380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a82f0-8dae-417a-8720-3b8295d8e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08C9-6A37-45E9-B0DE-32CC1F9AF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C7632-6110-4E5E-85EF-919FA33C1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15BCF-9D0D-4ED9-9EE7-2CA46152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38ed7-c244-4a0a-8de5-c77ffd380d54"/>
    <ds:schemaRef ds:uri="d3ea82f0-8dae-417a-8720-3b8295d8e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6A440-C94A-44F7-92BC-81FF4785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5423</Words>
  <Characters>30698</Characters>
  <Application>Microsoft Office Word</Application>
  <DocSecurity>0</DocSecurity>
  <Lines>930</Lines>
  <Paragraphs>582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35539</CharactersWithSpaces>
  <SharedDoc>false</SharedDoc>
  <HLinks>
    <vt:vector size="66" baseType="variant">
      <vt:variant>
        <vt:i4>7995446</vt:i4>
      </vt:variant>
      <vt:variant>
        <vt:i4>30</vt:i4>
      </vt:variant>
      <vt:variant>
        <vt:i4>0</vt:i4>
      </vt:variant>
      <vt:variant>
        <vt:i4>5</vt:i4>
      </vt:variant>
      <vt:variant>
        <vt:lpwstr>https://www.surveysystem.com/sscalc.htm</vt:lpwstr>
      </vt:variant>
      <vt:variant>
        <vt:lpwstr/>
      </vt:variant>
      <vt:variant>
        <vt:i4>2293802</vt:i4>
      </vt:variant>
      <vt:variant>
        <vt:i4>27</vt:i4>
      </vt:variant>
      <vt:variant>
        <vt:i4>0</vt:i4>
      </vt:variant>
      <vt:variant>
        <vt:i4>5</vt:i4>
      </vt:variant>
      <vt:variant>
        <vt:lpwstr>https://www.cbs.gov.il/he/publications/Pages/2017/%D7%90%D7%95%D7%9B%D7%9C%D7%95%D7%A1%D7%99%D7%99%D7%94-%D7%95%D7%9E%D7%A8%D7%9B%D7%99%D7%91%D7%99-%D7%92%D7%99%D7%93%D7%95%D7%9C-%D7%91%D7%99%D7%99%D7%A9%D7%95%D7%91%D7%99%D7%9D-%D7%95%D7%91%D7%90%D7%96%D7%95%D7%A8%D7%99%D7%9D-%D7%A1%D7%98%D7%98%D7%99%D7%A1%D7%98%D7%99%D7%99%D7%9D-2017.aspx</vt:lpwstr>
      </vt:variant>
      <vt:variant>
        <vt:lpwstr/>
      </vt:variant>
      <vt:variant>
        <vt:i4>2097202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https://doi.org/10.1016/j.cegh.2020.06.009</vt:lpwstr>
      </vt:variant>
      <vt:variant>
        <vt:lpwstr/>
      </vt:variant>
      <vt:variant>
        <vt:i4>3866734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https://doi.org/10.1101/2020.11.26.20239483</vt:lpwstr>
      </vt:variant>
      <vt:variant>
        <vt:lpwstr/>
      </vt:variant>
      <vt:variant>
        <vt:i4>3932281</vt:i4>
      </vt:variant>
      <vt:variant>
        <vt:i4>18</vt:i4>
      </vt:variant>
      <vt:variant>
        <vt:i4>0</vt:i4>
      </vt:variant>
      <vt:variant>
        <vt:i4>5</vt:i4>
      </vt:variant>
      <vt:variant>
        <vt:lpwstr>https://dx.doi.org/10.1038%2Fs41591-020-1124-9</vt:lpwstr>
      </vt:variant>
      <vt:variant>
        <vt:lpwstr/>
      </vt:variant>
      <vt:variant>
        <vt:i4>2293885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https://doi.org/10.1093/acrefore/9780190228613.013.283</vt:lpwstr>
      </vt:variant>
      <vt:variant>
        <vt:lpwstr/>
      </vt:variant>
      <vt:variant>
        <vt:i4>327757</vt:i4>
      </vt:variant>
      <vt:variant>
        <vt:i4>12</vt:i4>
      </vt:variant>
      <vt:variant>
        <vt:i4>0</vt:i4>
      </vt:variant>
      <vt:variant>
        <vt:i4>5</vt:i4>
      </vt:variant>
      <vt:variant>
        <vt:lpwstr>https://doi.org/10.2139/ssrn.3631972</vt:lpwstr>
      </vt:variant>
      <vt:variant>
        <vt:lpwstr/>
      </vt:variant>
      <vt:variant>
        <vt:i4>5242889</vt:i4>
      </vt:variant>
      <vt:variant>
        <vt:i4>9</vt:i4>
      </vt:variant>
      <vt:variant>
        <vt:i4>0</vt:i4>
      </vt:variant>
      <vt:variant>
        <vt:i4>5</vt:i4>
      </vt:variant>
      <vt:variant>
        <vt:lpwstr>https://figshare.com/articles/dataset/covid19_vaccine_adults/15147009</vt:lpwstr>
      </vt:variant>
      <vt:variant>
        <vt:lpwstr/>
      </vt:variant>
      <vt:variant>
        <vt:i4>5373996</vt:i4>
      </vt:variant>
      <vt:variant>
        <vt:i4>6</vt:i4>
      </vt:variant>
      <vt:variant>
        <vt:i4>0</vt:i4>
      </vt:variant>
      <vt:variant>
        <vt:i4>5</vt:i4>
      </vt:variant>
      <vt:variant>
        <vt:lpwstr>mailto:sharont@yvc.ac.il</vt:lpwstr>
      </vt:variant>
      <vt:variant>
        <vt:lpwstr/>
      </vt:variant>
      <vt:variant>
        <vt:i4>7733273</vt:i4>
      </vt:variant>
      <vt:variant>
        <vt:i4>3</vt:i4>
      </vt:variant>
      <vt:variant>
        <vt:i4>0</vt:i4>
      </vt:variant>
      <vt:variant>
        <vt:i4>5</vt:i4>
      </vt:variant>
      <vt:variant>
        <vt:lpwstr>mailto:shlomith@yvc.ac.il</vt:lpwstr>
      </vt:variant>
      <vt:variant>
        <vt:lpwstr/>
      </vt:variant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mailto:sharont@yvc.ac.il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Teitler Regev</dc:creator>
  <cp:keywords/>
  <dc:description/>
  <cp:lastModifiedBy>Editor</cp:lastModifiedBy>
  <cp:revision>3</cp:revision>
  <dcterms:created xsi:type="dcterms:W3CDTF">2022-05-24T14:44:00Z</dcterms:created>
  <dcterms:modified xsi:type="dcterms:W3CDTF">2022-05-24T15:20:00Z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0x010100A6759B17C345764DAABB2385AB39AE60</vt:lpwstr>
  </property>
  <property fmtid="{D5CDD505-2E9C-101B-9397-08002B2CF9AE}" pid="3" name="grammarly_documentId">
    <vt:lpwstr>documentId_4107</vt:lpwstr>
  </property>
  <property fmtid="{D5CDD505-2E9C-101B-9397-08002B2CF9AE}" pid="4" name="grammarly_documentContext">
    <vt:lpwstr>{"goals":[],"domain":"general","emotions":[],"dialect":"american"}</vt:lpwstr>
  </property>
</Properties>
</file>