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DB" w:rsidRPr="004E5D93" w:rsidRDefault="004E5D93">
      <w:pPr>
        <w:rPr>
          <w:b/>
          <w:bCs/>
          <w:rtl/>
        </w:rPr>
      </w:pPr>
      <w:bookmarkStart w:id="0" w:name="_GoBack"/>
      <w:bookmarkEnd w:id="0"/>
      <w:r w:rsidRPr="004E5D93">
        <w:rPr>
          <w:rFonts w:hint="cs"/>
          <w:b/>
          <w:bCs/>
          <w:rtl/>
        </w:rPr>
        <w:t xml:space="preserve">הוראות בטיחות למכבש </w:t>
      </w:r>
      <w:ins w:id="1" w:author="Noga Kadman" w:date="2022-05-20T10:32:00Z">
        <w:r w:rsidR="00F96E42">
          <w:rPr>
            <w:rFonts w:hint="cs"/>
            <w:b/>
            <w:bCs/>
            <w:rtl/>
          </w:rPr>
          <w:t>ה</w:t>
        </w:r>
      </w:ins>
      <w:r w:rsidRPr="004E5D93">
        <w:rPr>
          <w:rFonts w:hint="cs"/>
          <w:b/>
          <w:bCs/>
          <w:rtl/>
        </w:rPr>
        <w:t>דפוס</w:t>
      </w:r>
      <w:r>
        <w:rPr>
          <w:rFonts w:hint="cs"/>
          <w:b/>
          <w:bCs/>
          <w:rtl/>
        </w:rPr>
        <w:t>:</w:t>
      </w:r>
    </w:p>
    <w:p w:rsidR="004E5D93" w:rsidRDefault="004E5D93" w:rsidP="00F96E42">
      <w:r>
        <w:rPr>
          <w:rFonts w:hint="cs"/>
          <w:rtl/>
        </w:rPr>
        <w:t>* כיוון המכבש</w:t>
      </w:r>
      <w:del w:id="2" w:author="Noga Kadman" w:date="2022-05-20T10:33:00Z">
        <w:r w:rsidDel="00F96E42">
          <w:rPr>
            <w:rFonts w:hint="cs"/>
            <w:rtl/>
          </w:rPr>
          <w:delText xml:space="preserve"> </w:delText>
        </w:r>
      </w:del>
      <w:del w:id="3" w:author="Noga Kadman" w:date="2022-05-20T10:32:00Z">
        <w:r w:rsidDel="00F96E42">
          <w:rPr>
            <w:rFonts w:hint="cs"/>
            <w:rtl/>
          </w:rPr>
          <w:delText xml:space="preserve">- </w:delText>
        </w:r>
      </w:del>
      <w:ins w:id="4" w:author="Noga Kadman" w:date="2022-05-20T10:33:00Z">
        <w:r w:rsidR="00F96E42">
          <w:rPr>
            <w:rtl/>
          </w:rPr>
          <w:t>–</w:t>
        </w:r>
      </w:ins>
      <w:ins w:id="5" w:author="Noga Kadman" w:date="2022-05-20T10:32:00Z">
        <w:r w:rsidR="00F96E42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סגירה ופתיחה</w:t>
      </w:r>
      <w:ins w:id="6" w:author="Noga Kadman" w:date="2022-05-20T10:33:00Z">
        <w:r w:rsidR="00F96E42">
          <w:rPr>
            <w:rFonts w:hint="cs"/>
            <w:rtl/>
          </w:rPr>
          <w:t xml:space="preserve"> </w:t>
        </w:r>
        <w:r w:rsidR="00F96E42">
          <w:rPr>
            <w:rtl/>
          </w:rPr>
          <w:t>–</w:t>
        </w:r>
      </w:ins>
      <w:del w:id="7" w:author="Noga Kadman" w:date="2022-05-20T10:33:00Z">
        <w:r w:rsidDel="00F96E42">
          <w:rPr>
            <w:rFonts w:hint="cs"/>
            <w:rtl/>
          </w:rPr>
          <w:delText>-</w:delText>
        </w:r>
      </w:del>
      <w:r>
        <w:rPr>
          <w:rFonts w:hint="cs"/>
          <w:rtl/>
        </w:rPr>
        <w:t xml:space="preserve"> </w:t>
      </w:r>
      <w:ins w:id="8" w:author="Noga Kadman" w:date="2022-05-20T10:33:00Z">
        <w:r w:rsidR="00F96E42">
          <w:rPr>
            <w:rFonts w:hint="cs"/>
            <w:rtl/>
          </w:rPr>
          <w:t>י</w:t>
        </w:r>
      </w:ins>
      <w:r>
        <w:rPr>
          <w:rFonts w:hint="cs"/>
          <w:rtl/>
        </w:rPr>
        <w:t>יעשה ע</w:t>
      </w:r>
      <w:r>
        <w:t>"</w:t>
      </w:r>
      <w:r>
        <w:rPr>
          <w:rFonts w:hint="cs"/>
          <w:rtl/>
        </w:rPr>
        <w:t>י האסיסטנטית בלבד</w:t>
      </w:r>
      <w:r>
        <w:t>!</w:t>
      </w:r>
    </w:p>
    <w:p w:rsidR="004E5D93" w:rsidRDefault="004E5D93" w:rsidP="004E5D93">
      <w:r>
        <w:t xml:space="preserve"> *</w:t>
      </w:r>
      <w:r>
        <w:rPr>
          <w:rFonts w:hint="cs"/>
          <w:rtl/>
        </w:rPr>
        <w:t>אין להישען על משטח המכבש</w:t>
      </w:r>
      <w:r>
        <w:t>.</w:t>
      </w:r>
    </w:p>
    <w:p w:rsidR="004E5D93" w:rsidRDefault="004E5D93" w:rsidP="004E5D93"/>
    <w:p w:rsidR="004E5D93" w:rsidRPr="004E5D93" w:rsidRDefault="004E5D93" w:rsidP="004E5D93">
      <w:pPr>
        <w:rPr>
          <w:b/>
          <w:bCs/>
        </w:rPr>
      </w:pPr>
      <w:r w:rsidRPr="004E5D93">
        <w:rPr>
          <w:rFonts w:hint="cs"/>
          <w:b/>
          <w:bCs/>
          <w:rtl/>
        </w:rPr>
        <w:t>הוראות הפעלה עבור האסיסטנטית:</w:t>
      </w:r>
    </w:p>
    <w:p w:rsidR="004E5D93" w:rsidRDefault="004E5D93" w:rsidP="004E5D93">
      <w:r>
        <w:t xml:space="preserve"> *</w:t>
      </w:r>
      <w:r>
        <w:rPr>
          <w:rFonts w:hint="cs"/>
          <w:rtl/>
        </w:rPr>
        <w:t xml:space="preserve">סגירת ופתיחת הגלגלת (הידוק או שחרור הלחץ) </w:t>
      </w:r>
      <w:ins w:id="9" w:author="Noga Kadman" w:date="2022-05-20T10:33:00Z">
        <w:r w:rsidR="00F96E42">
          <w:rPr>
            <w:rtl/>
          </w:rPr>
          <w:t>–</w:t>
        </w:r>
        <w:r w:rsidR="00F96E42">
          <w:rPr>
            <w:rFonts w:hint="cs"/>
            <w:rtl/>
          </w:rPr>
          <w:t xml:space="preserve"> </w:t>
        </w:r>
      </w:ins>
      <w:r>
        <w:rPr>
          <w:rFonts w:hint="cs"/>
          <w:rtl/>
        </w:rPr>
        <w:t>רק כאשר לוח המכבש ממוקם במרכז</w:t>
      </w:r>
      <w:r>
        <w:t>.</w:t>
      </w:r>
    </w:p>
    <w:p w:rsidR="004E5D93" w:rsidRDefault="004E5D93" w:rsidP="004E5D93">
      <w:r>
        <w:t>*</w:t>
      </w:r>
      <w:r>
        <w:rPr>
          <w:rFonts w:hint="cs"/>
          <w:rtl/>
        </w:rPr>
        <w:t xml:space="preserve"> אין לפתוח את הגלגלת מעבר ל</w:t>
      </w:r>
      <w:ins w:id="10" w:author="Noga Kadman" w:date="2022-05-20T10:33:00Z">
        <w:r w:rsidR="00F96E42">
          <w:rPr>
            <w:rFonts w:hint="cs"/>
            <w:rtl/>
          </w:rPr>
          <w:t>-</w:t>
        </w:r>
      </w:ins>
      <w:r>
        <w:rPr>
          <w:rFonts w:hint="cs"/>
          <w:rtl/>
        </w:rPr>
        <w:t>1.5 ס</w:t>
      </w:r>
      <w:r>
        <w:t>"</w:t>
      </w:r>
      <w:r>
        <w:rPr>
          <w:rFonts w:hint="cs"/>
          <w:rtl/>
        </w:rPr>
        <w:t>מ</w:t>
      </w:r>
      <w:r>
        <w:t>.</w:t>
      </w:r>
    </w:p>
    <w:p w:rsidR="004E5D93" w:rsidRPr="00F96E42" w:rsidRDefault="004E5D93"/>
    <w:sectPr w:rsidR="004E5D93" w:rsidRPr="00F96E42" w:rsidSect="00A43C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MDU1sjA2t7Q0sTRV0lEKTi0uzszPAykwrAUApkaSBywAAAA="/>
  </w:docVars>
  <w:rsids>
    <w:rsidRoot w:val="004E5D93"/>
    <w:rsid w:val="004E5D93"/>
    <w:rsid w:val="006B7405"/>
    <w:rsid w:val="00A43CF1"/>
    <w:rsid w:val="00F9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AFB7"/>
  <w15:chartTrackingRefBased/>
  <w15:docId w15:val="{3534EBAC-5C25-490B-B601-428D7326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E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96E4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Tsoran</dc:creator>
  <cp:keywords/>
  <dc:description/>
  <cp:lastModifiedBy>Noga Kadman</cp:lastModifiedBy>
  <cp:revision>2</cp:revision>
  <dcterms:created xsi:type="dcterms:W3CDTF">2022-05-18T09:32:00Z</dcterms:created>
  <dcterms:modified xsi:type="dcterms:W3CDTF">2022-05-20T07:34:00Z</dcterms:modified>
</cp:coreProperties>
</file>