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C611" w14:textId="17BAEC49" w:rsidR="00842DCE" w:rsidRPr="00F00D08" w:rsidRDefault="000D48C2" w:rsidP="00913823">
      <w:pPr>
        <w:jc w:val="left"/>
        <w:rPr>
          <w:rFonts w:asciiTheme="majorBidi" w:hAnsiTheme="majorBidi" w:cstheme="majorBidi"/>
          <w:b/>
          <w:bCs/>
          <w:sz w:val="28"/>
          <w:szCs w:val="28"/>
          <w:rtl/>
        </w:rPr>
        <w:pPrChange w:id="0" w:author="Author">
          <w:pPr>
            <w:jc w:val="center"/>
          </w:pPr>
        </w:pPrChange>
      </w:pPr>
      <w:r w:rsidRPr="00913823">
        <w:rPr>
          <w:rFonts w:asciiTheme="majorBidi" w:hAnsiTheme="majorBidi" w:cstheme="majorBidi"/>
          <w:b/>
          <w:bCs/>
          <w:i/>
          <w:iCs/>
          <w:sz w:val="28"/>
          <w:szCs w:val="28"/>
          <w:rPrChange w:id="1" w:author="Author">
            <w:rPr>
              <w:rFonts w:asciiTheme="majorBidi" w:hAnsiTheme="majorBidi" w:cstheme="majorBidi"/>
              <w:b/>
              <w:bCs/>
              <w:i/>
              <w:iCs/>
              <w:sz w:val="28"/>
              <w:szCs w:val="28"/>
              <w:lang w:val="en-GB"/>
            </w:rPr>
          </w:rPrChange>
        </w:rPr>
        <w:t xml:space="preserve">The Days of </w:t>
      </w:r>
      <w:del w:id="2" w:author="Author">
        <w:r w:rsidRPr="00913823" w:rsidDel="008E1209">
          <w:rPr>
            <w:rFonts w:asciiTheme="majorBidi" w:hAnsiTheme="majorBidi" w:cstheme="majorBidi"/>
            <w:b/>
            <w:bCs/>
            <w:i/>
            <w:iCs/>
            <w:sz w:val="28"/>
            <w:szCs w:val="28"/>
            <w:rPrChange w:id="3" w:author="Author">
              <w:rPr>
                <w:rFonts w:asciiTheme="majorBidi" w:hAnsiTheme="majorBidi" w:cstheme="majorBidi"/>
                <w:b/>
                <w:bCs/>
                <w:i/>
                <w:iCs/>
                <w:sz w:val="28"/>
                <w:szCs w:val="28"/>
                <w:lang w:val="en-GB"/>
              </w:rPr>
            </w:rPrChange>
          </w:rPr>
          <w:delText xml:space="preserve">my </w:delText>
        </w:r>
      </w:del>
      <w:ins w:id="4" w:author="Author">
        <w:r w:rsidR="008E1209" w:rsidRPr="00913823">
          <w:rPr>
            <w:rFonts w:asciiTheme="majorBidi" w:hAnsiTheme="majorBidi" w:cstheme="majorBidi"/>
            <w:b/>
            <w:bCs/>
            <w:i/>
            <w:iCs/>
            <w:sz w:val="28"/>
            <w:szCs w:val="28"/>
            <w:rPrChange w:id="5" w:author="Author">
              <w:rPr>
                <w:rFonts w:asciiTheme="majorBidi" w:hAnsiTheme="majorBidi" w:cstheme="majorBidi"/>
                <w:b/>
                <w:bCs/>
                <w:i/>
                <w:iCs/>
                <w:sz w:val="28"/>
                <w:szCs w:val="28"/>
                <w:lang w:val="en-GB"/>
              </w:rPr>
            </w:rPrChange>
          </w:rPr>
          <w:t xml:space="preserve">My </w:t>
        </w:r>
      </w:ins>
      <w:commentRangeStart w:id="6"/>
      <w:r w:rsidRPr="00913823">
        <w:rPr>
          <w:rFonts w:asciiTheme="majorBidi" w:hAnsiTheme="majorBidi" w:cstheme="majorBidi"/>
          <w:b/>
          <w:bCs/>
          <w:i/>
          <w:iCs/>
          <w:sz w:val="28"/>
          <w:szCs w:val="28"/>
          <w:rPrChange w:id="7" w:author="Author">
            <w:rPr>
              <w:rFonts w:asciiTheme="majorBidi" w:hAnsiTheme="majorBidi" w:cstheme="majorBidi"/>
              <w:b/>
              <w:bCs/>
              <w:i/>
              <w:iCs/>
              <w:sz w:val="28"/>
              <w:szCs w:val="28"/>
              <w:lang w:val="en-GB"/>
            </w:rPr>
          </w:rPrChange>
        </w:rPr>
        <w:t>Life</w:t>
      </w:r>
      <w:commentRangeEnd w:id="6"/>
      <w:r w:rsidR="00BC4B47" w:rsidRPr="00F00D08">
        <w:rPr>
          <w:rStyle w:val="CommentReference"/>
        </w:rPr>
        <w:commentReference w:id="6"/>
      </w:r>
      <w:del w:id="8" w:author="Author">
        <w:r w:rsidRPr="00913823" w:rsidDel="00236C86">
          <w:rPr>
            <w:rFonts w:asciiTheme="majorBidi" w:hAnsiTheme="majorBidi" w:cstheme="majorBidi"/>
            <w:b/>
            <w:bCs/>
            <w:sz w:val="28"/>
            <w:szCs w:val="28"/>
            <w:rPrChange w:id="9" w:author="Author">
              <w:rPr>
                <w:rFonts w:asciiTheme="majorBidi" w:hAnsiTheme="majorBidi" w:cstheme="majorBidi"/>
                <w:b/>
                <w:bCs/>
                <w:sz w:val="28"/>
                <w:szCs w:val="28"/>
                <w:lang w:val="en-GB"/>
              </w:rPr>
            </w:rPrChange>
          </w:rPr>
          <w:delText xml:space="preserve"> </w:delText>
        </w:r>
      </w:del>
      <w:r w:rsidR="00F36BF5" w:rsidRPr="00913823">
        <w:rPr>
          <w:rFonts w:asciiTheme="majorBidi" w:hAnsiTheme="majorBidi" w:cstheme="majorBidi"/>
          <w:b/>
          <w:bCs/>
          <w:sz w:val="28"/>
          <w:szCs w:val="28"/>
          <w:rPrChange w:id="10" w:author="Author">
            <w:rPr>
              <w:rFonts w:asciiTheme="majorBidi" w:hAnsiTheme="majorBidi" w:cstheme="majorBidi"/>
              <w:b/>
              <w:bCs/>
              <w:sz w:val="28"/>
              <w:szCs w:val="28"/>
              <w:lang w:val="en-GB"/>
            </w:rPr>
          </w:rPrChange>
        </w:rPr>
        <w:t xml:space="preserve">: </w:t>
      </w:r>
      <w:r w:rsidR="00842DCE" w:rsidRPr="00F00D08">
        <w:rPr>
          <w:rFonts w:asciiTheme="majorBidi" w:hAnsiTheme="majorBidi" w:cstheme="majorBidi"/>
          <w:b/>
          <w:bCs/>
          <w:sz w:val="28"/>
          <w:szCs w:val="28"/>
        </w:rPr>
        <w:t>A</w:t>
      </w:r>
      <w:r w:rsidR="00273A75" w:rsidRPr="00F00D08">
        <w:rPr>
          <w:rFonts w:asciiTheme="majorBidi" w:hAnsiTheme="majorBidi" w:cstheme="majorBidi"/>
          <w:b/>
          <w:bCs/>
          <w:sz w:val="28"/>
          <w:szCs w:val="28"/>
        </w:rPr>
        <w:t xml:space="preserve">n </w:t>
      </w:r>
      <w:commentRangeStart w:id="11"/>
      <w:r w:rsidR="00273A75" w:rsidRPr="00F00D08">
        <w:rPr>
          <w:rFonts w:asciiTheme="majorBidi" w:hAnsiTheme="majorBidi" w:cstheme="majorBidi"/>
          <w:b/>
          <w:bCs/>
          <w:sz w:val="28"/>
          <w:szCs w:val="28"/>
        </w:rPr>
        <w:t>Unk</w:t>
      </w:r>
      <w:r w:rsidR="001A2B14" w:rsidRPr="00F00D08">
        <w:rPr>
          <w:rFonts w:asciiTheme="majorBidi" w:hAnsiTheme="majorBidi" w:cstheme="majorBidi"/>
          <w:b/>
          <w:bCs/>
          <w:sz w:val="28"/>
          <w:szCs w:val="28"/>
        </w:rPr>
        <w:t>n</w:t>
      </w:r>
      <w:r w:rsidR="00273A75" w:rsidRPr="00F00D08">
        <w:rPr>
          <w:rFonts w:asciiTheme="majorBidi" w:hAnsiTheme="majorBidi" w:cstheme="majorBidi"/>
          <w:b/>
          <w:bCs/>
          <w:sz w:val="28"/>
          <w:szCs w:val="28"/>
        </w:rPr>
        <w:t xml:space="preserve">own </w:t>
      </w:r>
      <w:commentRangeEnd w:id="11"/>
      <w:r w:rsidR="00313992" w:rsidRPr="00F00D08">
        <w:rPr>
          <w:rStyle w:val="CommentReference"/>
        </w:rPr>
        <w:commentReference w:id="11"/>
      </w:r>
      <w:r w:rsidR="00273A75" w:rsidRPr="00F00D08">
        <w:rPr>
          <w:rFonts w:asciiTheme="majorBidi" w:hAnsiTheme="majorBidi" w:cstheme="majorBidi"/>
          <w:b/>
          <w:bCs/>
          <w:sz w:val="28"/>
          <w:szCs w:val="28"/>
        </w:rPr>
        <w:t xml:space="preserve">Autobiography </w:t>
      </w:r>
      <w:del w:id="12" w:author="Author">
        <w:r w:rsidR="00273A75" w:rsidRPr="00F00D08" w:rsidDel="00236C86">
          <w:rPr>
            <w:rFonts w:asciiTheme="majorBidi" w:hAnsiTheme="majorBidi" w:cstheme="majorBidi"/>
            <w:b/>
            <w:bCs/>
            <w:sz w:val="28"/>
            <w:szCs w:val="28"/>
          </w:rPr>
          <w:delText xml:space="preserve">of </w:delText>
        </w:r>
        <w:r w:rsidR="00842DCE" w:rsidRPr="00F00D08" w:rsidDel="00236C86">
          <w:rPr>
            <w:rFonts w:asciiTheme="majorBidi" w:hAnsiTheme="majorBidi" w:cstheme="majorBidi"/>
            <w:b/>
            <w:bCs/>
            <w:sz w:val="28"/>
            <w:szCs w:val="28"/>
          </w:rPr>
          <w:delText xml:space="preserve"> </w:delText>
        </w:r>
        <w:r w:rsidR="000C5919" w:rsidRPr="00F00D08" w:rsidDel="00236C86">
          <w:rPr>
            <w:rFonts w:asciiTheme="majorBidi" w:hAnsiTheme="majorBidi" w:cstheme="majorBidi"/>
            <w:b/>
            <w:bCs/>
            <w:sz w:val="28"/>
            <w:szCs w:val="28"/>
          </w:rPr>
          <w:delText>a</w:delText>
        </w:r>
      </w:del>
      <w:ins w:id="13" w:author="Author">
        <w:r w:rsidR="00236C86" w:rsidRPr="00F00D08">
          <w:rPr>
            <w:rFonts w:asciiTheme="majorBidi" w:hAnsiTheme="majorBidi" w:cstheme="majorBidi"/>
            <w:b/>
            <w:bCs/>
            <w:sz w:val="28"/>
            <w:szCs w:val="28"/>
          </w:rPr>
          <w:t>of a</w:t>
        </w:r>
      </w:ins>
      <w:r w:rsidR="000C5919" w:rsidRPr="00F00D08">
        <w:rPr>
          <w:rFonts w:asciiTheme="majorBidi" w:hAnsiTheme="majorBidi" w:cstheme="majorBidi"/>
          <w:b/>
          <w:bCs/>
          <w:sz w:val="28"/>
          <w:szCs w:val="28"/>
        </w:rPr>
        <w:t xml:space="preserve"> </w:t>
      </w:r>
      <w:r w:rsidR="009E2DAE" w:rsidRPr="00F00D08">
        <w:rPr>
          <w:rFonts w:asciiTheme="majorBidi" w:hAnsiTheme="majorBidi" w:cstheme="majorBidi"/>
          <w:b/>
          <w:bCs/>
          <w:sz w:val="28"/>
          <w:szCs w:val="28"/>
        </w:rPr>
        <w:t>19</w:t>
      </w:r>
      <w:r w:rsidR="009E2DAE" w:rsidRPr="00F00D08">
        <w:rPr>
          <w:rFonts w:asciiTheme="majorBidi" w:hAnsiTheme="majorBidi" w:cstheme="majorBidi"/>
          <w:b/>
          <w:bCs/>
          <w:sz w:val="28"/>
          <w:szCs w:val="28"/>
          <w:vertAlign w:val="superscript"/>
        </w:rPr>
        <w:t>th</w:t>
      </w:r>
      <w:r w:rsidR="009E2DAE" w:rsidRPr="00F00D08">
        <w:rPr>
          <w:rFonts w:asciiTheme="majorBidi" w:hAnsiTheme="majorBidi" w:cstheme="majorBidi"/>
          <w:b/>
          <w:bCs/>
          <w:sz w:val="28"/>
          <w:szCs w:val="28"/>
        </w:rPr>
        <w:t xml:space="preserve"> Century </w:t>
      </w:r>
      <w:r w:rsidR="00FB683D" w:rsidRPr="00F00D08">
        <w:rPr>
          <w:rFonts w:asciiTheme="majorBidi" w:hAnsiTheme="majorBidi" w:cstheme="majorBidi"/>
          <w:b/>
          <w:bCs/>
          <w:sz w:val="28"/>
          <w:szCs w:val="28"/>
        </w:rPr>
        <w:t>Hungarian Rabbi</w:t>
      </w:r>
      <w:r w:rsidR="00D51BFC" w:rsidRPr="00F00D08">
        <w:rPr>
          <w:rFonts w:asciiTheme="majorBidi" w:hAnsiTheme="majorBidi" w:cstheme="majorBidi"/>
          <w:b/>
          <w:bCs/>
          <w:sz w:val="28"/>
          <w:szCs w:val="28"/>
        </w:rPr>
        <w:t xml:space="preserve"> </w:t>
      </w:r>
    </w:p>
    <w:p w14:paraId="33914CD5" w14:textId="683D5022" w:rsidR="00184CAA" w:rsidRPr="00F00D08" w:rsidRDefault="00184CAA" w:rsidP="004C63A9">
      <w:pPr>
        <w:jc w:val="left"/>
        <w:rPr>
          <w:rFonts w:asciiTheme="majorBidi" w:hAnsiTheme="majorBidi" w:cstheme="majorBidi"/>
          <w:sz w:val="28"/>
          <w:szCs w:val="28"/>
          <w:rtl/>
        </w:rPr>
      </w:pPr>
    </w:p>
    <w:p w14:paraId="57314C6B" w14:textId="37631F4E" w:rsidR="00A66DCE" w:rsidRPr="00913823" w:rsidRDefault="00A66DCE" w:rsidP="004C63A9">
      <w:pPr>
        <w:spacing w:line="360" w:lineRule="auto"/>
        <w:jc w:val="left"/>
        <w:rPr>
          <w:rFonts w:asciiTheme="majorBidi" w:hAnsiTheme="majorBidi" w:cstheme="majorBidi"/>
          <w:b/>
          <w:bCs/>
          <w:sz w:val="24"/>
          <w:szCs w:val="24"/>
          <w:rPrChange w:id="14" w:author="Author">
            <w:rPr>
              <w:rFonts w:asciiTheme="majorBidi" w:hAnsiTheme="majorBidi" w:cstheme="majorBidi"/>
              <w:b/>
              <w:bCs/>
              <w:sz w:val="24"/>
              <w:szCs w:val="24"/>
              <w:lang w:val="en-GB"/>
            </w:rPr>
          </w:rPrChange>
        </w:rPr>
      </w:pPr>
      <w:r w:rsidRPr="00913823">
        <w:rPr>
          <w:rFonts w:asciiTheme="majorBidi" w:hAnsiTheme="majorBidi" w:cstheme="majorBidi"/>
          <w:b/>
          <w:bCs/>
          <w:sz w:val="24"/>
          <w:szCs w:val="24"/>
          <w:rPrChange w:id="15" w:author="Author">
            <w:rPr>
              <w:rFonts w:asciiTheme="majorBidi" w:hAnsiTheme="majorBidi" w:cstheme="majorBidi"/>
              <w:b/>
              <w:bCs/>
              <w:sz w:val="24"/>
              <w:szCs w:val="24"/>
              <w:lang w:val="en-GB"/>
            </w:rPr>
          </w:rPrChange>
        </w:rPr>
        <w:t>Background</w:t>
      </w:r>
    </w:p>
    <w:p w14:paraId="632434AF" w14:textId="21FC0483" w:rsidR="006F1592" w:rsidRPr="00913823" w:rsidRDefault="009E5777" w:rsidP="004C63A9">
      <w:pPr>
        <w:spacing w:line="360" w:lineRule="auto"/>
        <w:jc w:val="left"/>
        <w:rPr>
          <w:rFonts w:asciiTheme="majorBidi" w:hAnsiTheme="majorBidi" w:cstheme="majorBidi"/>
          <w:sz w:val="24"/>
          <w:szCs w:val="24"/>
          <w:rPrChange w:id="16" w:author="Author">
            <w:rPr>
              <w:rFonts w:asciiTheme="majorBidi" w:hAnsiTheme="majorBidi" w:cstheme="majorBidi"/>
              <w:sz w:val="24"/>
              <w:szCs w:val="24"/>
              <w:lang w:val="en-GB"/>
            </w:rPr>
          </w:rPrChange>
        </w:rPr>
      </w:pPr>
      <w:r w:rsidRPr="00913823">
        <w:rPr>
          <w:rFonts w:asciiTheme="majorBidi" w:hAnsiTheme="majorBidi" w:cstheme="majorBidi"/>
          <w:sz w:val="24"/>
          <w:szCs w:val="24"/>
          <w:rPrChange w:id="17" w:author="Author">
            <w:rPr>
              <w:rFonts w:asciiTheme="majorBidi" w:hAnsiTheme="majorBidi" w:cstheme="majorBidi"/>
              <w:sz w:val="24"/>
              <w:szCs w:val="24"/>
              <w:lang w:val="en-GB"/>
            </w:rPr>
          </w:rPrChange>
        </w:rPr>
        <w:t>Within th</w:t>
      </w:r>
      <w:r w:rsidR="00CD3BB6" w:rsidRPr="00913823">
        <w:rPr>
          <w:rFonts w:asciiTheme="majorBidi" w:hAnsiTheme="majorBidi" w:cstheme="majorBidi"/>
          <w:sz w:val="24"/>
          <w:szCs w:val="24"/>
          <w:rPrChange w:id="18" w:author="Author">
            <w:rPr>
              <w:rFonts w:asciiTheme="majorBidi" w:hAnsiTheme="majorBidi" w:cstheme="majorBidi"/>
              <w:sz w:val="24"/>
              <w:szCs w:val="24"/>
              <w:lang w:val="en-GB"/>
            </w:rPr>
          </w:rPrChange>
        </w:rPr>
        <w:t>e</w:t>
      </w:r>
      <w:r w:rsidRPr="00913823">
        <w:rPr>
          <w:rFonts w:asciiTheme="majorBidi" w:hAnsiTheme="majorBidi" w:cstheme="majorBidi"/>
          <w:sz w:val="24"/>
          <w:szCs w:val="24"/>
          <w:rPrChange w:id="19" w:author="Author">
            <w:rPr>
              <w:rFonts w:asciiTheme="majorBidi" w:hAnsiTheme="majorBidi" w:cstheme="majorBidi"/>
              <w:sz w:val="24"/>
              <w:szCs w:val="24"/>
              <w:lang w:val="en-GB"/>
            </w:rPr>
          </w:rPrChange>
        </w:rPr>
        <w:t xml:space="preserve"> vast field of </w:t>
      </w:r>
      <w:r w:rsidR="007C19D6" w:rsidRPr="00913823">
        <w:rPr>
          <w:rFonts w:asciiTheme="majorBidi" w:hAnsiTheme="majorBidi" w:cstheme="majorBidi"/>
          <w:sz w:val="24"/>
          <w:szCs w:val="24"/>
          <w:rPrChange w:id="20" w:author="Author">
            <w:rPr>
              <w:rFonts w:asciiTheme="majorBidi" w:hAnsiTheme="majorBidi" w:cstheme="majorBidi"/>
              <w:sz w:val="24"/>
              <w:szCs w:val="24"/>
              <w:lang w:val="en-GB"/>
            </w:rPr>
          </w:rPrChange>
        </w:rPr>
        <w:t>scholarship</w:t>
      </w:r>
      <w:r w:rsidRPr="00913823">
        <w:rPr>
          <w:rFonts w:asciiTheme="majorBidi" w:hAnsiTheme="majorBidi" w:cstheme="majorBidi"/>
          <w:sz w:val="24"/>
          <w:szCs w:val="24"/>
          <w:rPrChange w:id="21" w:author="Author">
            <w:rPr>
              <w:rFonts w:asciiTheme="majorBidi" w:hAnsiTheme="majorBidi" w:cstheme="majorBidi"/>
              <w:sz w:val="24"/>
              <w:szCs w:val="24"/>
              <w:lang w:val="en-GB"/>
            </w:rPr>
          </w:rPrChange>
        </w:rPr>
        <w:t xml:space="preserve"> </w:t>
      </w:r>
      <w:r w:rsidR="00CD3BB6" w:rsidRPr="00913823">
        <w:rPr>
          <w:rFonts w:asciiTheme="majorBidi" w:hAnsiTheme="majorBidi" w:cstheme="majorBidi"/>
          <w:sz w:val="24"/>
          <w:szCs w:val="24"/>
          <w:rPrChange w:id="22" w:author="Author">
            <w:rPr>
              <w:rFonts w:asciiTheme="majorBidi" w:hAnsiTheme="majorBidi" w:cstheme="majorBidi"/>
              <w:sz w:val="24"/>
              <w:szCs w:val="24"/>
              <w:lang w:val="en-GB"/>
            </w:rPr>
          </w:rPrChange>
        </w:rPr>
        <w:t xml:space="preserve">dedicated to </w:t>
      </w:r>
      <w:del w:id="23" w:author="Author">
        <w:r w:rsidR="00CD3BB6" w:rsidRPr="00913823" w:rsidDel="00695BF9">
          <w:rPr>
            <w:rFonts w:asciiTheme="majorBidi" w:hAnsiTheme="majorBidi" w:cstheme="majorBidi"/>
            <w:sz w:val="24"/>
            <w:szCs w:val="24"/>
            <w:rPrChange w:id="24" w:author="Author">
              <w:rPr>
                <w:rFonts w:asciiTheme="majorBidi" w:hAnsiTheme="majorBidi" w:cstheme="majorBidi"/>
                <w:sz w:val="24"/>
                <w:szCs w:val="24"/>
                <w:lang w:val="en-GB"/>
              </w:rPr>
            </w:rPrChange>
          </w:rPr>
          <w:delText>autobiographies</w:delText>
        </w:r>
      </w:del>
      <w:ins w:id="25" w:author="Author">
        <w:r w:rsidR="00695BF9" w:rsidRPr="00913823">
          <w:rPr>
            <w:rFonts w:asciiTheme="majorBidi" w:hAnsiTheme="majorBidi" w:cstheme="majorBidi"/>
            <w:sz w:val="24"/>
            <w:szCs w:val="24"/>
            <w:rPrChange w:id="26" w:author="Author">
              <w:rPr>
                <w:rFonts w:asciiTheme="majorBidi" w:hAnsiTheme="majorBidi" w:cstheme="majorBidi"/>
                <w:sz w:val="24"/>
                <w:szCs w:val="24"/>
                <w:lang w:val="en-GB"/>
              </w:rPr>
            </w:rPrChange>
          </w:rPr>
          <w:t>autobiography</w:t>
        </w:r>
        <w:r w:rsidR="00950BFC" w:rsidRPr="00913823">
          <w:rPr>
            <w:rFonts w:asciiTheme="majorBidi" w:hAnsiTheme="majorBidi" w:cstheme="majorBidi"/>
            <w:sz w:val="24"/>
            <w:szCs w:val="24"/>
            <w:rPrChange w:id="27" w:author="Author">
              <w:rPr>
                <w:rFonts w:asciiTheme="majorBidi" w:hAnsiTheme="majorBidi" w:cstheme="majorBidi"/>
                <w:sz w:val="24"/>
                <w:szCs w:val="24"/>
                <w:lang w:val="en-GB"/>
              </w:rPr>
            </w:rPrChange>
          </w:rPr>
          <w:t>,</w:t>
        </w:r>
      </w:ins>
      <w:r w:rsidR="00CD3BB6" w:rsidRPr="00913823">
        <w:rPr>
          <w:rFonts w:asciiTheme="majorBidi" w:hAnsiTheme="majorBidi" w:cstheme="majorBidi"/>
          <w:sz w:val="24"/>
          <w:szCs w:val="24"/>
          <w:rPrChange w:id="28" w:author="Author">
            <w:rPr>
              <w:rFonts w:asciiTheme="majorBidi" w:hAnsiTheme="majorBidi" w:cstheme="majorBidi"/>
              <w:sz w:val="24"/>
              <w:szCs w:val="24"/>
              <w:lang w:val="en-GB"/>
            </w:rPr>
          </w:rPrChange>
        </w:rPr>
        <w:t xml:space="preserve"> </w:t>
      </w:r>
      <w:r w:rsidR="00BE1EC0" w:rsidRPr="00913823">
        <w:rPr>
          <w:rFonts w:asciiTheme="majorBidi" w:hAnsiTheme="majorBidi" w:cstheme="majorBidi"/>
          <w:sz w:val="24"/>
          <w:szCs w:val="24"/>
          <w:rPrChange w:id="29" w:author="Author">
            <w:rPr>
              <w:rFonts w:asciiTheme="majorBidi" w:hAnsiTheme="majorBidi" w:cstheme="majorBidi"/>
              <w:sz w:val="24"/>
              <w:szCs w:val="24"/>
              <w:lang w:val="en-GB"/>
            </w:rPr>
          </w:rPrChange>
        </w:rPr>
        <w:t xml:space="preserve">the autobiographies of the Haskalah </w:t>
      </w:r>
      <w:r w:rsidR="008B01FA" w:rsidRPr="00913823">
        <w:rPr>
          <w:rFonts w:asciiTheme="majorBidi" w:hAnsiTheme="majorBidi" w:cstheme="majorBidi"/>
          <w:sz w:val="24"/>
          <w:szCs w:val="24"/>
          <w:rPrChange w:id="30" w:author="Author">
            <w:rPr>
              <w:rFonts w:asciiTheme="majorBidi" w:hAnsiTheme="majorBidi" w:cstheme="majorBidi"/>
              <w:sz w:val="24"/>
              <w:szCs w:val="24"/>
              <w:lang w:val="en-GB"/>
            </w:rPr>
          </w:rPrChange>
        </w:rPr>
        <w:t>m</w:t>
      </w:r>
      <w:r w:rsidR="00BE1EC0" w:rsidRPr="00913823">
        <w:rPr>
          <w:rFonts w:asciiTheme="majorBidi" w:hAnsiTheme="majorBidi" w:cstheme="majorBidi"/>
          <w:sz w:val="24"/>
          <w:szCs w:val="24"/>
          <w:rPrChange w:id="31" w:author="Author">
            <w:rPr>
              <w:rFonts w:asciiTheme="majorBidi" w:hAnsiTheme="majorBidi" w:cstheme="majorBidi"/>
              <w:sz w:val="24"/>
              <w:szCs w:val="24"/>
              <w:lang w:val="en-GB"/>
            </w:rPr>
          </w:rPrChange>
        </w:rPr>
        <w:t>ovement (Jewish Enlightenment)</w:t>
      </w:r>
      <w:r w:rsidR="004E1A30" w:rsidRPr="00913823">
        <w:rPr>
          <w:rFonts w:asciiTheme="majorBidi" w:hAnsiTheme="majorBidi" w:cstheme="majorBidi"/>
          <w:sz w:val="24"/>
          <w:szCs w:val="24"/>
          <w:rtl/>
          <w:rPrChange w:id="32" w:author="Author">
            <w:rPr>
              <w:rFonts w:asciiTheme="majorBidi" w:hAnsiTheme="majorBidi" w:cstheme="majorBidi"/>
              <w:sz w:val="24"/>
              <w:szCs w:val="24"/>
              <w:rtl/>
              <w:lang w:val="en-GB"/>
            </w:rPr>
          </w:rPrChange>
        </w:rPr>
        <w:t xml:space="preserve"> </w:t>
      </w:r>
      <w:r w:rsidR="004E1A30" w:rsidRPr="00913823">
        <w:rPr>
          <w:rFonts w:asciiTheme="majorBidi" w:hAnsiTheme="majorBidi" w:cstheme="majorBidi"/>
          <w:sz w:val="24"/>
          <w:szCs w:val="24"/>
          <w:rPrChange w:id="33" w:author="Author">
            <w:rPr>
              <w:rFonts w:asciiTheme="majorBidi" w:hAnsiTheme="majorBidi" w:cstheme="majorBidi"/>
              <w:sz w:val="24"/>
              <w:szCs w:val="24"/>
              <w:lang w:val="en-GB"/>
            </w:rPr>
          </w:rPrChange>
        </w:rPr>
        <w:t xml:space="preserve">hold </w:t>
      </w:r>
      <w:r w:rsidR="00A16675" w:rsidRPr="00913823">
        <w:rPr>
          <w:rFonts w:asciiTheme="majorBidi" w:hAnsiTheme="majorBidi" w:cstheme="majorBidi"/>
          <w:sz w:val="24"/>
          <w:szCs w:val="24"/>
          <w:rPrChange w:id="34" w:author="Author">
            <w:rPr>
              <w:rFonts w:asciiTheme="majorBidi" w:hAnsiTheme="majorBidi" w:cstheme="majorBidi"/>
              <w:sz w:val="24"/>
              <w:szCs w:val="24"/>
              <w:lang w:val="en-GB"/>
            </w:rPr>
          </w:rPrChange>
        </w:rPr>
        <w:t xml:space="preserve">a small but important </w:t>
      </w:r>
      <w:r w:rsidR="0050110C" w:rsidRPr="00913823">
        <w:rPr>
          <w:rFonts w:asciiTheme="majorBidi" w:hAnsiTheme="majorBidi" w:cstheme="majorBidi"/>
          <w:sz w:val="24"/>
          <w:szCs w:val="24"/>
          <w:rPrChange w:id="35" w:author="Author">
            <w:rPr>
              <w:rFonts w:asciiTheme="majorBidi" w:hAnsiTheme="majorBidi" w:cstheme="majorBidi"/>
              <w:sz w:val="24"/>
              <w:szCs w:val="24"/>
              <w:lang w:val="en-GB"/>
            </w:rPr>
          </w:rPrChange>
        </w:rPr>
        <w:t>place</w:t>
      </w:r>
      <w:r w:rsidR="004E1A30" w:rsidRPr="00913823">
        <w:rPr>
          <w:rFonts w:asciiTheme="majorBidi" w:hAnsiTheme="majorBidi" w:cstheme="majorBidi"/>
          <w:sz w:val="24"/>
          <w:szCs w:val="24"/>
          <w:rPrChange w:id="36" w:author="Author">
            <w:rPr>
              <w:rFonts w:asciiTheme="majorBidi" w:hAnsiTheme="majorBidi" w:cstheme="majorBidi"/>
              <w:sz w:val="24"/>
              <w:szCs w:val="24"/>
              <w:lang w:val="en-GB"/>
            </w:rPr>
          </w:rPrChange>
        </w:rPr>
        <w:t>.</w:t>
      </w:r>
      <w:r w:rsidR="002B60DA" w:rsidRPr="00913823">
        <w:rPr>
          <w:rStyle w:val="FootnoteReference"/>
          <w:rFonts w:asciiTheme="majorBidi" w:hAnsiTheme="majorBidi" w:cstheme="majorBidi"/>
          <w:sz w:val="24"/>
          <w:szCs w:val="24"/>
          <w:rPrChange w:id="37" w:author="Author">
            <w:rPr>
              <w:rStyle w:val="FootnoteReference"/>
              <w:rFonts w:asciiTheme="majorBidi" w:hAnsiTheme="majorBidi" w:cstheme="majorBidi"/>
              <w:sz w:val="24"/>
              <w:szCs w:val="24"/>
              <w:lang w:val="en-GB"/>
            </w:rPr>
          </w:rPrChange>
        </w:rPr>
        <w:footnoteReference w:id="2"/>
      </w:r>
      <w:r w:rsidR="001B331F" w:rsidRPr="00913823">
        <w:rPr>
          <w:rFonts w:asciiTheme="majorBidi" w:hAnsiTheme="majorBidi" w:cstheme="majorBidi"/>
          <w:sz w:val="24"/>
          <w:szCs w:val="24"/>
          <w:rPrChange w:id="118" w:author="Author">
            <w:rPr>
              <w:rFonts w:asciiTheme="majorBidi" w:hAnsiTheme="majorBidi" w:cstheme="majorBidi"/>
              <w:sz w:val="24"/>
              <w:szCs w:val="24"/>
              <w:lang w:val="en-GB"/>
            </w:rPr>
          </w:rPrChange>
        </w:rPr>
        <w:t xml:space="preserve"> </w:t>
      </w:r>
      <w:r w:rsidR="006241F2" w:rsidRPr="00913823">
        <w:rPr>
          <w:rFonts w:asciiTheme="majorBidi" w:hAnsiTheme="majorBidi" w:cstheme="majorBidi"/>
          <w:sz w:val="24"/>
          <w:szCs w:val="24"/>
          <w:rPrChange w:id="119" w:author="Author">
            <w:rPr>
              <w:rFonts w:asciiTheme="majorBidi" w:hAnsiTheme="majorBidi" w:cstheme="majorBidi"/>
              <w:sz w:val="24"/>
              <w:szCs w:val="24"/>
              <w:lang w:val="en-GB"/>
            </w:rPr>
          </w:rPrChange>
        </w:rPr>
        <w:t xml:space="preserve">Since </w:t>
      </w:r>
      <w:r w:rsidR="00333CA8" w:rsidRPr="00913823">
        <w:rPr>
          <w:rFonts w:asciiTheme="majorBidi" w:hAnsiTheme="majorBidi" w:cstheme="majorBidi"/>
          <w:sz w:val="24"/>
          <w:szCs w:val="24"/>
          <w:rPrChange w:id="120" w:author="Author">
            <w:rPr>
              <w:rFonts w:asciiTheme="majorBidi" w:hAnsiTheme="majorBidi" w:cstheme="majorBidi"/>
              <w:sz w:val="24"/>
              <w:szCs w:val="24"/>
              <w:lang w:val="en-GB"/>
            </w:rPr>
          </w:rPrChange>
        </w:rPr>
        <w:t xml:space="preserve">virtually </w:t>
      </w:r>
      <w:r w:rsidR="00C532D5" w:rsidRPr="00913823">
        <w:rPr>
          <w:rFonts w:asciiTheme="majorBidi" w:hAnsiTheme="majorBidi" w:cstheme="majorBidi"/>
          <w:sz w:val="24"/>
          <w:szCs w:val="24"/>
          <w:rPrChange w:id="121" w:author="Author">
            <w:rPr>
              <w:rFonts w:asciiTheme="majorBidi" w:hAnsiTheme="majorBidi" w:cstheme="majorBidi"/>
              <w:sz w:val="24"/>
              <w:szCs w:val="24"/>
              <w:lang w:val="en-GB"/>
            </w:rPr>
          </w:rPrChange>
        </w:rPr>
        <w:t xml:space="preserve">all the </w:t>
      </w:r>
      <w:r w:rsidR="00D642B2" w:rsidRPr="00913823">
        <w:rPr>
          <w:rFonts w:asciiTheme="majorBidi" w:hAnsiTheme="majorBidi" w:cstheme="majorBidi"/>
          <w:sz w:val="24"/>
          <w:szCs w:val="24"/>
          <w:rPrChange w:id="122" w:author="Author">
            <w:rPr>
              <w:rFonts w:asciiTheme="majorBidi" w:hAnsiTheme="majorBidi" w:cstheme="majorBidi"/>
              <w:sz w:val="24"/>
              <w:szCs w:val="24"/>
              <w:lang w:val="en-GB"/>
            </w:rPr>
          </w:rPrChange>
        </w:rPr>
        <w:t>representatives of th</w:t>
      </w:r>
      <w:r w:rsidR="00825BB9" w:rsidRPr="00913823">
        <w:rPr>
          <w:rFonts w:asciiTheme="majorBidi" w:hAnsiTheme="majorBidi" w:cstheme="majorBidi"/>
          <w:sz w:val="24"/>
          <w:szCs w:val="24"/>
          <w:rPrChange w:id="123" w:author="Author">
            <w:rPr>
              <w:rFonts w:asciiTheme="majorBidi" w:hAnsiTheme="majorBidi" w:cstheme="majorBidi"/>
              <w:sz w:val="24"/>
              <w:szCs w:val="24"/>
              <w:lang w:val="en-GB"/>
            </w:rPr>
          </w:rPrChange>
        </w:rPr>
        <w:t>is</w:t>
      </w:r>
      <w:r w:rsidR="00D642B2" w:rsidRPr="00913823">
        <w:rPr>
          <w:rFonts w:asciiTheme="majorBidi" w:hAnsiTheme="majorBidi" w:cstheme="majorBidi"/>
          <w:sz w:val="24"/>
          <w:szCs w:val="24"/>
          <w:rPrChange w:id="124" w:author="Author">
            <w:rPr>
              <w:rFonts w:asciiTheme="majorBidi" w:hAnsiTheme="majorBidi" w:cstheme="majorBidi"/>
              <w:sz w:val="24"/>
              <w:szCs w:val="24"/>
              <w:lang w:val="en-GB"/>
            </w:rPr>
          </w:rPrChange>
        </w:rPr>
        <w:t xml:space="preserve"> </w:t>
      </w:r>
      <w:del w:id="125" w:author="Author">
        <w:r w:rsidR="00D642B2" w:rsidRPr="00913823" w:rsidDel="00D45A9D">
          <w:rPr>
            <w:rFonts w:asciiTheme="majorBidi" w:hAnsiTheme="majorBidi" w:cstheme="majorBidi"/>
            <w:sz w:val="24"/>
            <w:szCs w:val="24"/>
            <w:rPrChange w:id="126" w:author="Author">
              <w:rPr>
                <w:rFonts w:asciiTheme="majorBidi" w:hAnsiTheme="majorBidi" w:cstheme="majorBidi"/>
                <w:sz w:val="24"/>
                <w:szCs w:val="24"/>
                <w:lang w:val="en-GB"/>
              </w:rPr>
            </w:rPrChange>
          </w:rPr>
          <w:delText>movement</w:delText>
        </w:r>
      </w:del>
      <w:ins w:id="127" w:author="Author">
        <w:r w:rsidR="00D45A9D" w:rsidRPr="00913823">
          <w:rPr>
            <w:rFonts w:asciiTheme="majorBidi" w:hAnsiTheme="majorBidi" w:cstheme="majorBidi"/>
            <w:sz w:val="24"/>
            <w:szCs w:val="24"/>
            <w:rPrChange w:id="128" w:author="Author">
              <w:rPr>
                <w:rFonts w:asciiTheme="majorBidi" w:hAnsiTheme="majorBidi" w:cstheme="majorBidi"/>
                <w:sz w:val="24"/>
                <w:szCs w:val="24"/>
                <w:lang w:val="en-GB"/>
              </w:rPr>
            </w:rPrChange>
          </w:rPr>
          <w:t xml:space="preserve">movement </w:t>
        </w:r>
      </w:ins>
      <w:del w:id="129" w:author="Author">
        <w:r w:rsidR="00D642B2" w:rsidRPr="00913823" w:rsidDel="00D45A9D">
          <w:rPr>
            <w:rFonts w:asciiTheme="majorBidi" w:hAnsiTheme="majorBidi" w:cstheme="majorBidi"/>
            <w:sz w:val="24"/>
            <w:szCs w:val="24"/>
            <w:rPrChange w:id="130" w:author="Author">
              <w:rPr>
                <w:rFonts w:asciiTheme="majorBidi" w:hAnsiTheme="majorBidi" w:cstheme="majorBidi"/>
                <w:sz w:val="24"/>
                <w:szCs w:val="24"/>
                <w:lang w:val="en-GB"/>
              </w:rPr>
            </w:rPrChange>
          </w:rPr>
          <w:delText xml:space="preserve"> wrote </w:delText>
        </w:r>
      </w:del>
      <w:r w:rsidR="00D642B2" w:rsidRPr="00913823">
        <w:rPr>
          <w:rFonts w:asciiTheme="majorBidi" w:hAnsiTheme="majorBidi" w:cstheme="majorBidi"/>
          <w:sz w:val="24"/>
          <w:szCs w:val="24"/>
          <w:rPrChange w:id="131" w:author="Author">
            <w:rPr>
              <w:rFonts w:asciiTheme="majorBidi" w:hAnsiTheme="majorBidi" w:cstheme="majorBidi"/>
              <w:sz w:val="24"/>
              <w:szCs w:val="24"/>
              <w:lang w:val="en-GB"/>
            </w:rPr>
          </w:rPrChange>
        </w:rPr>
        <w:t xml:space="preserve">at some point </w:t>
      </w:r>
      <w:del w:id="132" w:author="Author">
        <w:r w:rsidR="00D642B2" w:rsidRPr="00913823" w:rsidDel="00950BFC">
          <w:rPr>
            <w:rFonts w:asciiTheme="majorBidi" w:hAnsiTheme="majorBidi" w:cstheme="majorBidi"/>
            <w:sz w:val="24"/>
            <w:szCs w:val="24"/>
            <w:rPrChange w:id="133" w:author="Author">
              <w:rPr>
                <w:rFonts w:asciiTheme="majorBidi" w:hAnsiTheme="majorBidi" w:cstheme="majorBidi"/>
                <w:sz w:val="24"/>
                <w:szCs w:val="24"/>
                <w:lang w:val="en-GB"/>
              </w:rPr>
            </w:rPrChange>
          </w:rPr>
          <w:delText xml:space="preserve">of </w:delText>
        </w:r>
      </w:del>
      <w:ins w:id="134" w:author="Author">
        <w:r w:rsidR="00950BFC" w:rsidRPr="00913823">
          <w:rPr>
            <w:rFonts w:asciiTheme="majorBidi" w:hAnsiTheme="majorBidi" w:cstheme="majorBidi"/>
            <w:sz w:val="24"/>
            <w:szCs w:val="24"/>
            <w:rPrChange w:id="135" w:author="Author">
              <w:rPr>
                <w:rFonts w:asciiTheme="majorBidi" w:hAnsiTheme="majorBidi" w:cstheme="majorBidi"/>
                <w:sz w:val="24"/>
                <w:szCs w:val="24"/>
                <w:lang w:val="en-GB"/>
              </w:rPr>
            </w:rPrChange>
          </w:rPr>
          <w:t xml:space="preserve">in </w:t>
        </w:r>
      </w:ins>
      <w:r w:rsidR="00D642B2" w:rsidRPr="00913823">
        <w:rPr>
          <w:rFonts w:asciiTheme="majorBidi" w:hAnsiTheme="majorBidi" w:cstheme="majorBidi"/>
          <w:sz w:val="24"/>
          <w:szCs w:val="24"/>
          <w:rPrChange w:id="136" w:author="Author">
            <w:rPr>
              <w:rFonts w:asciiTheme="majorBidi" w:hAnsiTheme="majorBidi" w:cstheme="majorBidi"/>
              <w:sz w:val="24"/>
              <w:szCs w:val="24"/>
              <w:lang w:val="en-GB"/>
            </w:rPr>
          </w:rPrChange>
        </w:rPr>
        <w:t>their lives</w:t>
      </w:r>
      <w:ins w:id="137" w:author="Author">
        <w:r w:rsidR="00D45A9D" w:rsidRPr="00913823">
          <w:rPr>
            <w:rFonts w:asciiTheme="majorBidi" w:hAnsiTheme="majorBidi" w:cstheme="majorBidi"/>
            <w:sz w:val="24"/>
            <w:szCs w:val="24"/>
            <w:rPrChange w:id="138" w:author="Author">
              <w:rPr>
                <w:rFonts w:asciiTheme="majorBidi" w:hAnsiTheme="majorBidi" w:cstheme="majorBidi"/>
                <w:sz w:val="24"/>
                <w:szCs w:val="24"/>
                <w:lang w:val="en-GB"/>
              </w:rPr>
            </w:rPrChange>
          </w:rPr>
          <w:t xml:space="preserve"> wrote</w:t>
        </w:r>
      </w:ins>
      <w:r w:rsidR="00D642B2" w:rsidRPr="00913823">
        <w:rPr>
          <w:rFonts w:asciiTheme="majorBidi" w:hAnsiTheme="majorBidi" w:cstheme="majorBidi"/>
          <w:sz w:val="24"/>
          <w:szCs w:val="24"/>
          <w:rPrChange w:id="139" w:author="Author">
            <w:rPr>
              <w:rFonts w:asciiTheme="majorBidi" w:hAnsiTheme="majorBidi" w:cstheme="majorBidi"/>
              <w:sz w:val="24"/>
              <w:szCs w:val="24"/>
              <w:lang w:val="en-GB"/>
            </w:rPr>
          </w:rPrChange>
        </w:rPr>
        <w:t xml:space="preserve"> </w:t>
      </w:r>
      <w:del w:id="140" w:author="Author">
        <w:r w:rsidR="00D721CA" w:rsidRPr="00913823" w:rsidDel="00950BFC">
          <w:rPr>
            <w:rFonts w:asciiTheme="majorBidi" w:hAnsiTheme="majorBidi" w:cstheme="majorBidi"/>
            <w:sz w:val="24"/>
            <w:szCs w:val="24"/>
            <w:rPrChange w:id="141" w:author="Author">
              <w:rPr>
                <w:rFonts w:asciiTheme="majorBidi" w:hAnsiTheme="majorBidi" w:cstheme="majorBidi"/>
                <w:sz w:val="24"/>
                <w:szCs w:val="24"/>
                <w:lang w:val="en-GB"/>
              </w:rPr>
            </w:rPrChange>
          </w:rPr>
          <w:delText xml:space="preserve">either </w:delText>
        </w:r>
      </w:del>
      <w:r w:rsidR="00EE2B27" w:rsidRPr="00913823">
        <w:rPr>
          <w:rFonts w:asciiTheme="majorBidi" w:hAnsiTheme="majorBidi" w:cstheme="majorBidi"/>
          <w:sz w:val="24"/>
          <w:szCs w:val="24"/>
          <w:rPrChange w:id="142" w:author="Author">
            <w:rPr>
              <w:rFonts w:asciiTheme="majorBidi" w:hAnsiTheme="majorBidi" w:cstheme="majorBidi"/>
              <w:sz w:val="24"/>
              <w:szCs w:val="24"/>
              <w:lang w:val="en-GB"/>
            </w:rPr>
          </w:rPrChange>
        </w:rPr>
        <w:t xml:space="preserve">an autobiography, </w:t>
      </w:r>
      <w:r w:rsidR="008146CA" w:rsidRPr="00913823">
        <w:rPr>
          <w:rFonts w:asciiTheme="majorBidi" w:hAnsiTheme="majorBidi" w:cstheme="majorBidi"/>
          <w:sz w:val="24"/>
          <w:szCs w:val="24"/>
          <w:rPrChange w:id="143" w:author="Author">
            <w:rPr>
              <w:rFonts w:asciiTheme="majorBidi" w:hAnsiTheme="majorBidi" w:cstheme="majorBidi"/>
              <w:sz w:val="24"/>
              <w:szCs w:val="24"/>
              <w:lang w:val="en-GB"/>
            </w:rPr>
          </w:rPrChange>
        </w:rPr>
        <w:t>a memoir</w:t>
      </w:r>
      <w:r w:rsidR="005A0425" w:rsidRPr="00913823">
        <w:rPr>
          <w:rFonts w:asciiTheme="majorBidi" w:hAnsiTheme="majorBidi" w:cstheme="majorBidi"/>
          <w:sz w:val="24"/>
          <w:szCs w:val="24"/>
          <w:rPrChange w:id="144" w:author="Author">
            <w:rPr>
              <w:rFonts w:asciiTheme="majorBidi" w:hAnsiTheme="majorBidi" w:cstheme="majorBidi"/>
              <w:sz w:val="24"/>
              <w:szCs w:val="24"/>
              <w:lang w:val="en-GB"/>
            </w:rPr>
          </w:rPrChange>
        </w:rPr>
        <w:t>,</w:t>
      </w:r>
      <w:r w:rsidR="008146CA" w:rsidRPr="00913823">
        <w:rPr>
          <w:rFonts w:asciiTheme="majorBidi" w:hAnsiTheme="majorBidi" w:cstheme="majorBidi"/>
          <w:sz w:val="24"/>
          <w:szCs w:val="24"/>
          <w:rPrChange w:id="145" w:author="Author">
            <w:rPr>
              <w:rFonts w:asciiTheme="majorBidi" w:hAnsiTheme="majorBidi" w:cstheme="majorBidi"/>
              <w:sz w:val="24"/>
              <w:szCs w:val="24"/>
              <w:lang w:val="en-GB"/>
            </w:rPr>
          </w:rPrChange>
        </w:rPr>
        <w:t xml:space="preserve"> </w:t>
      </w:r>
      <w:r w:rsidR="00EE2B27" w:rsidRPr="00913823">
        <w:rPr>
          <w:rFonts w:asciiTheme="majorBidi" w:hAnsiTheme="majorBidi" w:cstheme="majorBidi"/>
          <w:sz w:val="24"/>
          <w:szCs w:val="24"/>
          <w:rPrChange w:id="146" w:author="Author">
            <w:rPr>
              <w:rFonts w:asciiTheme="majorBidi" w:hAnsiTheme="majorBidi" w:cstheme="majorBidi"/>
              <w:sz w:val="24"/>
              <w:szCs w:val="24"/>
              <w:lang w:val="en-GB"/>
            </w:rPr>
          </w:rPrChange>
        </w:rPr>
        <w:t xml:space="preserve">or a literary </w:t>
      </w:r>
      <w:ins w:id="147" w:author="Author">
        <w:r w:rsidR="000C28B8" w:rsidRPr="00913823">
          <w:rPr>
            <w:rFonts w:asciiTheme="majorBidi" w:hAnsiTheme="majorBidi" w:cstheme="majorBidi"/>
            <w:sz w:val="24"/>
            <w:szCs w:val="24"/>
            <w:rPrChange w:id="148" w:author="Author">
              <w:rPr>
                <w:rFonts w:asciiTheme="majorBidi" w:hAnsiTheme="majorBidi" w:cstheme="majorBidi"/>
                <w:sz w:val="24"/>
                <w:szCs w:val="24"/>
                <w:lang w:val="en-GB"/>
              </w:rPr>
            </w:rPrChange>
          </w:rPr>
          <w:t>construction</w:t>
        </w:r>
        <w:r w:rsidR="000C28B8" w:rsidRPr="00913823" w:rsidDel="000C28B8">
          <w:rPr>
            <w:rFonts w:asciiTheme="majorBidi" w:hAnsiTheme="majorBidi" w:cstheme="majorBidi"/>
            <w:sz w:val="24"/>
            <w:szCs w:val="24"/>
            <w:rPrChange w:id="149" w:author="Author">
              <w:rPr>
                <w:rFonts w:asciiTheme="majorBidi" w:hAnsiTheme="majorBidi" w:cstheme="majorBidi"/>
                <w:sz w:val="24"/>
                <w:szCs w:val="24"/>
                <w:lang w:val="en-GB"/>
              </w:rPr>
            </w:rPrChange>
          </w:rPr>
          <w:t xml:space="preserve"> </w:t>
        </w:r>
      </w:ins>
      <w:del w:id="150" w:author="Author">
        <w:r w:rsidR="00EE2B27" w:rsidRPr="00913823" w:rsidDel="000C28B8">
          <w:rPr>
            <w:rFonts w:asciiTheme="majorBidi" w:hAnsiTheme="majorBidi" w:cstheme="majorBidi"/>
            <w:sz w:val="24"/>
            <w:szCs w:val="24"/>
            <w:rPrChange w:id="151" w:author="Author">
              <w:rPr>
                <w:rFonts w:asciiTheme="majorBidi" w:hAnsiTheme="majorBidi" w:cstheme="majorBidi"/>
                <w:sz w:val="24"/>
                <w:szCs w:val="24"/>
                <w:lang w:val="en-GB"/>
              </w:rPr>
            </w:rPrChange>
          </w:rPr>
          <w:delText xml:space="preserve">creation </w:delText>
        </w:r>
      </w:del>
      <w:r w:rsidR="00EE2B27" w:rsidRPr="00913823">
        <w:rPr>
          <w:rFonts w:asciiTheme="majorBidi" w:hAnsiTheme="majorBidi" w:cstheme="majorBidi"/>
          <w:sz w:val="24"/>
          <w:szCs w:val="24"/>
          <w:rPrChange w:id="152" w:author="Author">
            <w:rPr>
              <w:rFonts w:asciiTheme="majorBidi" w:hAnsiTheme="majorBidi" w:cstheme="majorBidi"/>
              <w:sz w:val="24"/>
              <w:szCs w:val="24"/>
              <w:lang w:val="en-GB"/>
            </w:rPr>
          </w:rPrChange>
        </w:rPr>
        <w:t>with autobiographical elements</w:t>
      </w:r>
      <w:r w:rsidR="007F6116" w:rsidRPr="00913823">
        <w:rPr>
          <w:rFonts w:asciiTheme="majorBidi" w:hAnsiTheme="majorBidi" w:cstheme="majorBidi"/>
          <w:sz w:val="24"/>
          <w:szCs w:val="24"/>
          <w:rPrChange w:id="153" w:author="Author">
            <w:rPr>
              <w:rFonts w:asciiTheme="majorBidi" w:hAnsiTheme="majorBidi" w:cstheme="majorBidi"/>
              <w:sz w:val="24"/>
              <w:szCs w:val="24"/>
              <w:lang w:val="en-GB"/>
            </w:rPr>
          </w:rPrChange>
        </w:rPr>
        <w:t>,</w:t>
      </w:r>
      <w:r w:rsidR="00EE2B27" w:rsidRPr="00913823">
        <w:rPr>
          <w:rStyle w:val="FootnoteReference"/>
          <w:rFonts w:asciiTheme="majorBidi" w:hAnsiTheme="majorBidi" w:cstheme="majorBidi"/>
          <w:sz w:val="24"/>
          <w:szCs w:val="24"/>
          <w:rPrChange w:id="154" w:author="Author">
            <w:rPr>
              <w:rStyle w:val="FootnoteReference"/>
              <w:rFonts w:asciiTheme="majorBidi" w:hAnsiTheme="majorBidi" w:cstheme="majorBidi"/>
              <w:sz w:val="24"/>
              <w:szCs w:val="24"/>
              <w:lang w:val="en-GB"/>
            </w:rPr>
          </w:rPrChange>
        </w:rPr>
        <w:footnoteReference w:id="3"/>
      </w:r>
      <w:r w:rsidR="00EE2B27" w:rsidRPr="00913823">
        <w:rPr>
          <w:rFonts w:asciiTheme="majorBidi" w:hAnsiTheme="majorBidi" w:cstheme="majorBidi"/>
          <w:sz w:val="24"/>
          <w:szCs w:val="24"/>
          <w:rPrChange w:id="168" w:author="Author">
            <w:rPr>
              <w:rFonts w:asciiTheme="majorBidi" w:hAnsiTheme="majorBidi" w:cstheme="majorBidi"/>
              <w:sz w:val="24"/>
              <w:szCs w:val="24"/>
              <w:lang w:val="en-GB"/>
            </w:rPr>
          </w:rPrChange>
        </w:rPr>
        <w:t xml:space="preserve"> </w:t>
      </w:r>
      <w:r w:rsidR="002E2FDE" w:rsidRPr="00913823">
        <w:rPr>
          <w:rFonts w:asciiTheme="majorBidi" w:hAnsiTheme="majorBidi" w:cstheme="majorBidi"/>
          <w:sz w:val="24"/>
          <w:szCs w:val="24"/>
          <w:rPrChange w:id="169" w:author="Author">
            <w:rPr>
              <w:rFonts w:asciiTheme="majorBidi" w:hAnsiTheme="majorBidi" w:cstheme="majorBidi"/>
              <w:sz w:val="24"/>
              <w:szCs w:val="24"/>
              <w:lang w:val="en-GB"/>
            </w:rPr>
          </w:rPrChange>
        </w:rPr>
        <w:t xml:space="preserve">these </w:t>
      </w:r>
      <w:r w:rsidR="00413AC6" w:rsidRPr="00913823">
        <w:rPr>
          <w:rFonts w:asciiTheme="majorBidi" w:hAnsiTheme="majorBidi" w:cstheme="majorBidi"/>
          <w:sz w:val="24"/>
          <w:szCs w:val="24"/>
          <w:rPrChange w:id="170" w:author="Author">
            <w:rPr>
              <w:rFonts w:asciiTheme="majorBidi" w:hAnsiTheme="majorBidi" w:cstheme="majorBidi"/>
              <w:sz w:val="24"/>
              <w:szCs w:val="24"/>
              <w:lang w:val="en-GB"/>
            </w:rPr>
          </w:rPrChange>
        </w:rPr>
        <w:t>writings</w:t>
      </w:r>
      <w:r w:rsidR="002E2FDE" w:rsidRPr="00913823">
        <w:rPr>
          <w:rFonts w:asciiTheme="majorBidi" w:hAnsiTheme="majorBidi" w:cstheme="majorBidi"/>
          <w:sz w:val="24"/>
          <w:szCs w:val="24"/>
          <w:rPrChange w:id="171" w:author="Author">
            <w:rPr>
              <w:rFonts w:asciiTheme="majorBidi" w:hAnsiTheme="majorBidi" w:cstheme="majorBidi"/>
              <w:sz w:val="24"/>
              <w:szCs w:val="24"/>
              <w:lang w:val="en-GB"/>
            </w:rPr>
          </w:rPrChange>
        </w:rPr>
        <w:t xml:space="preserve"> </w:t>
      </w:r>
      <w:r w:rsidR="00113484" w:rsidRPr="00913823">
        <w:rPr>
          <w:rFonts w:asciiTheme="majorBidi" w:hAnsiTheme="majorBidi" w:cstheme="majorBidi"/>
          <w:sz w:val="24"/>
          <w:szCs w:val="24"/>
          <w:rPrChange w:id="172" w:author="Author">
            <w:rPr>
              <w:rFonts w:asciiTheme="majorBidi" w:hAnsiTheme="majorBidi" w:cstheme="majorBidi"/>
              <w:sz w:val="24"/>
              <w:szCs w:val="24"/>
              <w:lang w:val="en-GB"/>
            </w:rPr>
          </w:rPrChange>
        </w:rPr>
        <w:t>deserve</w:t>
      </w:r>
      <w:r w:rsidR="00AF4D9B" w:rsidRPr="00913823">
        <w:rPr>
          <w:rFonts w:asciiTheme="majorBidi" w:hAnsiTheme="majorBidi" w:cstheme="majorBidi"/>
          <w:sz w:val="24"/>
          <w:szCs w:val="24"/>
          <w:rPrChange w:id="173" w:author="Author">
            <w:rPr>
              <w:rFonts w:asciiTheme="majorBidi" w:hAnsiTheme="majorBidi" w:cstheme="majorBidi"/>
              <w:sz w:val="24"/>
              <w:szCs w:val="24"/>
              <w:lang w:val="en-GB"/>
            </w:rPr>
          </w:rPrChange>
        </w:rPr>
        <w:t xml:space="preserve"> </w:t>
      </w:r>
      <w:del w:id="174" w:author="Author">
        <w:r w:rsidR="00AF4D9B" w:rsidRPr="00913823" w:rsidDel="00950BFC">
          <w:rPr>
            <w:rFonts w:asciiTheme="majorBidi" w:hAnsiTheme="majorBidi" w:cstheme="majorBidi"/>
            <w:sz w:val="24"/>
            <w:szCs w:val="24"/>
            <w:rPrChange w:id="175" w:author="Author">
              <w:rPr>
                <w:rFonts w:asciiTheme="majorBidi" w:hAnsiTheme="majorBidi" w:cstheme="majorBidi"/>
                <w:sz w:val="24"/>
                <w:szCs w:val="24"/>
                <w:lang w:val="en-GB"/>
              </w:rPr>
            </w:rPrChange>
          </w:rPr>
          <w:delText xml:space="preserve">a </w:delText>
        </w:r>
      </w:del>
      <w:r w:rsidR="00AF4D9B" w:rsidRPr="00913823">
        <w:rPr>
          <w:rFonts w:asciiTheme="majorBidi" w:hAnsiTheme="majorBidi" w:cstheme="majorBidi"/>
          <w:sz w:val="24"/>
          <w:szCs w:val="24"/>
          <w:rPrChange w:id="176" w:author="Author">
            <w:rPr>
              <w:rFonts w:asciiTheme="majorBidi" w:hAnsiTheme="majorBidi" w:cstheme="majorBidi"/>
              <w:sz w:val="24"/>
              <w:szCs w:val="24"/>
              <w:lang w:val="en-GB"/>
            </w:rPr>
          </w:rPrChange>
        </w:rPr>
        <w:t xml:space="preserve">special </w:t>
      </w:r>
      <w:ins w:id="177" w:author="Author">
        <w:r w:rsidR="00950BFC" w:rsidRPr="00913823">
          <w:rPr>
            <w:rFonts w:asciiTheme="majorBidi" w:hAnsiTheme="majorBidi" w:cstheme="majorBidi"/>
            <w:sz w:val="24"/>
            <w:szCs w:val="24"/>
            <w:rPrChange w:id="178" w:author="Author">
              <w:rPr>
                <w:rFonts w:asciiTheme="majorBidi" w:hAnsiTheme="majorBidi" w:cstheme="majorBidi"/>
                <w:sz w:val="24"/>
                <w:szCs w:val="24"/>
                <w:lang w:val="en-GB"/>
              </w:rPr>
            </w:rPrChange>
          </w:rPr>
          <w:t>attention</w:t>
        </w:r>
        <w:r w:rsidR="00950BFC" w:rsidRPr="00913823" w:rsidDel="00950BFC">
          <w:rPr>
            <w:rFonts w:asciiTheme="majorBidi" w:hAnsiTheme="majorBidi" w:cstheme="majorBidi"/>
            <w:sz w:val="24"/>
            <w:szCs w:val="24"/>
            <w:rPrChange w:id="179" w:author="Author">
              <w:rPr>
                <w:rFonts w:asciiTheme="majorBidi" w:hAnsiTheme="majorBidi" w:cstheme="majorBidi"/>
                <w:sz w:val="24"/>
                <w:szCs w:val="24"/>
                <w:lang w:val="en-GB"/>
              </w:rPr>
            </w:rPrChange>
          </w:rPr>
          <w:t xml:space="preserve"> </w:t>
        </w:r>
      </w:ins>
      <w:del w:id="180" w:author="Author">
        <w:r w:rsidR="00113484" w:rsidRPr="00913823" w:rsidDel="00950BFC">
          <w:rPr>
            <w:rFonts w:asciiTheme="majorBidi" w:hAnsiTheme="majorBidi" w:cstheme="majorBidi"/>
            <w:sz w:val="24"/>
            <w:szCs w:val="24"/>
            <w:rPrChange w:id="181" w:author="Author">
              <w:rPr>
                <w:rFonts w:asciiTheme="majorBidi" w:hAnsiTheme="majorBidi" w:cstheme="majorBidi"/>
                <w:sz w:val="24"/>
                <w:szCs w:val="24"/>
                <w:lang w:val="en-GB"/>
              </w:rPr>
            </w:rPrChange>
          </w:rPr>
          <w:delText>interest</w:delText>
        </w:r>
        <w:r w:rsidR="00AF4D9B" w:rsidRPr="00913823" w:rsidDel="00950BFC">
          <w:rPr>
            <w:rFonts w:asciiTheme="majorBidi" w:hAnsiTheme="majorBidi" w:cstheme="majorBidi"/>
            <w:sz w:val="24"/>
            <w:szCs w:val="24"/>
            <w:rPrChange w:id="182" w:author="Author">
              <w:rPr>
                <w:rFonts w:asciiTheme="majorBidi" w:hAnsiTheme="majorBidi" w:cstheme="majorBidi"/>
                <w:sz w:val="24"/>
                <w:szCs w:val="24"/>
                <w:lang w:val="en-GB"/>
              </w:rPr>
            </w:rPrChange>
          </w:rPr>
          <w:delText xml:space="preserve"> </w:delText>
        </w:r>
      </w:del>
      <w:r w:rsidR="00AF4D9B" w:rsidRPr="00913823">
        <w:rPr>
          <w:rFonts w:asciiTheme="majorBidi" w:hAnsiTheme="majorBidi" w:cstheme="majorBidi"/>
          <w:sz w:val="24"/>
          <w:szCs w:val="24"/>
          <w:rPrChange w:id="183" w:author="Author">
            <w:rPr>
              <w:rFonts w:asciiTheme="majorBidi" w:hAnsiTheme="majorBidi" w:cstheme="majorBidi"/>
              <w:sz w:val="24"/>
              <w:szCs w:val="24"/>
              <w:lang w:val="en-GB"/>
            </w:rPr>
          </w:rPrChange>
        </w:rPr>
        <w:t xml:space="preserve">both as </w:t>
      </w:r>
      <w:r w:rsidR="00840196" w:rsidRPr="00913823">
        <w:rPr>
          <w:rFonts w:asciiTheme="majorBidi" w:hAnsiTheme="majorBidi" w:cstheme="majorBidi"/>
          <w:sz w:val="24"/>
          <w:szCs w:val="24"/>
          <w:rPrChange w:id="184" w:author="Author">
            <w:rPr>
              <w:rFonts w:asciiTheme="majorBidi" w:hAnsiTheme="majorBidi" w:cstheme="majorBidi"/>
              <w:sz w:val="24"/>
              <w:szCs w:val="24"/>
              <w:lang w:val="en-GB"/>
            </w:rPr>
          </w:rPrChange>
        </w:rPr>
        <w:t xml:space="preserve">pioneering </w:t>
      </w:r>
      <w:r w:rsidR="001262F6" w:rsidRPr="00913823">
        <w:rPr>
          <w:rFonts w:asciiTheme="majorBidi" w:hAnsiTheme="majorBidi" w:cstheme="majorBidi"/>
          <w:sz w:val="24"/>
          <w:szCs w:val="24"/>
          <w:rPrChange w:id="185" w:author="Author">
            <w:rPr>
              <w:rFonts w:asciiTheme="majorBidi" w:hAnsiTheme="majorBidi" w:cstheme="majorBidi"/>
              <w:sz w:val="24"/>
              <w:szCs w:val="24"/>
              <w:lang w:val="en-GB"/>
            </w:rPr>
          </w:rPrChange>
        </w:rPr>
        <w:t xml:space="preserve">literary </w:t>
      </w:r>
      <w:r w:rsidR="00413AC6" w:rsidRPr="00913823">
        <w:rPr>
          <w:rFonts w:asciiTheme="majorBidi" w:hAnsiTheme="majorBidi" w:cstheme="majorBidi"/>
          <w:sz w:val="24"/>
          <w:szCs w:val="24"/>
          <w:rPrChange w:id="186" w:author="Author">
            <w:rPr>
              <w:rFonts w:asciiTheme="majorBidi" w:hAnsiTheme="majorBidi" w:cstheme="majorBidi"/>
              <w:sz w:val="24"/>
              <w:szCs w:val="24"/>
              <w:lang w:val="en-GB"/>
            </w:rPr>
          </w:rPrChange>
        </w:rPr>
        <w:t xml:space="preserve">creations </w:t>
      </w:r>
      <w:r w:rsidR="00EE7F19" w:rsidRPr="00913823">
        <w:rPr>
          <w:rFonts w:asciiTheme="majorBidi" w:hAnsiTheme="majorBidi" w:cstheme="majorBidi"/>
          <w:sz w:val="24"/>
          <w:szCs w:val="24"/>
          <w:rPrChange w:id="187" w:author="Author">
            <w:rPr>
              <w:rFonts w:asciiTheme="majorBidi" w:hAnsiTheme="majorBidi" w:cstheme="majorBidi"/>
              <w:sz w:val="24"/>
              <w:szCs w:val="24"/>
              <w:lang w:val="en-GB"/>
            </w:rPr>
          </w:rPrChange>
        </w:rPr>
        <w:t xml:space="preserve">and as </w:t>
      </w:r>
      <w:ins w:id="188" w:author="Author">
        <w:r w:rsidR="003355EE" w:rsidRPr="00913823">
          <w:rPr>
            <w:rFonts w:asciiTheme="majorBidi" w:hAnsiTheme="majorBidi" w:cstheme="majorBidi"/>
            <w:sz w:val="24"/>
            <w:szCs w:val="24"/>
            <w:rPrChange w:id="189" w:author="Author">
              <w:rPr>
                <w:rFonts w:asciiTheme="majorBidi" w:hAnsiTheme="majorBidi" w:cstheme="majorBidi"/>
                <w:sz w:val="24"/>
                <w:szCs w:val="24"/>
                <w:lang w:val="en-GB"/>
              </w:rPr>
            </w:rPrChange>
          </w:rPr>
          <w:t xml:space="preserve">valuable </w:t>
        </w:r>
      </w:ins>
      <w:commentRangeStart w:id="190"/>
      <w:commentRangeStart w:id="191"/>
      <w:proofErr w:type="spellStart"/>
      <w:r w:rsidR="00EE7F19" w:rsidRPr="00913823">
        <w:rPr>
          <w:rFonts w:asciiTheme="majorBidi" w:hAnsiTheme="majorBidi" w:cstheme="majorBidi"/>
          <w:sz w:val="24"/>
          <w:szCs w:val="24"/>
          <w:rPrChange w:id="192" w:author="Author">
            <w:rPr>
              <w:rFonts w:asciiTheme="majorBidi" w:hAnsiTheme="majorBidi" w:cstheme="majorBidi"/>
              <w:sz w:val="24"/>
              <w:szCs w:val="24"/>
              <w:lang w:val="en-GB"/>
            </w:rPr>
          </w:rPrChange>
        </w:rPr>
        <w:t>ego</w:t>
      </w:r>
      <w:del w:id="193" w:author="Author">
        <w:r w:rsidR="00EE7F19" w:rsidRPr="00913823" w:rsidDel="003355EE">
          <w:rPr>
            <w:rFonts w:asciiTheme="majorBidi" w:hAnsiTheme="majorBidi" w:cstheme="majorBidi"/>
            <w:sz w:val="24"/>
            <w:szCs w:val="24"/>
            <w:rPrChange w:id="194" w:author="Author">
              <w:rPr>
                <w:rFonts w:asciiTheme="majorBidi" w:hAnsiTheme="majorBidi" w:cstheme="majorBidi"/>
                <w:sz w:val="24"/>
                <w:szCs w:val="24"/>
                <w:lang w:val="en-GB"/>
              </w:rPr>
            </w:rPrChange>
          </w:rPr>
          <w:delText>-</w:delText>
        </w:r>
      </w:del>
      <w:r w:rsidR="00EE7F19" w:rsidRPr="00913823">
        <w:rPr>
          <w:rFonts w:asciiTheme="majorBidi" w:hAnsiTheme="majorBidi" w:cstheme="majorBidi"/>
          <w:sz w:val="24"/>
          <w:szCs w:val="24"/>
          <w:rPrChange w:id="195" w:author="Author">
            <w:rPr>
              <w:rFonts w:asciiTheme="majorBidi" w:hAnsiTheme="majorBidi" w:cstheme="majorBidi"/>
              <w:sz w:val="24"/>
              <w:szCs w:val="24"/>
              <w:lang w:val="en-GB"/>
            </w:rPr>
          </w:rPrChange>
        </w:rPr>
        <w:t>documents</w:t>
      </w:r>
      <w:commentRangeEnd w:id="190"/>
      <w:proofErr w:type="spellEnd"/>
      <w:r w:rsidR="00BC4B47" w:rsidRPr="00F00D08">
        <w:rPr>
          <w:rStyle w:val="CommentReference"/>
        </w:rPr>
        <w:commentReference w:id="190"/>
      </w:r>
      <w:commentRangeEnd w:id="191"/>
      <w:r w:rsidR="00221996" w:rsidRPr="00F00D08">
        <w:rPr>
          <w:rStyle w:val="CommentReference"/>
        </w:rPr>
        <w:commentReference w:id="191"/>
      </w:r>
      <w:del w:id="196" w:author="Author">
        <w:r w:rsidR="000C2F81" w:rsidRPr="00913823" w:rsidDel="00BC4B47">
          <w:rPr>
            <w:rFonts w:asciiTheme="majorBidi" w:hAnsiTheme="majorBidi" w:cstheme="majorBidi"/>
            <w:sz w:val="24"/>
            <w:szCs w:val="24"/>
            <w:rtl/>
            <w:rPrChange w:id="197" w:author="Author">
              <w:rPr>
                <w:rFonts w:asciiTheme="majorBidi" w:hAnsiTheme="majorBidi" w:cstheme="majorBidi"/>
                <w:sz w:val="24"/>
                <w:szCs w:val="24"/>
                <w:rtl/>
                <w:lang w:val="en-GB"/>
              </w:rPr>
            </w:rPrChange>
          </w:rPr>
          <w:delText xml:space="preserve"> </w:delText>
        </w:r>
      </w:del>
      <w:r w:rsidR="002D40B4" w:rsidRPr="00913823">
        <w:rPr>
          <w:rFonts w:asciiTheme="majorBidi" w:hAnsiTheme="majorBidi" w:cstheme="majorBidi"/>
          <w:sz w:val="24"/>
          <w:szCs w:val="24"/>
          <w:rPrChange w:id="198" w:author="Author">
            <w:rPr>
              <w:rFonts w:asciiTheme="majorBidi" w:hAnsiTheme="majorBidi" w:cstheme="majorBidi"/>
              <w:sz w:val="24"/>
              <w:szCs w:val="24"/>
              <w:lang w:val="en-GB"/>
            </w:rPr>
          </w:rPrChange>
        </w:rPr>
        <w:t xml:space="preserve"> </w:t>
      </w:r>
      <w:commentRangeStart w:id="199"/>
      <w:del w:id="200" w:author="Author">
        <w:r w:rsidR="00FC3558" w:rsidRPr="00913823" w:rsidDel="003355EE">
          <w:rPr>
            <w:rFonts w:asciiTheme="majorBidi" w:hAnsiTheme="majorBidi" w:cstheme="majorBidi"/>
            <w:sz w:val="24"/>
            <w:szCs w:val="24"/>
            <w:rPrChange w:id="201" w:author="Author">
              <w:rPr>
                <w:rFonts w:asciiTheme="majorBidi" w:hAnsiTheme="majorBidi" w:cstheme="majorBidi"/>
                <w:sz w:val="24"/>
                <w:szCs w:val="24"/>
                <w:lang w:val="en-GB"/>
              </w:rPr>
            </w:rPrChange>
          </w:rPr>
          <w:delText>valuable</w:delText>
        </w:r>
      </w:del>
      <w:commentRangeEnd w:id="199"/>
      <w:r w:rsidR="000C28B8" w:rsidRPr="00F00D08">
        <w:rPr>
          <w:rStyle w:val="CommentReference"/>
        </w:rPr>
        <w:commentReference w:id="199"/>
      </w:r>
      <w:del w:id="202" w:author="Author">
        <w:r w:rsidR="00FC3558" w:rsidRPr="00913823" w:rsidDel="003355EE">
          <w:rPr>
            <w:rFonts w:asciiTheme="majorBidi" w:hAnsiTheme="majorBidi" w:cstheme="majorBidi"/>
            <w:sz w:val="24"/>
            <w:szCs w:val="24"/>
            <w:rPrChange w:id="203" w:author="Author">
              <w:rPr>
                <w:rFonts w:asciiTheme="majorBidi" w:hAnsiTheme="majorBidi" w:cstheme="majorBidi"/>
                <w:sz w:val="24"/>
                <w:szCs w:val="24"/>
                <w:lang w:val="en-GB"/>
              </w:rPr>
            </w:rPrChange>
          </w:rPr>
          <w:delText xml:space="preserve"> </w:delText>
        </w:r>
        <w:r w:rsidR="00FC49FA" w:rsidRPr="00913823" w:rsidDel="003355EE">
          <w:rPr>
            <w:rFonts w:asciiTheme="majorBidi" w:hAnsiTheme="majorBidi" w:cstheme="majorBidi"/>
            <w:sz w:val="24"/>
            <w:szCs w:val="24"/>
            <w:rPrChange w:id="204" w:author="Author">
              <w:rPr>
                <w:rFonts w:asciiTheme="majorBidi" w:hAnsiTheme="majorBidi" w:cstheme="majorBidi"/>
                <w:sz w:val="24"/>
                <w:szCs w:val="24"/>
                <w:lang w:val="en-GB"/>
              </w:rPr>
            </w:rPrChange>
          </w:rPr>
          <w:delText xml:space="preserve">for the research </w:delText>
        </w:r>
      </w:del>
      <w:r w:rsidR="00FC49FA" w:rsidRPr="00913823">
        <w:rPr>
          <w:rFonts w:asciiTheme="majorBidi" w:hAnsiTheme="majorBidi" w:cstheme="majorBidi"/>
          <w:sz w:val="24"/>
          <w:szCs w:val="24"/>
          <w:rPrChange w:id="205" w:author="Author">
            <w:rPr>
              <w:rFonts w:asciiTheme="majorBidi" w:hAnsiTheme="majorBidi" w:cstheme="majorBidi"/>
              <w:sz w:val="24"/>
              <w:szCs w:val="24"/>
              <w:lang w:val="en-GB"/>
            </w:rPr>
          </w:rPrChange>
        </w:rPr>
        <w:t xml:space="preserve">of social </w:t>
      </w:r>
      <w:commentRangeStart w:id="206"/>
      <w:r w:rsidR="00FC49FA" w:rsidRPr="00913823">
        <w:rPr>
          <w:rFonts w:asciiTheme="majorBidi" w:hAnsiTheme="majorBidi" w:cstheme="majorBidi"/>
          <w:sz w:val="24"/>
          <w:szCs w:val="24"/>
          <w:rPrChange w:id="207" w:author="Author">
            <w:rPr>
              <w:rFonts w:asciiTheme="majorBidi" w:hAnsiTheme="majorBidi" w:cstheme="majorBidi"/>
              <w:sz w:val="24"/>
              <w:szCs w:val="24"/>
              <w:lang w:val="en-GB"/>
            </w:rPr>
          </w:rPrChange>
        </w:rPr>
        <w:t>history</w:t>
      </w:r>
      <w:commentRangeEnd w:id="206"/>
      <w:r w:rsidR="003355EE" w:rsidRPr="00F00D08">
        <w:rPr>
          <w:rStyle w:val="CommentReference"/>
        </w:rPr>
        <w:commentReference w:id="206"/>
      </w:r>
      <w:r w:rsidR="00B374F6" w:rsidRPr="00913823">
        <w:rPr>
          <w:rFonts w:asciiTheme="majorBidi" w:hAnsiTheme="majorBidi" w:cstheme="majorBidi"/>
          <w:sz w:val="24"/>
          <w:szCs w:val="24"/>
          <w:rPrChange w:id="208" w:author="Author">
            <w:rPr>
              <w:rFonts w:asciiTheme="majorBidi" w:hAnsiTheme="majorBidi" w:cstheme="majorBidi"/>
              <w:sz w:val="24"/>
              <w:szCs w:val="24"/>
              <w:lang w:val="en-GB"/>
            </w:rPr>
          </w:rPrChange>
        </w:rPr>
        <w:t>.</w:t>
      </w:r>
    </w:p>
    <w:p w14:paraId="39432A89" w14:textId="569CBF82" w:rsidR="00FF0A67" w:rsidRPr="00913823" w:rsidRDefault="008A156B" w:rsidP="004C63A9">
      <w:pPr>
        <w:spacing w:line="360" w:lineRule="auto"/>
        <w:ind w:firstLine="720"/>
        <w:jc w:val="left"/>
        <w:rPr>
          <w:rFonts w:asciiTheme="majorBidi" w:hAnsiTheme="majorBidi" w:cstheme="majorBidi"/>
          <w:sz w:val="24"/>
          <w:szCs w:val="24"/>
          <w:rPrChange w:id="209" w:author="Author">
            <w:rPr>
              <w:rFonts w:asciiTheme="majorBidi" w:hAnsiTheme="majorBidi" w:cstheme="majorBidi"/>
              <w:sz w:val="24"/>
              <w:szCs w:val="24"/>
              <w:lang w:val="en-GB"/>
            </w:rPr>
          </w:rPrChange>
        </w:rPr>
      </w:pPr>
      <w:r w:rsidRPr="00913823">
        <w:rPr>
          <w:rFonts w:asciiTheme="majorBidi" w:hAnsiTheme="majorBidi" w:cstheme="majorBidi"/>
          <w:sz w:val="24"/>
          <w:szCs w:val="24"/>
          <w:rPrChange w:id="210" w:author="Author">
            <w:rPr>
              <w:rFonts w:asciiTheme="majorBidi" w:hAnsiTheme="majorBidi" w:cstheme="majorBidi"/>
              <w:sz w:val="24"/>
              <w:szCs w:val="24"/>
              <w:lang w:val="en-GB"/>
            </w:rPr>
          </w:rPrChange>
        </w:rPr>
        <w:t xml:space="preserve">While there is a great deal of disagreement </w:t>
      </w:r>
      <w:r w:rsidR="0016117F" w:rsidRPr="00913823">
        <w:rPr>
          <w:rFonts w:asciiTheme="majorBidi" w:hAnsiTheme="majorBidi" w:cstheme="majorBidi"/>
          <w:sz w:val="24"/>
          <w:szCs w:val="24"/>
          <w:rPrChange w:id="211" w:author="Author">
            <w:rPr>
              <w:rFonts w:asciiTheme="majorBidi" w:hAnsiTheme="majorBidi" w:cstheme="majorBidi"/>
              <w:sz w:val="24"/>
              <w:szCs w:val="24"/>
              <w:lang w:val="en-GB"/>
            </w:rPr>
          </w:rPrChange>
        </w:rPr>
        <w:t>among scholars</w:t>
      </w:r>
      <w:r w:rsidR="00BC069F" w:rsidRPr="00913823">
        <w:rPr>
          <w:rFonts w:asciiTheme="majorBidi" w:hAnsiTheme="majorBidi" w:cstheme="majorBidi"/>
          <w:sz w:val="24"/>
          <w:szCs w:val="24"/>
          <w:rPrChange w:id="212" w:author="Author">
            <w:rPr>
              <w:rFonts w:asciiTheme="majorBidi" w:hAnsiTheme="majorBidi" w:cstheme="majorBidi"/>
              <w:sz w:val="24"/>
              <w:szCs w:val="24"/>
              <w:lang w:val="en-GB"/>
            </w:rPr>
          </w:rPrChange>
        </w:rPr>
        <w:t xml:space="preserve"> </w:t>
      </w:r>
      <w:r w:rsidR="00321038" w:rsidRPr="00913823">
        <w:rPr>
          <w:rFonts w:asciiTheme="majorBidi" w:hAnsiTheme="majorBidi" w:cstheme="majorBidi"/>
          <w:sz w:val="24"/>
          <w:szCs w:val="24"/>
          <w:rPrChange w:id="213" w:author="Author">
            <w:rPr>
              <w:rFonts w:asciiTheme="majorBidi" w:hAnsiTheme="majorBidi" w:cstheme="majorBidi"/>
              <w:sz w:val="24"/>
              <w:szCs w:val="24"/>
              <w:lang w:val="en-GB"/>
            </w:rPr>
          </w:rPrChange>
        </w:rPr>
        <w:t>reg</w:t>
      </w:r>
      <w:r w:rsidRPr="00913823">
        <w:rPr>
          <w:rFonts w:asciiTheme="majorBidi" w:hAnsiTheme="majorBidi" w:cstheme="majorBidi"/>
          <w:sz w:val="24"/>
          <w:szCs w:val="24"/>
          <w:rPrChange w:id="214" w:author="Author">
            <w:rPr>
              <w:rFonts w:asciiTheme="majorBidi" w:hAnsiTheme="majorBidi" w:cstheme="majorBidi"/>
              <w:sz w:val="24"/>
              <w:szCs w:val="24"/>
              <w:lang w:val="en-GB"/>
            </w:rPr>
          </w:rPrChange>
        </w:rPr>
        <w:t xml:space="preserve">arding the </w:t>
      </w:r>
      <w:del w:id="215" w:author="Author">
        <w:r w:rsidRPr="00913823" w:rsidDel="003355EE">
          <w:rPr>
            <w:rFonts w:asciiTheme="majorBidi" w:hAnsiTheme="majorBidi" w:cstheme="majorBidi"/>
            <w:sz w:val="24"/>
            <w:szCs w:val="24"/>
            <w:rPrChange w:id="216" w:author="Author">
              <w:rPr>
                <w:rFonts w:asciiTheme="majorBidi" w:hAnsiTheme="majorBidi" w:cstheme="majorBidi"/>
                <w:sz w:val="24"/>
                <w:szCs w:val="24"/>
                <w:lang w:val="en-GB"/>
              </w:rPr>
            </w:rPrChange>
          </w:rPr>
          <w:delText xml:space="preserve">very </w:delText>
        </w:r>
      </w:del>
      <w:r w:rsidRPr="00913823">
        <w:rPr>
          <w:rFonts w:asciiTheme="majorBidi" w:hAnsiTheme="majorBidi" w:cstheme="majorBidi"/>
          <w:sz w:val="24"/>
          <w:szCs w:val="24"/>
          <w:rPrChange w:id="217" w:author="Author">
            <w:rPr>
              <w:rFonts w:asciiTheme="majorBidi" w:hAnsiTheme="majorBidi" w:cstheme="majorBidi"/>
              <w:sz w:val="24"/>
              <w:szCs w:val="24"/>
              <w:lang w:val="en-GB"/>
            </w:rPr>
          </w:rPrChange>
        </w:rPr>
        <w:t>definitio</w:t>
      </w:r>
      <w:r w:rsidR="00F07EC7" w:rsidRPr="00913823">
        <w:rPr>
          <w:rFonts w:asciiTheme="majorBidi" w:hAnsiTheme="majorBidi" w:cstheme="majorBidi"/>
          <w:sz w:val="24"/>
          <w:szCs w:val="24"/>
          <w:rPrChange w:id="218" w:author="Author">
            <w:rPr>
              <w:rFonts w:asciiTheme="majorBidi" w:hAnsiTheme="majorBidi" w:cstheme="majorBidi"/>
              <w:sz w:val="24"/>
              <w:szCs w:val="24"/>
              <w:lang w:val="en-GB"/>
            </w:rPr>
          </w:rPrChange>
        </w:rPr>
        <w:t>n of autobiography</w:t>
      </w:r>
      <w:r w:rsidR="00BE4D8F" w:rsidRPr="00913823">
        <w:rPr>
          <w:rFonts w:asciiTheme="majorBidi" w:hAnsiTheme="majorBidi" w:cstheme="majorBidi"/>
          <w:sz w:val="24"/>
          <w:szCs w:val="24"/>
          <w:rPrChange w:id="219" w:author="Author">
            <w:rPr>
              <w:rFonts w:asciiTheme="majorBidi" w:hAnsiTheme="majorBidi" w:cstheme="majorBidi"/>
              <w:sz w:val="24"/>
              <w:szCs w:val="24"/>
              <w:lang w:val="en-GB"/>
            </w:rPr>
          </w:rPrChange>
        </w:rPr>
        <w:t xml:space="preserve"> as </w:t>
      </w:r>
      <w:r w:rsidR="00406935" w:rsidRPr="00913823">
        <w:rPr>
          <w:rFonts w:asciiTheme="majorBidi" w:hAnsiTheme="majorBidi" w:cstheme="majorBidi"/>
          <w:sz w:val="24"/>
          <w:szCs w:val="24"/>
          <w:rPrChange w:id="220" w:author="Author">
            <w:rPr>
              <w:rFonts w:asciiTheme="majorBidi" w:hAnsiTheme="majorBidi" w:cstheme="majorBidi"/>
              <w:sz w:val="24"/>
              <w:szCs w:val="24"/>
              <w:lang w:val="en-GB"/>
            </w:rPr>
          </w:rPrChange>
        </w:rPr>
        <w:t xml:space="preserve">a literary </w:t>
      </w:r>
      <w:r w:rsidR="00BE4D8F" w:rsidRPr="00913823">
        <w:rPr>
          <w:rFonts w:asciiTheme="majorBidi" w:hAnsiTheme="majorBidi" w:cstheme="majorBidi"/>
          <w:sz w:val="24"/>
          <w:szCs w:val="24"/>
          <w:rPrChange w:id="221" w:author="Author">
            <w:rPr>
              <w:rFonts w:asciiTheme="majorBidi" w:hAnsiTheme="majorBidi" w:cstheme="majorBidi"/>
              <w:sz w:val="24"/>
              <w:szCs w:val="24"/>
              <w:lang w:val="en-GB"/>
            </w:rPr>
          </w:rPrChange>
        </w:rPr>
        <w:t>genre</w:t>
      </w:r>
      <w:r w:rsidR="00F07EC7" w:rsidRPr="00913823">
        <w:rPr>
          <w:rFonts w:asciiTheme="majorBidi" w:hAnsiTheme="majorBidi" w:cstheme="majorBidi"/>
          <w:sz w:val="24"/>
          <w:szCs w:val="24"/>
          <w:rPrChange w:id="222" w:author="Author">
            <w:rPr>
              <w:rFonts w:asciiTheme="majorBidi" w:hAnsiTheme="majorBidi" w:cstheme="majorBidi"/>
              <w:sz w:val="24"/>
              <w:szCs w:val="24"/>
              <w:lang w:val="en-GB"/>
            </w:rPr>
          </w:rPrChange>
        </w:rPr>
        <w:t>,</w:t>
      </w:r>
      <w:r w:rsidR="00572717" w:rsidRPr="00913823">
        <w:rPr>
          <w:rStyle w:val="FootnoteReference"/>
          <w:rFonts w:asciiTheme="majorBidi" w:hAnsiTheme="majorBidi" w:cstheme="majorBidi"/>
          <w:sz w:val="24"/>
          <w:szCs w:val="24"/>
          <w:rPrChange w:id="223" w:author="Author">
            <w:rPr>
              <w:rStyle w:val="FootnoteReference"/>
              <w:rFonts w:asciiTheme="majorBidi" w:hAnsiTheme="majorBidi" w:cstheme="majorBidi"/>
              <w:sz w:val="24"/>
              <w:szCs w:val="24"/>
              <w:lang w:val="en-GB"/>
            </w:rPr>
          </w:rPrChange>
        </w:rPr>
        <w:footnoteReference w:id="4"/>
      </w:r>
      <w:r w:rsidR="00F07EC7" w:rsidRPr="00913823">
        <w:rPr>
          <w:rFonts w:asciiTheme="majorBidi" w:hAnsiTheme="majorBidi" w:cstheme="majorBidi"/>
          <w:sz w:val="24"/>
          <w:szCs w:val="24"/>
          <w:rPrChange w:id="260" w:author="Author">
            <w:rPr>
              <w:rFonts w:asciiTheme="majorBidi" w:hAnsiTheme="majorBidi" w:cstheme="majorBidi"/>
              <w:sz w:val="24"/>
              <w:szCs w:val="24"/>
              <w:lang w:val="en-GB"/>
            </w:rPr>
          </w:rPrChange>
        </w:rPr>
        <w:t xml:space="preserve"> </w:t>
      </w:r>
      <w:r w:rsidR="007B60AD" w:rsidRPr="00913823">
        <w:rPr>
          <w:rFonts w:asciiTheme="majorBidi" w:hAnsiTheme="majorBidi" w:cstheme="majorBidi"/>
          <w:sz w:val="24"/>
          <w:szCs w:val="24"/>
          <w:rPrChange w:id="261" w:author="Author">
            <w:rPr>
              <w:rFonts w:asciiTheme="majorBidi" w:hAnsiTheme="majorBidi" w:cstheme="majorBidi"/>
              <w:sz w:val="24"/>
              <w:szCs w:val="24"/>
              <w:lang w:val="en-GB"/>
            </w:rPr>
          </w:rPrChange>
        </w:rPr>
        <w:t xml:space="preserve">there is </w:t>
      </w:r>
      <w:del w:id="262" w:author="Author">
        <w:r w:rsidR="007B60AD" w:rsidRPr="00913823" w:rsidDel="00BC4B47">
          <w:rPr>
            <w:rFonts w:asciiTheme="majorBidi" w:hAnsiTheme="majorBidi" w:cstheme="majorBidi"/>
            <w:sz w:val="24"/>
            <w:szCs w:val="24"/>
            <w:rPrChange w:id="263" w:author="Author">
              <w:rPr>
                <w:rFonts w:asciiTheme="majorBidi" w:hAnsiTheme="majorBidi" w:cstheme="majorBidi"/>
                <w:sz w:val="24"/>
                <w:szCs w:val="24"/>
                <w:lang w:val="en-GB"/>
              </w:rPr>
            </w:rPrChange>
          </w:rPr>
          <w:delText xml:space="preserve">a </w:delText>
        </w:r>
      </w:del>
      <w:r w:rsidR="007B60AD" w:rsidRPr="00913823">
        <w:rPr>
          <w:rFonts w:asciiTheme="majorBidi" w:hAnsiTheme="majorBidi" w:cstheme="majorBidi"/>
          <w:sz w:val="24"/>
          <w:szCs w:val="24"/>
          <w:rPrChange w:id="264" w:author="Author">
            <w:rPr>
              <w:rFonts w:asciiTheme="majorBidi" w:hAnsiTheme="majorBidi" w:cstheme="majorBidi"/>
              <w:sz w:val="24"/>
              <w:szCs w:val="24"/>
              <w:lang w:val="en-GB"/>
            </w:rPr>
          </w:rPrChange>
        </w:rPr>
        <w:t xml:space="preserve">consensus </w:t>
      </w:r>
      <w:del w:id="265" w:author="Author">
        <w:r w:rsidR="00187E20" w:rsidRPr="00913823" w:rsidDel="00236C86">
          <w:rPr>
            <w:rFonts w:asciiTheme="majorBidi" w:hAnsiTheme="majorBidi" w:cstheme="majorBidi"/>
            <w:sz w:val="24"/>
            <w:szCs w:val="24"/>
            <w:rPrChange w:id="266" w:author="Author">
              <w:rPr>
                <w:rFonts w:asciiTheme="majorBidi" w:hAnsiTheme="majorBidi" w:cstheme="majorBidi"/>
                <w:sz w:val="24"/>
                <w:szCs w:val="24"/>
                <w:lang w:val="en-GB"/>
              </w:rPr>
            </w:rPrChange>
          </w:rPr>
          <w:delText>on</w:delText>
        </w:r>
        <w:r w:rsidR="00BA7996" w:rsidRPr="00913823" w:rsidDel="00236C86">
          <w:rPr>
            <w:rFonts w:asciiTheme="majorBidi" w:hAnsiTheme="majorBidi" w:cstheme="majorBidi"/>
            <w:sz w:val="24"/>
            <w:szCs w:val="24"/>
            <w:rPrChange w:id="267" w:author="Author">
              <w:rPr>
                <w:rFonts w:asciiTheme="majorBidi" w:hAnsiTheme="majorBidi" w:cstheme="majorBidi"/>
                <w:sz w:val="24"/>
                <w:szCs w:val="24"/>
                <w:lang w:val="en-GB"/>
              </w:rPr>
            </w:rPrChange>
          </w:rPr>
          <w:delText xml:space="preserve"> </w:delText>
        </w:r>
      </w:del>
      <w:ins w:id="268" w:author="Author">
        <w:r w:rsidR="00BC4B47" w:rsidRPr="00913823">
          <w:rPr>
            <w:rFonts w:asciiTheme="majorBidi" w:hAnsiTheme="majorBidi" w:cstheme="majorBidi"/>
            <w:sz w:val="24"/>
            <w:szCs w:val="24"/>
            <w:rPrChange w:id="269" w:author="Author">
              <w:rPr>
                <w:rFonts w:asciiTheme="majorBidi" w:hAnsiTheme="majorBidi" w:cstheme="majorBidi"/>
                <w:sz w:val="24"/>
                <w:szCs w:val="24"/>
                <w:lang w:val="en-GB"/>
              </w:rPr>
            </w:rPrChange>
          </w:rPr>
          <w:t xml:space="preserve">on </w:t>
        </w:r>
      </w:ins>
      <w:r w:rsidR="001431CF" w:rsidRPr="00913823">
        <w:rPr>
          <w:rFonts w:asciiTheme="majorBidi" w:hAnsiTheme="majorBidi" w:cstheme="majorBidi"/>
          <w:sz w:val="24"/>
          <w:szCs w:val="24"/>
          <w:rPrChange w:id="270" w:author="Author">
            <w:rPr>
              <w:rFonts w:asciiTheme="majorBidi" w:hAnsiTheme="majorBidi" w:cstheme="majorBidi"/>
              <w:sz w:val="24"/>
              <w:szCs w:val="24"/>
              <w:lang w:val="en-GB"/>
            </w:rPr>
          </w:rPrChange>
        </w:rPr>
        <w:t xml:space="preserve">some </w:t>
      </w:r>
      <w:ins w:id="271" w:author="Author">
        <w:r w:rsidR="00BC4B47" w:rsidRPr="00913823">
          <w:rPr>
            <w:rFonts w:asciiTheme="majorBidi" w:hAnsiTheme="majorBidi" w:cstheme="majorBidi"/>
            <w:sz w:val="24"/>
            <w:szCs w:val="24"/>
            <w:rPrChange w:id="272" w:author="Author">
              <w:rPr>
                <w:rFonts w:asciiTheme="majorBidi" w:hAnsiTheme="majorBidi" w:cstheme="majorBidi"/>
                <w:sz w:val="24"/>
                <w:szCs w:val="24"/>
                <w:lang w:val="en-GB"/>
              </w:rPr>
            </w:rPrChange>
          </w:rPr>
          <w:t xml:space="preserve">of the </w:t>
        </w:r>
      </w:ins>
      <w:r w:rsidR="001431CF" w:rsidRPr="00913823">
        <w:rPr>
          <w:rFonts w:asciiTheme="majorBidi" w:hAnsiTheme="majorBidi" w:cstheme="majorBidi"/>
          <w:sz w:val="24"/>
          <w:szCs w:val="24"/>
          <w:rPrChange w:id="273" w:author="Author">
            <w:rPr>
              <w:rFonts w:asciiTheme="majorBidi" w:hAnsiTheme="majorBidi" w:cstheme="majorBidi"/>
              <w:sz w:val="24"/>
              <w:szCs w:val="24"/>
              <w:lang w:val="en-GB"/>
            </w:rPr>
          </w:rPrChange>
        </w:rPr>
        <w:t xml:space="preserve">common </w:t>
      </w:r>
      <w:r w:rsidR="00963602" w:rsidRPr="00913823">
        <w:rPr>
          <w:rFonts w:asciiTheme="majorBidi" w:hAnsiTheme="majorBidi" w:cstheme="majorBidi"/>
          <w:sz w:val="24"/>
          <w:szCs w:val="24"/>
          <w:rPrChange w:id="274" w:author="Author">
            <w:rPr>
              <w:rFonts w:asciiTheme="majorBidi" w:hAnsiTheme="majorBidi" w:cstheme="majorBidi"/>
              <w:sz w:val="24"/>
              <w:szCs w:val="24"/>
              <w:lang w:val="en-GB"/>
            </w:rPr>
          </w:rPrChange>
        </w:rPr>
        <w:t xml:space="preserve">features </w:t>
      </w:r>
      <w:r w:rsidR="00466109" w:rsidRPr="00913823">
        <w:rPr>
          <w:rFonts w:asciiTheme="majorBidi" w:hAnsiTheme="majorBidi" w:cstheme="majorBidi"/>
          <w:sz w:val="24"/>
          <w:szCs w:val="24"/>
          <w:rPrChange w:id="275" w:author="Author">
            <w:rPr>
              <w:rFonts w:asciiTheme="majorBidi" w:hAnsiTheme="majorBidi" w:cstheme="majorBidi"/>
              <w:sz w:val="24"/>
              <w:szCs w:val="24"/>
              <w:lang w:val="en-GB"/>
            </w:rPr>
          </w:rPrChange>
        </w:rPr>
        <w:t xml:space="preserve">of </w:t>
      </w:r>
      <w:r w:rsidR="00A40B9F" w:rsidRPr="00913823">
        <w:rPr>
          <w:rFonts w:asciiTheme="majorBidi" w:hAnsiTheme="majorBidi" w:cstheme="majorBidi"/>
          <w:sz w:val="24"/>
          <w:szCs w:val="24"/>
          <w:rPrChange w:id="276" w:author="Author">
            <w:rPr>
              <w:rFonts w:asciiTheme="majorBidi" w:hAnsiTheme="majorBidi" w:cstheme="majorBidi"/>
              <w:sz w:val="24"/>
              <w:szCs w:val="24"/>
              <w:lang w:val="en-GB"/>
            </w:rPr>
          </w:rPrChange>
        </w:rPr>
        <w:t xml:space="preserve">the Haskalah </w:t>
      </w:r>
      <w:del w:id="277" w:author="Author">
        <w:r w:rsidR="00A40B9F" w:rsidRPr="00913823" w:rsidDel="003355EE">
          <w:rPr>
            <w:rFonts w:asciiTheme="majorBidi" w:hAnsiTheme="majorBidi" w:cstheme="majorBidi"/>
            <w:sz w:val="24"/>
            <w:szCs w:val="24"/>
            <w:rPrChange w:id="278" w:author="Author">
              <w:rPr>
                <w:rFonts w:asciiTheme="majorBidi" w:hAnsiTheme="majorBidi" w:cstheme="majorBidi"/>
                <w:sz w:val="24"/>
                <w:szCs w:val="24"/>
                <w:lang w:val="en-GB"/>
              </w:rPr>
            </w:rPrChange>
          </w:rPr>
          <w:delText xml:space="preserve">movement </w:delText>
        </w:r>
      </w:del>
      <w:ins w:id="279" w:author="Author">
        <w:r w:rsidR="003355EE" w:rsidRPr="00913823">
          <w:rPr>
            <w:rFonts w:asciiTheme="majorBidi" w:hAnsiTheme="majorBidi" w:cstheme="majorBidi"/>
            <w:sz w:val="24"/>
            <w:szCs w:val="24"/>
            <w:rPrChange w:id="280" w:author="Author">
              <w:rPr>
                <w:rFonts w:asciiTheme="majorBidi" w:hAnsiTheme="majorBidi" w:cstheme="majorBidi"/>
                <w:sz w:val="24"/>
                <w:szCs w:val="24"/>
                <w:lang w:val="en-GB"/>
              </w:rPr>
            </w:rPrChange>
          </w:rPr>
          <w:t xml:space="preserve">movement’s </w:t>
        </w:r>
      </w:ins>
      <w:r w:rsidR="00075C7B" w:rsidRPr="00913823">
        <w:rPr>
          <w:rFonts w:asciiTheme="majorBidi" w:hAnsiTheme="majorBidi" w:cstheme="majorBidi"/>
          <w:sz w:val="24"/>
          <w:szCs w:val="24"/>
          <w:rPrChange w:id="281" w:author="Author">
            <w:rPr>
              <w:rFonts w:asciiTheme="majorBidi" w:hAnsiTheme="majorBidi" w:cstheme="majorBidi"/>
              <w:sz w:val="24"/>
              <w:szCs w:val="24"/>
              <w:lang w:val="en-GB"/>
            </w:rPr>
          </w:rPrChange>
        </w:rPr>
        <w:t>first</w:t>
      </w:r>
      <w:r w:rsidR="002C7E8E" w:rsidRPr="00913823">
        <w:rPr>
          <w:rFonts w:asciiTheme="majorBidi" w:hAnsiTheme="majorBidi" w:cstheme="majorBidi"/>
          <w:sz w:val="24"/>
          <w:szCs w:val="24"/>
          <w:rPrChange w:id="282" w:author="Author">
            <w:rPr>
              <w:rFonts w:asciiTheme="majorBidi" w:hAnsiTheme="majorBidi" w:cstheme="majorBidi"/>
              <w:sz w:val="24"/>
              <w:szCs w:val="24"/>
              <w:lang w:val="en-GB"/>
            </w:rPr>
          </w:rPrChange>
        </w:rPr>
        <w:t>-</w:t>
      </w:r>
      <w:r w:rsidR="00075C7B" w:rsidRPr="00913823">
        <w:rPr>
          <w:rFonts w:asciiTheme="majorBidi" w:hAnsiTheme="majorBidi" w:cstheme="majorBidi"/>
          <w:sz w:val="24"/>
          <w:szCs w:val="24"/>
          <w:rPrChange w:id="283" w:author="Author">
            <w:rPr>
              <w:rFonts w:asciiTheme="majorBidi" w:hAnsiTheme="majorBidi" w:cstheme="majorBidi"/>
              <w:sz w:val="24"/>
              <w:szCs w:val="24"/>
              <w:lang w:val="en-GB"/>
            </w:rPr>
          </w:rPrChange>
        </w:rPr>
        <w:t>person</w:t>
      </w:r>
      <w:r w:rsidR="0040434F" w:rsidRPr="00913823">
        <w:rPr>
          <w:rFonts w:asciiTheme="majorBidi" w:hAnsiTheme="majorBidi" w:cstheme="majorBidi"/>
          <w:sz w:val="24"/>
          <w:szCs w:val="24"/>
          <w:rPrChange w:id="284" w:author="Author">
            <w:rPr>
              <w:rFonts w:asciiTheme="majorBidi" w:hAnsiTheme="majorBidi" w:cstheme="majorBidi"/>
              <w:sz w:val="24"/>
              <w:szCs w:val="24"/>
              <w:lang w:val="en-GB"/>
            </w:rPr>
          </w:rPrChange>
        </w:rPr>
        <w:t xml:space="preserve"> retrospective </w:t>
      </w:r>
      <w:r w:rsidR="00A94E65" w:rsidRPr="00913823">
        <w:rPr>
          <w:rFonts w:asciiTheme="majorBidi" w:hAnsiTheme="majorBidi" w:cstheme="majorBidi"/>
          <w:sz w:val="24"/>
          <w:szCs w:val="24"/>
          <w:rPrChange w:id="285" w:author="Author">
            <w:rPr>
              <w:rFonts w:asciiTheme="majorBidi" w:hAnsiTheme="majorBidi" w:cstheme="majorBidi"/>
              <w:sz w:val="24"/>
              <w:szCs w:val="24"/>
              <w:lang w:val="en-GB"/>
            </w:rPr>
          </w:rPrChange>
        </w:rPr>
        <w:t xml:space="preserve">description </w:t>
      </w:r>
      <w:r w:rsidR="0040434F" w:rsidRPr="00913823">
        <w:rPr>
          <w:rFonts w:asciiTheme="majorBidi" w:hAnsiTheme="majorBidi" w:cstheme="majorBidi"/>
          <w:sz w:val="24"/>
          <w:szCs w:val="24"/>
          <w:rPrChange w:id="286" w:author="Author">
            <w:rPr>
              <w:rFonts w:asciiTheme="majorBidi" w:hAnsiTheme="majorBidi" w:cstheme="majorBidi"/>
              <w:sz w:val="24"/>
              <w:szCs w:val="24"/>
              <w:lang w:val="en-GB"/>
            </w:rPr>
          </w:rPrChange>
        </w:rPr>
        <w:t xml:space="preserve">of </w:t>
      </w:r>
      <w:r w:rsidR="005E4682" w:rsidRPr="00913823">
        <w:rPr>
          <w:rFonts w:asciiTheme="majorBidi" w:hAnsiTheme="majorBidi" w:cstheme="majorBidi"/>
          <w:sz w:val="24"/>
          <w:szCs w:val="24"/>
          <w:rPrChange w:id="287" w:author="Author">
            <w:rPr>
              <w:rFonts w:asciiTheme="majorBidi" w:hAnsiTheme="majorBidi" w:cstheme="majorBidi"/>
              <w:sz w:val="24"/>
              <w:szCs w:val="24"/>
              <w:lang w:val="en-GB"/>
            </w:rPr>
          </w:rPrChange>
        </w:rPr>
        <w:t>the lived</w:t>
      </w:r>
      <w:r w:rsidR="002C7E8E" w:rsidRPr="00913823">
        <w:rPr>
          <w:rFonts w:asciiTheme="majorBidi" w:hAnsiTheme="majorBidi" w:cstheme="majorBidi"/>
          <w:sz w:val="24"/>
          <w:szCs w:val="24"/>
          <w:rPrChange w:id="288" w:author="Author">
            <w:rPr>
              <w:rFonts w:asciiTheme="majorBidi" w:hAnsiTheme="majorBidi" w:cstheme="majorBidi"/>
              <w:sz w:val="24"/>
              <w:szCs w:val="24"/>
              <w:lang w:val="en-GB"/>
            </w:rPr>
          </w:rPrChange>
        </w:rPr>
        <w:t xml:space="preserve"> life</w:t>
      </w:r>
      <w:r w:rsidR="006B3725" w:rsidRPr="00913823">
        <w:rPr>
          <w:rFonts w:asciiTheme="majorBidi" w:hAnsiTheme="majorBidi" w:cstheme="majorBidi"/>
          <w:sz w:val="24"/>
          <w:szCs w:val="24"/>
          <w:rPrChange w:id="289" w:author="Author">
            <w:rPr>
              <w:rFonts w:asciiTheme="majorBidi" w:hAnsiTheme="majorBidi" w:cstheme="majorBidi"/>
              <w:sz w:val="24"/>
              <w:szCs w:val="24"/>
              <w:lang w:val="en-GB"/>
            </w:rPr>
          </w:rPrChange>
        </w:rPr>
        <w:t>.</w:t>
      </w:r>
      <w:del w:id="290" w:author="Author">
        <w:r w:rsidR="0040434F" w:rsidRPr="00913823" w:rsidDel="003355EE">
          <w:rPr>
            <w:rFonts w:asciiTheme="majorBidi" w:hAnsiTheme="majorBidi" w:cstheme="majorBidi"/>
            <w:sz w:val="24"/>
            <w:szCs w:val="24"/>
            <w:rPrChange w:id="291" w:author="Author">
              <w:rPr>
                <w:rFonts w:asciiTheme="majorBidi" w:hAnsiTheme="majorBidi" w:cstheme="majorBidi"/>
                <w:sz w:val="24"/>
                <w:szCs w:val="24"/>
                <w:lang w:val="en-GB"/>
              </w:rPr>
            </w:rPrChange>
          </w:rPr>
          <w:delText xml:space="preserve"> </w:delText>
        </w:r>
      </w:del>
      <w:ins w:id="292" w:author="Author">
        <w:r w:rsidR="003355EE" w:rsidRPr="00913823">
          <w:rPr>
            <w:rFonts w:asciiTheme="majorBidi" w:hAnsiTheme="majorBidi" w:cstheme="majorBidi"/>
            <w:sz w:val="24"/>
            <w:szCs w:val="24"/>
            <w:rPrChange w:id="293" w:author="Author">
              <w:rPr>
                <w:rFonts w:asciiTheme="majorBidi" w:hAnsiTheme="majorBidi" w:cstheme="majorBidi"/>
                <w:sz w:val="24"/>
                <w:szCs w:val="24"/>
                <w:lang w:val="en-GB"/>
              </w:rPr>
            </w:rPrChange>
          </w:rPr>
          <w:t xml:space="preserve"> Consequently</w:t>
        </w:r>
        <w:r w:rsidR="00BC4B47" w:rsidRPr="00913823">
          <w:rPr>
            <w:rFonts w:asciiTheme="majorBidi" w:hAnsiTheme="majorBidi" w:cstheme="majorBidi"/>
            <w:sz w:val="24"/>
            <w:szCs w:val="24"/>
            <w:rPrChange w:id="294" w:author="Author">
              <w:rPr>
                <w:rFonts w:asciiTheme="majorBidi" w:hAnsiTheme="majorBidi" w:cstheme="majorBidi"/>
                <w:sz w:val="24"/>
                <w:szCs w:val="24"/>
                <w:lang w:val="en-GB"/>
              </w:rPr>
            </w:rPrChange>
          </w:rPr>
          <w:t>,</w:t>
        </w:r>
        <w:r w:rsidR="003355EE" w:rsidRPr="00913823" w:rsidDel="003355EE">
          <w:rPr>
            <w:rFonts w:asciiTheme="majorBidi" w:hAnsiTheme="majorBidi" w:cstheme="majorBidi"/>
            <w:sz w:val="24"/>
            <w:szCs w:val="24"/>
            <w:rPrChange w:id="295" w:author="Author">
              <w:rPr>
                <w:rFonts w:asciiTheme="majorBidi" w:hAnsiTheme="majorBidi" w:cstheme="majorBidi"/>
                <w:sz w:val="24"/>
                <w:szCs w:val="24"/>
                <w:lang w:val="en-GB"/>
              </w:rPr>
            </w:rPrChange>
          </w:rPr>
          <w:t xml:space="preserve"> </w:t>
        </w:r>
      </w:ins>
      <w:del w:id="296" w:author="Author">
        <w:r w:rsidR="00121251" w:rsidRPr="00913823" w:rsidDel="003355EE">
          <w:rPr>
            <w:rFonts w:asciiTheme="majorBidi" w:hAnsiTheme="majorBidi" w:cstheme="majorBidi"/>
            <w:sz w:val="24"/>
            <w:szCs w:val="24"/>
            <w:rPrChange w:id="297" w:author="Author">
              <w:rPr>
                <w:rFonts w:asciiTheme="majorBidi" w:hAnsiTheme="majorBidi" w:cstheme="majorBidi"/>
                <w:sz w:val="24"/>
                <w:szCs w:val="24"/>
                <w:lang w:val="en-GB"/>
              </w:rPr>
            </w:rPrChange>
          </w:rPr>
          <w:delText>Thus, i</w:delText>
        </w:r>
        <w:r w:rsidR="00C74BA0" w:rsidRPr="00913823" w:rsidDel="003355EE">
          <w:rPr>
            <w:rFonts w:asciiTheme="majorBidi" w:hAnsiTheme="majorBidi" w:cstheme="majorBidi"/>
            <w:sz w:val="24"/>
            <w:szCs w:val="24"/>
            <w:rPrChange w:id="298" w:author="Author">
              <w:rPr>
                <w:rFonts w:asciiTheme="majorBidi" w:hAnsiTheme="majorBidi" w:cstheme="majorBidi"/>
                <w:sz w:val="24"/>
                <w:szCs w:val="24"/>
                <w:lang w:val="en-GB"/>
              </w:rPr>
            </w:rPrChange>
          </w:rPr>
          <w:delText>t</w:delText>
        </w:r>
        <w:r w:rsidR="008B67D2" w:rsidRPr="00913823" w:rsidDel="003355EE">
          <w:rPr>
            <w:rFonts w:asciiTheme="majorBidi" w:hAnsiTheme="majorBidi" w:cstheme="majorBidi"/>
            <w:sz w:val="24"/>
            <w:szCs w:val="24"/>
            <w:rPrChange w:id="299" w:author="Author">
              <w:rPr>
                <w:rFonts w:asciiTheme="majorBidi" w:hAnsiTheme="majorBidi" w:cstheme="majorBidi"/>
                <w:sz w:val="24"/>
                <w:szCs w:val="24"/>
                <w:lang w:val="en-GB"/>
              </w:rPr>
            </w:rPrChange>
          </w:rPr>
          <w:delText xml:space="preserve"> has been </w:delText>
        </w:r>
        <w:r w:rsidR="001B41E3" w:rsidRPr="00913823" w:rsidDel="003355EE">
          <w:rPr>
            <w:rFonts w:asciiTheme="majorBidi" w:hAnsiTheme="majorBidi" w:cstheme="majorBidi"/>
            <w:sz w:val="24"/>
            <w:szCs w:val="24"/>
            <w:rPrChange w:id="300" w:author="Author">
              <w:rPr>
                <w:rFonts w:asciiTheme="majorBidi" w:hAnsiTheme="majorBidi" w:cstheme="majorBidi"/>
                <w:sz w:val="24"/>
                <w:szCs w:val="24"/>
                <w:lang w:val="en-GB"/>
              </w:rPr>
            </w:rPrChange>
          </w:rPr>
          <w:delText>agreed</w:delText>
        </w:r>
      </w:del>
      <w:ins w:id="301" w:author="Author">
        <w:r w:rsidR="003355EE" w:rsidRPr="00913823">
          <w:rPr>
            <w:rFonts w:asciiTheme="majorBidi" w:hAnsiTheme="majorBidi" w:cstheme="majorBidi"/>
            <w:sz w:val="24"/>
            <w:szCs w:val="24"/>
            <w:rPrChange w:id="302" w:author="Author">
              <w:rPr>
                <w:rFonts w:asciiTheme="majorBidi" w:hAnsiTheme="majorBidi" w:cstheme="majorBidi"/>
                <w:sz w:val="24"/>
                <w:szCs w:val="24"/>
                <w:lang w:val="en-GB"/>
              </w:rPr>
            </w:rPrChange>
          </w:rPr>
          <w:t>scholars agree</w:t>
        </w:r>
      </w:ins>
      <w:r w:rsidR="001B41E3" w:rsidRPr="00913823">
        <w:rPr>
          <w:rFonts w:asciiTheme="majorBidi" w:hAnsiTheme="majorBidi" w:cstheme="majorBidi"/>
          <w:sz w:val="24"/>
          <w:szCs w:val="24"/>
          <w:rPrChange w:id="303" w:author="Author">
            <w:rPr>
              <w:rFonts w:asciiTheme="majorBidi" w:hAnsiTheme="majorBidi" w:cstheme="majorBidi"/>
              <w:sz w:val="24"/>
              <w:szCs w:val="24"/>
              <w:lang w:val="en-GB"/>
            </w:rPr>
          </w:rPrChange>
        </w:rPr>
        <w:t xml:space="preserve"> </w:t>
      </w:r>
      <w:r w:rsidR="008B67D2" w:rsidRPr="00913823">
        <w:rPr>
          <w:rFonts w:asciiTheme="majorBidi" w:hAnsiTheme="majorBidi" w:cstheme="majorBidi"/>
          <w:sz w:val="24"/>
          <w:szCs w:val="24"/>
          <w:rPrChange w:id="304" w:author="Author">
            <w:rPr>
              <w:rFonts w:asciiTheme="majorBidi" w:hAnsiTheme="majorBidi" w:cstheme="majorBidi"/>
              <w:sz w:val="24"/>
              <w:szCs w:val="24"/>
              <w:lang w:val="en-GB"/>
            </w:rPr>
          </w:rPrChange>
        </w:rPr>
        <w:t>that</w:t>
      </w:r>
      <w:ins w:id="305" w:author="Author">
        <w:r w:rsidR="00221996" w:rsidRPr="00913823">
          <w:rPr>
            <w:rFonts w:asciiTheme="majorBidi" w:hAnsiTheme="majorBidi" w:cstheme="majorBidi"/>
            <w:sz w:val="24"/>
            <w:szCs w:val="24"/>
            <w:rPrChange w:id="306" w:author="Author">
              <w:rPr>
                <w:rFonts w:asciiTheme="majorBidi" w:hAnsiTheme="majorBidi" w:cstheme="majorBidi"/>
                <w:sz w:val="24"/>
                <w:szCs w:val="24"/>
                <w:lang w:val="en-GB"/>
              </w:rPr>
            </w:rPrChange>
          </w:rPr>
          <w:t>,</w:t>
        </w:r>
      </w:ins>
      <w:r w:rsidR="008B67D2" w:rsidRPr="00913823">
        <w:rPr>
          <w:rFonts w:asciiTheme="majorBidi" w:hAnsiTheme="majorBidi" w:cstheme="majorBidi"/>
          <w:sz w:val="24"/>
          <w:szCs w:val="24"/>
          <w:rPrChange w:id="307" w:author="Author">
            <w:rPr>
              <w:rFonts w:asciiTheme="majorBidi" w:hAnsiTheme="majorBidi" w:cstheme="majorBidi"/>
              <w:sz w:val="24"/>
              <w:szCs w:val="24"/>
              <w:lang w:val="en-GB"/>
            </w:rPr>
          </w:rPrChange>
        </w:rPr>
        <w:t xml:space="preserve"> </w:t>
      </w:r>
      <w:r w:rsidR="005B4DC7" w:rsidRPr="00913823">
        <w:rPr>
          <w:rFonts w:asciiTheme="majorBidi" w:hAnsiTheme="majorBidi" w:cstheme="majorBidi"/>
          <w:sz w:val="24"/>
          <w:szCs w:val="24"/>
          <w:rPrChange w:id="308" w:author="Author">
            <w:rPr>
              <w:rFonts w:asciiTheme="majorBidi" w:hAnsiTheme="majorBidi" w:cstheme="majorBidi"/>
              <w:sz w:val="24"/>
              <w:szCs w:val="24"/>
              <w:lang w:val="en-GB"/>
            </w:rPr>
          </w:rPrChange>
        </w:rPr>
        <w:t xml:space="preserve">apart from </w:t>
      </w:r>
      <w:commentRangeStart w:id="309"/>
      <w:r w:rsidR="00343A64" w:rsidRPr="00913823">
        <w:rPr>
          <w:rFonts w:asciiTheme="majorBidi" w:hAnsiTheme="majorBidi" w:cstheme="majorBidi"/>
          <w:sz w:val="24"/>
          <w:szCs w:val="24"/>
          <w:rPrChange w:id="310" w:author="Author">
            <w:rPr>
              <w:rFonts w:asciiTheme="majorBidi" w:hAnsiTheme="majorBidi" w:cstheme="majorBidi"/>
              <w:sz w:val="24"/>
              <w:szCs w:val="24"/>
              <w:lang w:val="en-GB"/>
            </w:rPr>
          </w:rPrChange>
        </w:rPr>
        <w:t xml:space="preserve">the </w:t>
      </w:r>
      <w:r w:rsidR="00477C79" w:rsidRPr="00913823">
        <w:rPr>
          <w:rFonts w:asciiTheme="majorBidi" w:hAnsiTheme="majorBidi" w:cstheme="majorBidi"/>
          <w:sz w:val="24"/>
          <w:szCs w:val="24"/>
          <w:rPrChange w:id="311" w:author="Author">
            <w:rPr>
              <w:rFonts w:asciiTheme="majorBidi" w:hAnsiTheme="majorBidi" w:cstheme="majorBidi"/>
              <w:sz w:val="24"/>
              <w:szCs w:val="24"/>
              <w:lang w:val="en-GB"/>
            </w:rPr>
          </w:rPrChange>
        </w:rPr>
        <w:t xml:space="preserve">objective </w:t>
      </w:r>
      <w:commentRangeEnd w:id="309"/>
      <w:r w:rsidR="00AF6962" w:rsidRPr="00F00D08">
        <w:rPr>
          <w:rStyle w:val="CommentReference"/>
        </w:rPr>
        <w:commentReference w:id="309"/>
      </w:r>
      <w:r w:rsidR="00BC1DC9" w:rsidRPr="00913823">
        <w:rPr>
          <w:rFonts w:asciiTheme="majorBidi" w:hAnsiTheme="majorBidi" w:cstheme="majorBidi"/>
          <w:sz w:val="24"/>
          <w:szCs w:val="24"/>
          <w:rPrChange w:id="312" w:author="Author">
            <w:rPr>
              <w:rFonts w:asciiTheme="majorBidi" w:hAnsiTheme="majorBidi" w:cstheme="majorBidi"/>
              <w:sz w:val="24"/>
              <w:szCs w:val="24"/>
              <w:lang w:val="en-GB"/>
            </w:rPr>
          </w:rPrChange>
        </w:rPr>
        <w:t xml:space="preserve">of </w:t>
      </w:r>
      <w:r w:rsidR="003D25D8" w:rsidRPr="00913823">
        <w:rPr>
          <w:rFonts w:asciiTheme="majorBidi" w:hAnsiTheme="majorBidi" w:cstheme="majorBidi"/>
          <w:sz w:val="24"/>
          <w:szCs w:val="24"/>
          <w:rPrChange w:id="313" w:author="Author">
            <w:rPr>
              <w:rFonts w:asciiTheme="majorBidi" w:hAnsiTheme="majorBidi" w:cstheme="majorBidi"/>
              <w:sz w:val="24"/>
              <w:szCs w:val="24"/>
              <w:lang w:val="en-GB"/>
            </w:rPr>
          </w:rPrChange>
        </w:rPr>
        <w:t>preserving</w:t>
      </w:r>
      <w:r w:rsidR="00E143DE" w:rsidRPr="00913823">
        <w:rPr>
          <w:rFonts w:asciiTheme="majorBidi" w:hAnsiTheme="majorBidi" w:cstheme="majorBidi"/>
          <w:sz w:val="24"/>
          <w:szCs w:val="24"/>
          <w:rPrChange w:id="314" w:author="Author">
            <w:rPr>
              <w:rFonts w:asciiTheme="majorBidi" w:hAnsiTheme="majorBidi" w:cstheme="majorBidi"/>
              <w:sz w:val="24"/>
              <w:szCs w:val="24"/>
              <w:lang w:val="en-GB"/>
            </w:rPr>
          </w:rPrChange>
        </w:rPr>
        <w:t xml:space="preserve"> </w:t>
      </w:r>
      <w:r w:rsidR="00A438F6" w:rsidRPr="00913823">
        <w:rPr>
          <w:rFonts w:asciiTheme="majorBidi" w:hAnsiTheme="majorBidi" w:cstheme="majorBidi"/>
          <w:sz w:val="24"/>
          <w:szCs w:val="24"/>
          <w:rPrChange w:id="315" w:author="Author">
            <w:rPr>
              <w:rFonts w:asciiTheme="majorBidi" w:hAnsiTheme="majorBidi" w:cstheme="majorBidi"/>
              <w:sz w:val="24"/>
              <w:szCs w:val="24"/>
              <w:lang w:val="en-GB"/>
            </w:rPr>
          </w:rPrChange>
        </w:rPr>
        <w:t xml:space="preserve">the story </w:t>
      </w:r>
      <w:del w:id="316" w:author="Author">
        <w:r w:rsidR="00A438F6" w:rsidRPr="00913823" w:rsidDel="003355EE">
          <w:rPr>
            <w:rFonts w:asciiTheme="majorBidi" w:hAnsiTheme="majorBidi" w:cstheme="majorBidi"/>
            <w:sz w:val="24"/>
            <w:szCs w:val="24"/>
            <w:rPrChange w:id="317" w:author="Author">
              <w:rPr>
                <w:rFonts w:asciiTheme="majorBidi" w:hAnsiTheme="majorBidi" w:cstheme="majorBidi"/>
                <w:sz w:val="24"/>
                <w:szCs w:val="24"/>
                <w:lang w:val="en-GB"/>
              </w:rPr>
            </w:rPrChange>
          </w:rPr>
          <w:delText xml:space="preserve">on </w:delText>
        </w:r>
      </w:del>
      <w:ins w:id="318" w:author="Author">
        <w:r w:rsidR="003355EE" w:rsidRPr="00913823">
          <w:rPr>
            <w:rFonts w:asciiTheme="majorBidi" w:hAnsiTheme="majorBidi" w:cstheme="majorBidi"/>
            <w:sz w:val="24"/>
            <w:szCs w:val="24"/>
            <w:rPrChange w:id="319" w:author="Author">
              <w:rPr>
                <w:rFonts w:asciiTheme="majorBidi" w:hAnsiTheme="majorBidi" w:cstheme="majorBidi"/>
                <w:sz w:val="24"/>
                <w:szCs w:val="24"/>
                <w:lang w:val="en-GB"/>
              </w:rPr>
            </w:rPrChange>
          </w:rPr>
          <w:t xml:space="preserve">of </w:t>
        </w:r>
      </w:ins>
      <w:r w:rsidR="00A438F6" w:rsidRPr="00913823">
        <w:rPr>
          <w:rFonts w:asciiTheme="majorBidi" w:hAnsiTheme="majorBidi" w:cstheme="majorBidi"/>
          <w:sz w:val="24"/>
          <w:szCs w:val="24"/>
          <w:rPrChange w:id="320" w:author="Author">
            <w:rPr>
              <w:rFonts w:asciiTheme="majorBidi" w:hAnsiTheme="majorBidi" w:cstheme="majorBidi"/>
              <w:sz w:val="24"/>
              <w:szCs w:val="24"/>
              <w:lang w:val="en-GB"/>
            </w:rPr>
          </w:rPrChange>
        </w:rPr>
        <w:t>one’s life</w:t>
      </w:r>
      <w:r w:rsidR="00121251" w:rsidRPr="00913823">
        <w:rPr>
          <w:rFonts w:asciiTheme="majorBidi" w:hAnsiTheme="majorBidi" w:cstheme="majorBidi"/>
          <w:sz w:val="24"/>
          <w:szCs w:val="24"/>
          <w:rPrChange w:id="321" w:author="Author">
            <w:rPr>
              <w:rFonts w:asciiTheme="majorBidi" w:hAnsiTheme="majorBidi" w:cstheme="majorBidi"/>
              <w:sz w:val="24"/>
              <w:szCs w:val="24"/>
              <w:lang w:val="en-GB"/>
            </w:rPr>
          </w:rPrChange>
        </w:rPr>
        <w:t xml:space="preserve"> for future generations</w:t>
      </w:r>
      <w:r w:rsidR="004A6CFE" w:rsidRPr="00913823">
        <w:rPr>
          <w:rFonts w:asciiTheme="majorBidi" w:hAnsiTheme="majorBidi" w:cstheme="majorBidi"/>
          <w:sz w:val="24"/>
          <w:szCs w:val="24"/>
          <w:rPrChange w:id="322" w:author="Author">
            <w:rPr>
              <w:rFonts w:asciiTheme="majorBidi" w:hAnsiTheme="majorBidi" w:cstheme="majorBidi"/>
              <w:sz w:val="24"/>
              <w:szCs w:val="24"/>
              <w:lang w:val="en-GB"/>
            </w:rPr>
          </w:rPrChange>
        </w:rPr>
        <w:t xml:space="preserve">, </w:t>
      </w:r>
      <w:r w:rsidR="005D406A" w:rsidRPr="00913823">
        <w:rPr>
          <w:rFonts w:asciiTheme="majorBidi" w:hAnsiTheme="majorBidi" w:cstheme="majorBidi"/>
          <w:sz w:val="24"/>
          <w:szCs w:val="24"/>
          <w:rPrChange w:id="323" w:author="Author">
            <w:rPr>
              <w:rFonts w:asciiTheme="majorBidi" w:hAnsiTheme="majorBidi" w:cstheme="majorBidi"/>
              <w:sz w:val="24"/>
              <w:szCs w:val="24"/>
              <w:lang w:val="en-GB"/>
            </w:rPr>
          </w:rPrChange>
        </w:rPr>
        <w:t>th</w:t>
      </w:r>
      <w:r w:rsidR="00660972" w:rsidRPr="00913823">
        <w:rPr>
          <w:rFonts w:asciiTheme="majorBidi" w:hAnsiTheme="majorBidi" w:cstheme="majorBidi"/>
          <w:sz w:val="24"/>
          <w:szCs w:val="24"/>
          <w:rPrChange w:id="324" w:author="Author">
            <w:rPr>
              <w:rFonts w:asciiTheme="majorBidi" w:hAnsiTheme="majorBidi" w:cstheme="majorBidi"/>
              <w:sz w:val="24"/>
              <w:szCs w:val="24"/>
              <w:lang w:val="en-GB"/>
            </w:rPr>
          </w:rPrChange>
        </w:rPr>
        <w:t>e</w:t>
      </w:r>
      <w:r w:rsidR="00020F14" w:rsidRPr="00913823">
        <w:rPr>
          <w:rFonts w:asciiTheme="majorBidi" w:hAnsiTheme="majorBidi" w:cstheme="majorBidi"/>
          <w:sz w:val="24"/>
          <w:szCs w:val="24"/>
          <w:rPrChange w:id="325" w:author="Author">
            <w:rPr>
              <w:rFonts w:asciiTheme="majorBidi" w:hAnsiTheme="majorBidi" w:cstheme="majorBidi"/>
              <w:sz w:val="24"/>
              <w:szCs w:val="24"/>
              <w:lang w:val="en-GB"/>
            </w:rPr>
          </w:rPrChange>
        </w:rPr>
        <w:t>se</w:t>
      </w:r>
      <w:r w:rsidR="005D406A" w:rsidRPr="00913823">
        <w:rPr>
          <w:rFonts w:asciiTheme="majorBidi" w:hAnsiTheme="majorBidi" w:cstheme="majorBidi"/>
          <w:sz w:val="24"/>
          <w:szCs w:val="24"/>
          <w:rPrChange w:id="326" w:author="Author">
            <w:rPr>
              <w:rFonts w:asciiTheme="majorBidi" w:hAnsiTheme="majorBidi" w:cstheme="majorBidi"/>
              <w:sz w:val="24"/>
              <w:szCs w:val="24"/>
              <w:lang w:val="en-GB"/>
            </w:rPr>
          </w:rPrChange>
        </w:rPr>
        <w:t xml:space="preserve"> </w:t>
      </w:r>
      <w:r w:rsidR="003E799A" w:rsidRPr="00913823">
        <w:rPr>
          <w:rFonts w:asciiTheme="majorBidi" w:hAnsiTheme="majorBidi" w:cstheme="majorBidi"/>
          <w:sz w:val="24"/>
          <w:szCs w:val="24"/>
          <w:rPrChange w:id="327" w:author="Author">
            <w:rPr>
              <w:rFonts w:asciiTheme="majorBidi" w:hAnsiTheme="majorBidi" w:cstheme="majorBidi"/>
              <w:sz w:val="24"/>
              <w:szCs w:val="24"/>
              <w:lang w:val="en-GB"/>
            </w:rPr>
          </w:rPrChange>
        </w:rPr>
        <w:t>autobiographies</w:t>
      </w:r>
      <w:r w:rsidR="001F457B" w:rsidRPr="00913823">
        <w:rPr>
          <w:rFonts w:asciiTheme="majorBidi" w:hAnsiTheme="majorBidi" w:cstheme="majorBidi"/>
          <w:sz w:val="24"/>
          <w:szCs w:val="24"/>
          <w:rPrChange w:id="328" w:author="Author">
            <w:rPr>
              <w:rFonts w:asciiTheme="majorBidi" w:hAnsiTheme="majorBidi" w:cstheme="majorBidi"/>
              <w:sz w:val="24"/>
              <w:szCs w:val="24"/>
              <w:lang w:val="en-GB"/>
            </w:rPr>
          </w:rPrChange>
        </w:rPr>
        <w:t xml:space="preserve"> </w:t>
      </w:r>
      <w:del w:id="329" w:author="Author">
        <w:r w:rsidR="00265E1C" w:rsidRPr="00913823" w:rsidDel="003355EE">
          <w:rPr>
            <w:rFonts w:asciiTheme="majorBidi" w:hAnsiTheme="majorBidi" w:cstheme="majorBidi"/>
            <w:sz w:val="24"/>
            <w:szCs w:val="24"/>
            <w:rPrChange w:id="330" w:author="Author">
              <w:rPr>
                <w:rFonts w:asciiTheme="majorBidi" w:hAnsiTheme="majorBidi" w:cstheme="majorBidi"/>
                <w:sz w:val="24"/>
                <w:szCs w:val="24"/>
                <w:lang w:val="en-GB"/>
              </w:rPr>
            </w:rPrChange>
          </w:rPr>
          <w:delText>were</w:delText>
        </w:r>
        <w:r w:rsidR="001F457B" w:rsidRPr="00913823" w:rsidDel="003355EE">
          <w:rPr>
            <w:rFonts w:asciiTheme="majorBidi" w:hAnsiTheme="majorBidi" w:cstheme="majorBidi"/>
            <w:sz w:val="24"/>
            <w:szCs w:val="24"/>
            <w:rPrChange w:id="331" w:author="Author">
              <w:rPr>
                <w:rFonts w:asciiTheme="majorBidi" w:hAnsiTheme="majorBidi" w:cstheme="majorBidi"/>
                <w:sz w:val="24"/>
                <w:szCs w:val="24"/>
                <w:lang w:val="en-GB"/>
              </w:rPr>
            </w:rPrChange>
          </w:rPr>
          <w:delText xml:space="preserve"> </w:delText>
        </w:r>
      </w:del>
      <w:ins w:id="332" w:author="Author">
        <w:r w:rsidR="003355EE" w:rsidRPr="00913823">
          <w:rPr>
            <w:rFonts w:asciiTheme="majorBidi" w:hAnsiTheme="majorBidi" w:cstheme="majorBidi"/>
            <w:sz w:val="24"/>
            <w:szCs w:val="24"/>
            <w:rPrChange w:id="333" w:author="Author">
              <w:rPr>
                <w:rFonts w:asciiTheme="majorBidi" w:hAnsiTheme="majorBidi" w:cstheme="majorBidi"/>
                <w:sz w:val="24"/>
                <w:szCs w:val="24"/>
                <w:lang w:val="en-GB"/>
              </w:rPr>
            </w:rPrChange>
          </w:rPr>
          <w:t xml:space="preserve">served </w:t>
        </w:r>
      </w:ins>
      <w:del w:id="334" w:author="Author">
        <w:r w:rsidR="008379ED" w:rsidRPr="00913823" w:rsidDel="003355EE">
          <w:rPr>
            <w:rFonts w:asciiTheme="majorBidi" w:hAnsiTheme="majorBidi" w:cstheme="majorBidi"/>
            <w:sz w:val="24"/>
            <w:szCs w:val="24"/>
            <w:rPrChange w:id="335" w:author="Author">
              <w:rPr>
                <w:rFonts w:asciiTheme="majorBidi" w:hAnsiTheme="majorBidi" w:cstheme="majorBidi"/>
                <w:sz w:val="24"/>
                <w:szCs w:val="24"/>
                <w:lang w:val="en-GB"/>
              </w:rPr>
            </w:rPrChange>
          </w:rPr>
          <w:delText>books</w:delText>
        </w:r>
        <w:r w:rsidR="00367526" w:rsidRPr="00913823" w:rsidDel="003355EE">
          <w:rPr>
            <w:rFonts w:asciiTheme="majorBidi" w:hAnsiTheme="majorBidi" w:cstheme="majorBidi"/>
            <w:sz w:val="24"/>
            <w:szCs w:val="24"/>
            <w:rPrChange w:id="336" w:author="Author">
              <w:rPr>
                <w:rFonts w:asciiTheme="majorBidi" w:hAnsiTheme="majorBidi" w:cstheme="majorBidi"/>
                <w:sz w:val="24"/>
                <w:szCs w:val="24"/>
                <w:lang w:val="en-GB"/>
              </w:rPr>
            </w:rPrChange>
          </w:rPr>
          <w:delText xml:space="preserve"> with </w:delText>
        </w:r>
      </w:del>
      <w:r w:rsidR="00367526" w:rsidRPr="00913823">
        <w:rPr>
          <w:rFonts w:asciiTheme="majorBidi" w:hAnsiTheme="majorBidi" w:cstheme="majorBidi"/>
          <w:sz w:val="24"/>
          <w:szCs w:val="24"/>
          <w:rPrChange w:id="337" w:author="Author">
            <w:rPr>
              <w:rFonts w:asciiTheme="majorBidi" w:hAnsiTheme="majorBidi" w:cstheme="majorBidi"/>
              <w:sz w:val="24"/>
              <w:szCs w:val="24"/>
              <w:lang w:val="en-GB"/>
            </w:rPr>
          </w:rPrChange>
        </w:rPr>
        <w:t xml:space="preserve">a social mission. </w:t>
      </w:r>
      <w:r w:rsidR="00C54492" w:rsidRPr="00913823">
        <w:rPr>
          <w:rFonts w:asciiTheme="majorBidi" w:hAnsiTheme="majorBidi" w:cstheme="majorBidi"/>
          <w:sz w:val="24"/>
          <w:szCs w:val="24"/>
          <w:rPrChange w:id="338" w:author="Author">
            <w:rPr>
              <w:rFonts w:asciiTheme="majorBidi" w:hAnsiTheme="majorBidi" w:cstheme="majorBidi"/>
              <w:sz w:val="24"/>
              <w:szCs w:val="24"/>
              <w:lang w:val="en-GB"/>
            </w:rPr>
          </w:rPrChange>
        </w:rPr>
        <w:t>T</w:t>
      </w:r>
      <w:r w:rsidR="00DD646E" w:rsidRPr="00913823">
        <w:rPr>
          <w:rFonts w:asciiTheme="majorBidi" w:hAnsiTheme="majorBidi" w:cstheme="majorBidi"/>
          <w:sz w:val="24"/>
          <w:szCs w:val="24"/>
          <w:rPrChange w:id="339" w:author="Author">
            <w:rPr>
              <w:rFonts w:asciiTheme="majorBidi" w:hAnsiTheme="majorBidi" w:cstheme="majorBidi"/>
              <w:sz w:val="24"/>
              <w:szCs w:val="24"/>
              <w:lang w:val="en-GB"/>
            </w:rPr>
          </w:rPrChange>
        </w:rPr>
        <w:t>he</w:t>
      </w:r>
      <w:r w:rsidR="003E799A" w:rsidRPr="00913823">
        <w:rPr>
          <w:rFonts w:asciiTheme="majorBidi" w:hAnsiTheme="majorBidi" w:cstheme="majorBidi"/>
          <w:sz w:val="24"/>
          <w:szCs w:val="24"/>
          <w:rPrChange w:id="340" w:author="Author">
            <w:rPr>
              <w:rFonts w:asciiTheme="majorBidi" w:hAnsiTheme="majorBidi" w:cstheme="majorBidi"/>
              <w:sz w:val="24"/>
              <w:szCs w:val="24"/>
              <w:lang w:val="en-GB"/>
            </w:rPr>
          </w:rPrChange>
        </w:rPr>
        <w:t>ir authors</w:t>
      </w:r>
      <w:r w:rsidR="00DD646E" w:rsidRPr="00913823">
        <w:rPr>
          <w:rFonts w:asciiTheme="majorBidi" w:hAnsiTheme="majorBidi" w:cstheme="majorBidi"/>
          <w:sz w:val="24"/>
          <w:szCs w:val="24"/>
          <w:rPrChange w:id="341" w:author="Author">
            <w:rPr>
              <w:rFonts w:asciiTheme="majorBidi" w:hAnsiTheme="majorBidi" w:cstheme="majorBidi"/>
              <w:sz w:val="24"/>
              <w:szCs w:val="24"/>
              <w:lang w:val="en-GB"/>
            </w:rPr>
          </w:rPrChange>
        </w:rPr>
        <w:t xml:space="preserve"> </w:t>
      </w:r>
      <w:r w:rsidR="00265E1C" w:rsidRPr="00913823">
        <w:rPr>
          <w:rFonts w:asciiTheme="majorBidi" w:hAnsiTheme="majorBidi" w:cstheme="majorBidi"/>
          <w:sz w:val="24"/>
          <w:szCs w:val="24"/>
          <w:rPrChange w:id="342" w:author="Author">
            <w:rPr>
              <w:rFonts w:asciiTheme="majorBidi" w:hAnsiTheme="majorBidi" w:cstheme="majorBidi"/>
              <w:sz w:val="24"/>
              <w:szCs w:val="24"/>
              <w:lang w:val="en-GB"/>
            </w:rPr>
          </w:rPrChange>
        </w:rPr>
        <w:t>were</w:t>
      </w:r>
      <w:r w:rsidR="00DD646E" w:rsidRPr="00913823">
        <w:rPr>
          <w:rFonts w:asciiTheme="majorBidi" w:hAnsiTheme="majorBidi" w:cstheme="majorBidi"/>
          <w:sz w:val="24"/>
          <w:szCs w:val="24"/>
          <w:rPrChange w:id="343" w:author="Author">
            <w:rPr>
              <w:rFonts w:asciiTheme="majorBidi" w:hAnsiTheme="majorBidi" w:cstheme="majorBidi"/>
              <w:sz w:val="24"/>
              <w:szCs w:val="24"/>
              <w:lang w:val="en-GB"/>
            </w:rPr>
          </w:rPrChange>
        </w:rPr>
        <w:t xml:space="preserve"> </w:t>
      </w:r>
      <w:r w:rsidR="00900B61" w:rsidRPr="00913823">
        <w:rPr>
          <w:rFonts w:asciiTheme="majorBidi" w:hAnsiTheme="majorBidi" w:cstheme="majorBidi"/>
          <w:sz w:val="24"/>
          <w:szCs w:val="24"/>
          <w:rPrChange w:id="344" w:author="Author">
            <w:rPr>
              <w:rFonts w:asciiTheme="majorBidi" w:hAnsiTheme="majorBidi" w:cstheme="majorBidi"/>
              <w:sz w:val="24"/>
              <w:szCs w:val="24"/>
              <w:lang w:val="en-GB"/>
            </w:rPr>
          </w:rPrChange>
        </w:rPr>
        <w:t>determined</w:t>
      </w:r>
      <w:r w:rsidR="00E13B17" w:rsidRPr="00913823">
        <w:rPr>
          <w:rFonts w:asciiTheme="majorBidi" w:hAnsiTheme="majorBidi" w:cstheme="majorBidi"/>
          <w:sz w:val="24"/>
          <w:szCs w:val="24"/>
          <w:rPrChange w:id="345" w:author="Author">
            <w:rPr>
              <w:rFonts w:asciiTheme="majorBidi" w:hAnsiTheme="majorBidi" w:cstheme="majorBidi"/>
              <w:sz w:val="24"/>
              <w:szCs w:val="24"/>
              <w:lang w:val="en-GB"/>
            </w:rPr>
          </w:rPrChange>
        </w:rPr>
        <w:t xml:space="preserve"> </w:t>
      </w:r>
      <w:r w:rsidR="00F34BB3" w:rsidRPr="00913823">
        <w:rPr>
          <w:rFonts w:asciiTheme="majorBidi" w:hAnsiTheme="majorBidi" w:cstheme="majorBidi"/>
          <w:sz w:val="24"/>
          <w:szCs w:val="24"/>
          <w:rPrChange w:id="346" w:author="Author">
            <w:rPr>
              <w:rFonts w:asciiTheme="majorBidi" w:hAnsiTheme="majorBidi" w:cstheme="majorBidi"/>
              <w:sz w:val="24"/>
              <w:szCs w:val="24"/>
              <w:lang w:val="en-GB"/>
            </w:rPr>
          </w:rPrChange>
        </w:rPr>
        <w:t xml:space="preserve">to </w:t>
      </w:r>
      <w:r w:rsidR="00471361" w:rsidRPr="00913823">
        <w:rPr>
          <w:rFonts w:asciiTheme="majorBidi" w:hAnsiTheme="majorBidi" w:cstheme="majorBidi"/>
          <w:sz w:val="24"/>
          <w:szCs w:val="24"/>
          <w:rPrChange w:id="347" w:author="Author">
            <w:rPr>
              <w:rFonts w:asciiTheme="majorBidi" w:hAnsiTheme="majorBidi" w:cstheme="majorBidi"/>
              <w:sz w:val="24"/>
              <w:szCs w:val="24"/>
              <w:lang w:val="en-GB"/>
            </w:rPr>
          </w:rPrChange>
        </w:rPr>
        <w:t xml:space="preserve">use </w:t>
      </w:r>
      <w:r w:rsidR="008B6CCC" w:rsidRPr="00913823">
        <w:rPr>
          <w:rFonts w:asciiTheme="majorBidi" w:hAnsiTheme="majorBidi" w:cstheme="majorBidi"/>
          <w:sz w:val="24"/>
          <w:szCs w:val="24"/>
          <w:rPrChange w:id="348" w:author="Author">
            <w:rPr>
              <w:rFonts w:asciiTheme="majorBidi" w:hAnsiTheme="majorBidi" w:cstheme="majorBidi"/>
              <w:sz w:val="24"/>
              <w:szCs w:val="24"/>
              <w:lang w:val="en-GB"/>
            </w:rPr>
          </w:rPrChange>
        </w:rPr>
        <w:t xml:space="preserve">their life </w:t>
      </w:r>
      <w:del w:id="349" w:author="Author">
        <w:r w:rsidR="008B6CCC" w:rsidRPr="00913823" w:rsidDel="003355EE">
          <w:rPr>
            <w:rFonts w:asciiTheme="majorBidi" w:hAnsiTheme="majorBidi" w:cstheme="majorBidi"/>
            <w:sz w:val="24"/>
            <w:szCs w:val="24"/>
            <w:rPrChange w:id="350" w:author="Author">
              <w:rPr>
                <w:rFonts w:asciiTheme="majorBidi" w:hAnsiTheme="majorBidi" w:cstheme="majorBidi"/>
                <w:sz w:val="24"/>
                <w:szCs w:val="24"/>
                <w:lang w:val="en-GB"/>
              </w:rPr>
            </w:rPrChange>
          </w:rPr>
          <w:delText xml:space="preserve">experience </w:delText>
        </w:r>
      </w:del>
      <w:ins w:id="351" w:author="Author">
        <w:r w:rsidR="003355EE" w:rsidRPr="00913823">
          <w:rPr>
            <w:rFonts w:asciiTheme="majorBidi" w:hAnsiTheme="majorBidi" w:cstheme="majorBidi"/>
            <w:sz w:val="24"/>
            <w:szCs w:val="24"/>
            <w:rPrChange w:id="352" w:author="Author">
              <w:rPr>
                <w:rFonts w:asciiTheme="majorBidi" w:hAnsiTheme="majorBidi" w:cstheme="majorBidi"/>
                <w:sz w:val="24"/>
                <w:szCs w:val="24"/>
                <w:lang w:val="en-GB"/>
              </w:rPr>
            </w:rPrChange>
          </w:rPr>
          <w:t xml:space="preserve">experiences </w:t>
        </w:r>
      </w:ins>
      <w:r w:rsidR="00D7344F" w:rsidRPr="00913823">
        <w:rPr>
          <w:rFonts w:asciiTheme="majorBidi" w:hAnsiTheme="majorBidi" w:cstheme="majorBidi"/>
          <w:sz w:val="24"/>
          <w:szCs w:val="24"/>
          <w:rPrChange w:id="353" w:author="Author">
            <w:rPr>
              <w:rFonts w:asciiTheme="majorBidi" w:hAnsiTheme="majorBidi" w:cstheme="majorBidi"/>
              <w:sz w:val="24"/>
              <w:szCs w:val="24"/>
              <w:lang w:val="en-GB"/>
            </w:rPr>
          </w:rPrChange>
        </w:rPr>
        <w:t xml:space="preserve">as </w:t>
      </w:r>
      <w:del w:id="354" w:author="Author">
        <w:r w:rsidR="00D7344F" w:rsidRPr="00913823" w:rsidDel="003355EE">
          <w:rPr>
            <w:rFonts w:asciiTheme="majorBidi" w:hAnsiTheme="majorBidi" w:cstheme="majorBidi"/>
            <w:sz w:val="24"/>
            <w:szCs w:val="24"/>
            <w:rPrChange w:id="355" w:author="Author">
              <w:rPr>
                <w:rFonts w:asciiTheme="majorBidi" w:hAnsiTheme="majorBidi" w:cstheme="majorBidi"/>
                <w:sz w:val="24"/>
                <w:szCs w:val="24"/>
                <w:lang w:val="en-GB"/>
              </w:rPr>
            </w:rPrChange>
          </w:rPr>
          <w:delText>a</w:delText>
        </w:r>
        <w:r w:rsidR="00531C05" w:rsidRPr="00913823" w:rsidDel="003355EE">
          <w:rPr>
            <w:rFonts w:asciiTheme="majorBidi" w:hAnsiTheme="majorBidi" w:cstheme="majorBidi"/>
            <w:sz w:val="24"/>
            <w:szCs w:val="24"/>
            <w:rPrChange w:id="356" w:author="Author">
              <w:rPr>
                <w:rFonts w:asciiTheme="majorBidi" w:hAnsiTheme="majorBidi" w:cstheme="majorBidi"/>
                <w:sz w:val="24"/>
                <w:szCs w:val="24"/>
                <w:lang w:val="en-GB"/>
              </w:rPr>
            </w:rPrChange>
          </w:rPr>
          <w:delText xml:space="preserve">n </w:delText>
        </w:r>
      </w:del>
      <w:r w:rsidR="00531C05" w:rsidRPr="00913823">
        <w:rPr>
          <w:rFonts w:asciiTheme="majorBidi" w:hAnsiTheme="majorBidi" w:cstheme="majorBidi"/>
          <w:sz w:val="24"/>
          <w:szCs w:val="24"/>
          <w:rPrChange w:id="357" w:author="Author">
            <w:rPr>
              <w:rFonts w:asciiTheme="majorBidi" w:hAnsiTheme="majorBidi" w:cstheme="majorBidi"/>
              <w:sz w:val="24"/>
              <w:szCs w:val="24"/>
              <w:lang w:val="en-GB"/>
            </w:rPr>
          </w:rPrChange>
        </w:rPr>
        <w:t>encouragement</w:t>
      </w:r>
      <w:r w:rsidR="00610DFF" w:rsidRPr="00913823">
        <w:rPr>
          <w:rFonts w:asciiTheme="majorBidi" w:hAnsiTheme="majorBidi" w:cstheme="majorBidi"/>
          <w:sz w:val="24"/>
          <w:szCs w:val="24"/>
          <w:rPrChange w:id="358" w:author="Author">
            <w:rPr>
              <w:rFonts w:asciiTheme="majorBidi" w:hAnsiTheme="majorBidi" w:cstheme="majorBidi"/>
              <w:sz w:val="24"/>
              <w:szCs w:val="24"/>
              <w:lang w:val="en-GB"/>
            </w:rPr>
          </w:rPrChange>
        </w:rPr>
        <w:t xml:space="preserve"> and</w:t>
      </w:r>
      <w:r w:rsidR="00D7344F" w:rsidRPr="00913823">
        <w:rPr>
          <w:rFonts w:asciiTheme="majorBidi" w:hAnsiTheme="majorBidi" w:cstheme="majorBidi"/>
          <w:sz w:val="24"/>
          <w:szCs w:val="24"/>
          <w:rPrChange w:id="359" w:author="Author">
            <w:rPr>
              <w:rFonts w:asciiTheme="majorBidi" w:hAnsiTheme="majorBidi" w:cstheme="majorBidi"/>
              <w:sz w:val="24"/>
              <w:szCs w:val="24"/>
              <w:lang w:val="en-GB"/>
            </w:rPr>
          </w:rPrChange>
        </w:rPr>
        <w:t xml:space="preserve"> guid</w:t>
      </w:r>
      <w:r w:rsidR="00610DFF" w:rsidRPr="00913823">
        <w:rPr>
          <w:rFonts w:asciiTheme="majorBidi" w:hAnsiTheme="majorBidi" w:cstheme="majorBidi"/>
          <w:sz w:val="24"/>
          <w:szCs w:val="24"/>
          <w:rPrChange w:id="360" w:author="Author">
            <w:rPr>
              <w:rFonts w:asciiTheme="majorBidi" w:hAnsiTheme="majorBidi" w:cstheme="majorBidi"/>
              <w:sz w:val="24"/>
              <w:szCs w:val="24"/>
              <w:lang w:val="en-GB"/>
            </w:rPr>
          </w:rPrChange>
        </w:rPr>
        <w:t>ance</w:t>
      </w:r>
      <w:r w:rsidR="00D7344F" w:rsidRPr="00913823">
        <w:rPr>
          <w:rFonts w:asciiTheme="majorBidi" w:hAnsiTheme="majorBidi" w:cstheme="majorBidi"/>
          <w:sz w:val="24"/>
          <w:szCs w:val="24"/>
          <w:rPrChange w:id="361" w:author="Author">
            <w:rPr>
              <w:rFonts w:asciiTheme="majorBidi" w:hAnsiTheme="majorBidi" w:cstheme="majorBidi"/>
              <w:sz w:val="24"/>
              <w:szCs w:val="24"/>
              <w:lang w:val="en-GB"/>
            </w:rPr>
          </w:rPrChange>
        </w:rPr>
        <w:t xml:space="preserve"> </w:t>
      </w:r>
      <w:commentRangeStart w:id="362"/>
      <w:r w:rsidR="00BA4034" w:rsidRPr="00913823">
        <w:rPr>
          <w:rFonts w:asciiTheme="majorBidi" w:hAnsiTheme="majorBidi" w:cstheme="majorBidi"/>
          <w:sz w:val="24"/>
          <w:szCs w:val="24"/>
          <w:rPrChange w:id="363" w:author="Author">
            <w:rPr>
              <w:rFonts w:asciiTheme="majorBidi" w:hAnsiTheme="majorBidi" w:cstheme="majorBidi"/>
              <w:sz w:val="24"/>
              <w:szCs w:val="24"/>
              <w:lang w:val="en-GB"/>
            </w:rPr>
          </w:rPrChange>
        </w:rPr>
        <w:t>for</w:t>
      </w:r>
      <w:del w:id="364" w:author="Author">
        <w:r w:rsidR="00BA4034" w:rsidRPr="00913823" w:rsidDel="00AF6962">
          <w:rPr>
            <w:rFonts w:asciiTheme="majorBidi" w:hAnsiTheme="majorBidi" w:cstheme="majorBidi"/>
            <w:sz w:val="24"/>
            <w:szCs w:val="24"/>
            <w:rPrChange w:id="365" w:author="Author">
              <w:rPr>
                <w:rFonts w:asciiTheme="majorBidi" w:hAnsiTheme="majorBidi" w:cstheme="majorBidi"/>
                <w:sz w:val="24"/>
                <w:szCs w:val="24"/>
                <w:lang w:val="en-GB"/>
              </w:rPr>
            </w:rPrChange>
          </w:rPr>
          <w:delText xml:space="preserve"> </w:delText>
        </w:r>
      </w:del>
      <w:ins w:id="366" w:author="Author">
        <w:r w:rsidR="00221996" w:rsidRPr="00913823">
          <w:rPr>
            <w:rFonts w:asciiTheme="majorBidi" w:hAnsiTheme="majorBidi" w:cstheme="majorBidi"/>
            <w:sz w:val="24"/>
            <w:szCs w:val="24"/>
            <w:rPrChange w:id="367" w:author="Author">
              <w:rPr>
                <w:rFonts w:asciiTheme="majorBidi" w:hAnsiTheme="majorBidi" w:cstheme="majorBidi"/>
                <w:sz w:val="24"/>
                <w:szCs w:val="24"/>
                <w:lang w:val="en-GB"/>
              </w:rPr>
            </w:rPrChange>
          </w:rPr>
          <w:t xml:space="preserve"> </w:t>
        </w:r>
      </w:ins>
      <w:r w:rsidR="00BA4034" w:rsidRPr="00913823">
        <w:rPr>
          <w:rFonts w:asciiTheme="majorBidi" w:hAnsiTheme="majorBidi" w:cstheme="majorBidi"/>
          <w:sz w:val="24"/>
          <w:szCs w:val="24"/>
          <w:rPrChange w:id="368" w:author="Author">
            <w:rPr>
              <w:rFonts w:asciiTheme="majorBidi" w:hAnsiTheme="majorBidi" w:cstheme="majorBidi"/>
              <w:sz w:val="24"/>
              <w:szCs w:val="24"/>
              <w:lang w:val="en-GB"/>
            </w:rPr>
          </w:rPrChange>
        </w:rPr>
        <w:t>younger generations</w:t>
      </w:r>
      <w:ins w:id="369" w:author="Author">
        <w:r w:rsidR="00221996" w:rsidRPr="00913823">
          <w:rPr>
            <w:rFonts w:asciiTheme="majorBidi" w:hAnsiTheme="majorBidi" w:cstheme="majorBidi"/>
            <w:sz w:val="24"/>
            <w:szCs w:val="24"/>
            <w:rPrChange w:id="370" w:author="Author">
              <w:rPr>
                <w:rFonts w:asciiTheme="majorBidi" w:hAnsiTheme="majorBidi" w:cstheme="majorBidi"/>
                <w:sz w:val="24"/>
                <w:szCs w:val="24"/>
                <w:lang w:val="en-GB"/>
              </w:rPr>
            </w:rPrChange>
          </w:rPr>
          <w:t xml:space="preserve"> </w:t>
        </w:r>
        <w:r w:rsidR="00AF6962" w:rsidRPr="00913823">
          <w:rPr>
            <w:rFonts w:asciiTheme="majorBidi" w:hAnsiTheme="majorBidi" w:cstheme="majorBidi"/>
            <w:sz w:val="24"/>
            <w:szCs w:val="24"/>
            <w:rPrChange w:id="371" w:author="Author">
              <w:rPr>
                <w:rFonts w:asciiTheme="majorBidi" w:hAnsiTheme="majorBidi" w:cstheme="majorBidi"/>
                <w:sz w:val="24"/>
                <w:szCs w:val="24"/>
                <w:lang w:val="en-GB"/>
              </w:rPr>
            </w:rPrChange>
          </w:rPr>
          <w:t xml:space="preserve">in their transition </w:t>
        </w:r>
      </w:ins>
      <w:del w:id="372" w:author="Author">
        <w:r w:rsidR="00610DFF" w:rsidRPr="00913823" w:rsidDel="00221996">
          <w:rPr>
            <w:rFonts w:asciiTheme="majorBidi" w:hAnsiTheme="majorBidi" w:cstheme="majorBidi"/>
            <w:sz w:val="24"/>
            <w:szCs w:val="24"/>
            <w:rPrChange w:id="373" w:author="Author">
              <w:rPr>
                <w:rFonts w:asciiTheme="majorBidi" w:hAnsiTheme="majorBidi" w:cstheme="majorBidi"/>
                <w:sz w:val="24"/>
                <w:szCs w:val="24"/>
                <w:lang w:val="en-GB"/>
              </w:rPr>
            </w:rPrChange>
          </w:rPr>
          <w:delText>’</w:delText>
        </w:r>
        <w:r w:rsidR="007036D1" w:rsidRPr="00913823" w:rsidDel="00221996">
          <w:rPr>
            <w:rFonts w:asciiTheme="majorBidi" w:hAnsiTheme="majorBidi" w:cstheme="majorBidi"/>
            <w:sz w:val="24"/>
            <w:szCs w:val="24"/>
            <w:rPrChange w:id="374" w:author="Author">
              <w:rPr>
                <w:rFonts w:asciiTheme="majorBidi" w:hAnsiTheme="majorBidi" w:cstheme="majorBidi"/>
                <w:sz w:val="24"/>
                <w:szCs w:val="24"/>
                <w:lang w:val="en-GB"/>
              </w:rPr>
            </w:rPrChange>
          </w:rPr>
          <w:delText xml:space="preserve"> </w:delText>
        </w:r>
        <w:r w:rsidR="00FE4C48" w:rsidRPr="00913823" w:rsidDel="00221996">
          <w:rPr>
            <w:rFonts w:asciiTheme="majorBidi" w:hAnsiTheme="majorBidi" w:cstheme="majorBidi"/>
            <w:sz w:val="24"/>
            <w:szCs w:val="24"/>
            <w:rPrChange w:id="375" w:author="Author">
              <w:rPr>
                <w:rFonts w:asciiTheme="majorBidi" w:hAnsiTheme="majorBidi" w:cstheme="majorBidi"/>
                <w:sz w:val="24"/>
                <w:szCs w:val="24"/>
                <w:lang w:val="en-GB"/>
              </w:rPr>
            </w:rPrChange>
          </w:rPr>
          <w:delText xml:space="preserve">transition </w:delText>
        </w:r>
      </w:del>
      <w:r w:rsidR="00FE4C48" w:rsidRPr="00913823">
        <w:rPr>
          <w:rFonts w:asciiTheme="majorBidi" w:hAnsiTheme="majorBidi" w:cstheme="majorBidi"/>
          <w:sz w:val="24"/>
          <w:szCs w:val="24"/>
          <w:rPrChange w:id="376" w:author="Author">
            <w:rPr>
              <w:rFonts w:asciiTheme="majorBidi" w:hAnsiTheme="majorBidi" w:cstheme="majorBidi"/>
              <w:sz w:val="24"/>
              <w:szCs w:val="24"/>
              <w:lang w:val="en-GB"/>
            </w:rPr>
          </w:rPrChange>
        </w:rPr>
        <w:t>into the modern world</w:t>
      </w:r>
      <w:commentRangeEnd w:id="362"/>
      <w:r w:rsidR="00221996" w:rsidRPr="00F00D08">
        <w:rPr>
          <w:rStyle w:val="CommentReference"/>
        </w:rPr>
        <w:commentReference w:id="362"/>
      </w:r>
      <w:r w:rsidR="00FE4C48" w:rsidRPr="00913823">
        <w:rPr>
          <w:rFonts w:asciiTheme="majorBidi" w:hAnsiTheme="majorBidi" w:cstheme="majorBidi"/>
          <w:sz w:val="24"/>
          <w:szCs w:val="24"/>
          <w:rPrChange w:id="377" w:author="Author">
            <w:rPr>
              <w:rFonts w:asciiTheme="majorBidi" w:hAnsiTheme="majorBidi" w:cstheme="majorBidi"/>
              <w:sz w:val="24"/>
              <w:szCs w:val="24"/>
              <w:lang w:val="en-GB"/>
            </w:rPr>
          </w:rPrChange>
        </w:rPr>
        <w:t>.</w:t>
      </w:r>
      <w:r w:rsidR="00F83A25" w:rsidRPr="00913823">
        <w:rPr>
          <w:rStyle w:val="FootnoteReference"/>
          <w:rFonts w:asciiTheme="majorBidi" w:hAnsiTheme="majorBidi" w:cstheme="majorBidi"/>
          <w:sz w:val="24"/>
          <w:szCs w:val="24"/>
          <w:rPrChange w:id="378" w:author="Author">
            <w:rPr>
              <w:rStyle w:val="FootnoteReference"/>
              <w:rFonts w:asciiTheme="majorBidi" w:hAnsiTheme="majorBidi" w:cstheme="majorBidi"/>
              <w:sz w:val="24"/>
              <w:szCs w:val="24"/>
              <w:lang w:val="en-GB"/>
            </w:rPr>
          </w:rPrChange>
        </w:rPr>
        <w:footnoteReference w:id="5"/>
      </w:r>
      <w:ins w:id="393" w:author="Author">
        <w:r w:rsidR="00BC4B47" w:rsidRPr="00913823">
          <w:rPr>
            <w:rFonts w:asciiTheme="majorBidi" w:hAnsiTheme="majorBidi" w:cstheme="majorBidi"/>
            <w:sz w:val="24"/>
            <w:szCs w:val="24"/>
            <w:rPrChange w:id="394" w:author="Author">
              <w:rPr>
                <w:rFonts w:asciiTheme="majorBidi" w:hAnsiTheme="majorBidi" w:cstheme="majorBidi"/>
                <w:sz w:val="24"/>
                <w:szCs w:val="24"/>
                <w:lang w:val="en-GB"/>
              </w:rPr>
            </w:rPrChange>
          </w:rPr>
          <w:t xml:space="preserve"> </w:t>
        </w:r>
      </w:ins>
      <w:del w:id="395" w:author="Author">
        <w:r w:rsidR="00FE4C48" w:rsidRPr="00913823" w:rsidDel="00BC4B47">
          <w:rPr>
            <w:rFonts w:asciiTheme="majorBidi" w:hAnsiTheme="majorBidi" w:cstheme="majorBidi"/>
            <w:sz w:val="24"/>
            <w:szCs w:val="24"/>
            <w:rPrChange w:id="396" w:author="Author">
              <w:rPr>
                <w:rFonts w:asciiTheme="majorBidi" w:hAnsiTheme="majorBidi" w:cstheme="majorBidi"/>
                <w:sz w:val="24"/>
                <w:szCs w:val="24"/>
                <w:lang w:val="en-GB"/>
              </w:rPr>
            </w:rPrChange>
          </w:rPr>
          <w:delText xml:space="preserve"> </w:delText>
        </w:r>
      </w:del>
      <w:ins w:id="397" w:author="Author">
        <w:r w:rsidR="00BC4B47" w:rsidRPr="00913823">
          <w:rPr>
            <w:rFonts w:asciiTheme="majorBidi" w:hAnsiTheme="majorBidi" w:cstheme="majorBidi"/>
            <w:sz w:val="24"/>
            <w:szCs w:val="24"/>
            <w:rPrChange w:id="398" w:author="Author">
              <w:rPr>
                <w:rFonts w:asciiTheme="majorBidi" w:hAnsiTheme="majorBidi" w:cstheme="majorBidi"/>
                <w:sz w:val="24"/>
                <w:szCs w:val="24"/>
                <w:lang w:val="en-GB"/>
              </w:rPr>
            </w:rPrChange>
          </w:rPr>
          <w:t>Additionally</w:t>
        </w:r>
      </w:ins>
      <w:del w:id="399" w:author="Author">
        <w:r w:rsidR="00AF4967" w:rsidRPr="00913823" w:rsidDel="00BC4B47">
          <w:rPr>
            <w:rFonts w:asciiTheme="majorBidi" w:hAnsiTheme="majorBidi" w:cstheme="majorBidi"/>
            <w:sz w:val="24"/>
            <w:szCs w:val="24"/>
            <w:rPrChange w:id="400" w:author="Author">
              <w:rPr>
                <w:rFonts w:asciiTheme="majorBidi" w:hAnsiTheme="majorBidi" w:cstheme="majorBidi"/>
                <w:sz w:val="24"/>
                <w:szCs w:val="24"/>
                <w:lang w:val="en-GB"/>
              </w:rPr>
            </w:rPrChange>
          </w:rPr>
          <w:delText>Further</w:delText>
        </w:r>
      </w:del>
      <w:r w:rsidR="00AF4967" w:rsidRPr="00913823">
        <w:rPr>
          <w:rFonts w:asciiTheme="majorBidi" w:hAnsiTheme="majorBidi" w:cstheme="majorBidi"/>
          <w:sz w:val="24"/>
          <w:szCs w:val="24"/>
          <w:rPrChange w:id="401" w:author="Author">
            <w:rPr>
              <w:rFonts w:asciiTheme="majorBidi" w:hAnsiTheme="majorBidi" w:cstheme="majorBidi"/>
              <w:sz w:val="24"/>
              <w:szCs w:val="24"/>
              <w:lang w:val="en-GB"/>
            </w:rPr>
          </w:rPrChange>
        </w:rPr>
        <w:t xml:space="preserve">, </w:t>
      </w:r>
      <w:r w:rsidR="002D0DA9" w:rsidRPr="00913823">
        <w:rPr>
          <w:rFonts w:asciiTheme="majorBidi" w:hAnsiTheme="majorBidi" w:cstheme="majorBidi"/>
          <w:sz w:val="24"/>
          <w:szCs w:val="24"/>
          <w:rPrChange w:id="402" w:author="Author">
            <w:rPr>
              <w:rFonts w:asciiTheme="majorBidi" w:hAnsiTheme="majorBidi" w:cstheme="majorBidi"/>
              <w:sz w:val="24"/>
              <w:szCs w:val="24"/>
              <w:lang w:val="en-GB"/>
            </w:rPr>
          </w:rPrChange>
        </w:rPr>
        <w:t>some</w:t>
      </w:r>
      <w:r w:rsidR="007A7A9E" w:rsidRPr="00913823">
        <w:rPr>
          <w:rFonts w:asciiTheme="majorBidi" w:hAnsiTheme="majorBidi" w:cstheme="majorBidi"/>
          <w:sz w:val="24"/>
          <w:szCs w:val="24"/>
          <w:rPrChange w:id="403" w:author="Author">
            <w:rPr>
              <w:rFonts w:asciiTheme="majorBidi" w:hAnsiTheme="majorBidi" w:cstheme="majorBidi"/>
              <w:sz w:val="24"/>
              <w:szCs w:val="24"/>
              <w:lang w:val="en-GB"/>
            </w:rPr>
          </w:rPrChange>
        </w:rPr>
        <w:t xml:space="preserve"> of the authors </w:t>
      </w:r>
      <w:r w:rsidR="002D0DA9" w:rsidRPr="00913823">
        <w:rPr>
          <w:rFonts w:asciiTheme="majorBidi" w:hAnsiTheme="majorBidi" w:cstheme="majorBidi"/>
          <w:sz w:val="24"/>
          <w:szCs w:val="24"/>
          <w:rPrChange w:id="404" w:author="Author">
            <w:rPr>
              <w:rFonts w:asciiTheme="majorBidi" w:hAnsiTheme="majorBidi" w:cstheme="majorBidi"/>
              <w:sz w:val="24"/>
              <w:szCs w:val="24"/>
              <w:lang w:val="en-GB"/>
            </w:rPr>
          </w:rPrChange>
        </w:rPr>
        <w:t>described in their autobiographies the process</w:t>
      </w:r>
      <w:ins w:id="405" w:author="Author">
        <w:r w:rsidR="00AF6962" w:rsidRPr="00913823">
          <w:rPr>
            <w:rFonts w:asciiTheme="majorBidi" w:hAnsiTheme="majorBidi" w:cstheme="majorBidi"/>
            <w:sz w:val="24"/>
            <w:szCs w:val="24"/>
            <w:rPrChange w:id="406" w:author="Author">
              <w:rPr>
                <w:rFonts w:asciiTheme="majorBidi" w:hAnsiTheme="majorBidi" w:cstheme="majorBidi"/>
                <w:sz w:val="24"/>
                <w:szCs w:val="24"/>
                <w:lang w:val="en-GB"/>
              </w:rPr>
            </w:rPrChange>
          </w:rPr>
          <w:t>es</w:t>
        </w:r>
      </w:ins>
      <w:r w:rsidR="002D0DA9" w:rsidRPr="00913823">
        <w:rPr>
          <w:rFonts w:asciiTheme="majorBidi" w:hAnsiTheme="majorBidi" w:cstheme="majorBidi"/>
          <w:sz w:val="24"/>
          <w:szCs w:val="24"/>
          <w:rPrChange w:id="407" w:author="Author">
            <w:rPr>
              <w:rFonts w:asciiTheme="majorBidi" w:hAnsiTheme="majorBidi" w:cstheme="majorBidi"/>
              <w:sz w:val="24"/>
              <w:szCs w:val="24"/>
              <w:lang w:val="en-GB"/>
            </w:rPr>
          </w:rPrChange>
        </w:rPr>
        <w:t xml:space="preserve"> of secularization they</w:t>
      </w:r>
      <w:del w:id="408" w:author="Author">
        <w:r w:rsidR="002D0DA9" w:rsidRPr="00913823" w:rsidDel="00BC4B47">
          <w:rPr>
            <w:rFonts w:asciiTheme="majorBidi" w:hAnsiTheme="majorBidi" w:cstheme="majorBidi"/>
            <w:sz w:val="24"/>
            <w:szCs w:val="24"/>
            <w:rPrChange w:id="409" w:author="Author">
              <w:rPr>
                <w:rFonts w:asciiTheme="majorBidi" w:hAnsiTheme="majorBidi" w:cstheme="majorBidi"/>
                <w:sz w:val="24"/>
                <w:szCs w:val="24"/>
                <w:lang w:val="en-GB"/>
              </w:rPr>
            </w:rPrChange>
          </w:rPr>
          <w:delText xml:space="preserve"> </w:delText>
        </w:r>
        <w:r w:rsidR="002D0DA9" w:rsidRPr="00913823" w:rsidDel="00863F96">
          <w:rPr>
            <w:rFonts w:asciiTheme="majorBidi" w:hAnsiTheme="majorBidi" w:cstheme="majorBidi"/>
            <w:sz w:val="24"/>
            <w:szCs w:val="24"/>
            <w:rPrChange w:id="410" w:author="Author">
              <w:rPr>
                <w:rFonts w:asciiTheme="majorBidi" w:hAnsiTheme="majorBidi" w:cstheme="majorBidi"/>
                <w:sz w:val="24"/>
                <w:szCs w:val="24"/>
                <w:lang w:val="en-GB"/>
              </w:rPr>
            </w:rPrChange>
          </w:rPr>
          <w:delText>went through</w:delText>
        </w:r>
      </w:del>
      <w:ins w:id="411" w:author="Author">
        <w:r w:rsidR="00BC4B47" w:rsidRPr="00913823">
          <w:rPr>
            <w:rFonts w:asciiTheme="majorBidi" w:hAnsiTheme="majorBidi" w:cstheme="majorBidi"/>
            <w:sz w:val="24"/>
            <w:szCs w:val="24"/>
            <w:rPrChange w:id="412" w:author="Author">
              <w:rPr>
                <w:rFonts w:asciiTheme="majorBidi" w:hAnsiTheme="majorBidi" w:cstheme="majorBidi"/>
                <w:sz w:val="24"/>
                <w:szCs w:val="24"/>
                <w:lang w:val="en-GB"/>
              </w:rPr>
            </w:rPrChange>
          </w:rPr>
          <w:t xml:space="preserve"> </w:t>
        </w:r>
        <w:r w:rsidR="00863F96" w:rsidRPr="00913823">
          <w:rPr>
            <w:rFonts w:asciiTheme="majorBidi" w:hAnsiTheme="majorBidi" w:cstheme="majorBidi"/>
            <w:sz w:val="24"/>
            <w:szCs w:val="24"/>
            <w:rPrChange w:id="413" w:author="Author">
              <w:rPr>
                <w:rFonts w:asciiTheme="majorBidi" w:hAnsiTheme="majorBidi" w:cstheme="majorBidi"/>
                <w:sz w:val="24"/>
                <w:szCs w:val="24"/>
                <w:lang w:val="en-GB"/>
              </w:rPr>
            </w:rPrChange>
          </w:rPr>
          <w:t>underwent</w:t>
        </w:r>
        <w:r w:rsidR="00221996" w:rsidRPr="00913823">
          <w:rPr>
            <w:rFonts w:asciiTheme="majorBidi" w:hAnsiTheme="majorBidi" w:cstheme="majorBidi"/>
            <w:sz w:val="24"/>
            <w:szCs w:val="24"/>
            <w:rPrChange w:id="414" w:author="Author">
              <w:rPr>
                <w:rFonts w:asciiTheme="majorBidi" w:hAnsiTheme="majorBidi" w:cstheme="majorBidi"/>
                <w:sz w:val="24"/>
                <w:szCs w:val="24"/>
                <w:lang w:val="en-GB"/>
              </w:rPr>
            </w:rPrChange>
          </w:rPr>
          <w:t>,</w:t>
        </w:r>
      </w:ins>
      <w:del w:id="415" w:author="Author">
        <w:r w:rsidR="002D0DA9" w:rsidRPr="00913823" w:rsidDel="00863F96">
          <w:rPr>
            <w:rFonts w:asciiTheme="majorBidi" w:hAnsiTheme="majorBidi" w:cstheme="majorBidi"/>
            <w:sz w:val="24"/>
            <w:szCs w:val="24"/>
            <w:rPrChange w:id="416" w:author="Author">
              <w:rPr>
                <w:rFonts w:asciiTheme="majorBidi" w:hAnsiTheme="majorBidi" w:cstheme="majorBidi"/>
                <w:sz w:val="24"/>
                <w:szCs w:val="24"/>
                <w:lang w:val="en-GB"/>
              </w:rPr>
            </w:rPrChange>
          </w:rPr>
          <w:delText xml:space="preserve"> </w:delText>
        </w:r>
      </w:del>
      <w:ins w:id="417" w:author="Author">
        <w:r w:rsidR="00863F96" w:rsidRPr="00913823">
          <w:rPr>
            <w:rFonts w:asciiTheme="majorBidi" w:hAnsiTheme="majorBidi" w:cstheme="majorBidi"/>
            <w:sz w:val="24"/>
            <w:szCs w:val="24"/>
            <w:rPrChange w:id="418" w:author="Author">
              <w:rPr>
                <w:rFonts w:asciiTheme="majorBidi" w:hAnsiTheme="majorBidi" w:cstheme="majorBidi"/>
                <w:sz w:val="24"/>
                <w:szCs w:val="24"/>
                <w:lang w:val="en-GB"/>
              </w:rPr>
            </w:rPrChange>
          </w:rPr>
          <w:t xml:space="preserve"> </w:t>
        </w:r>
      </w:ins>
      <w:r w:rsidR="002D0DA9" w:rsidRPr="00913823">
        <w:rPr>
          <w:rFonts w:asciiTheme="majorBidi" w:hAnsiTheme="majorBidi" w:cstheme="majorBidi"/>
          <w:sz w:val="24"/>
          <w:szCs w:val="24"/>
          <w:rPrChange w:id="419" w:author="Author">
            <w:rPr>
              <w:rFonts w:asciiTheme="majorBidi" w:hAnsiTheme="majorBidi" w:cstheme="majorBidi"/>
              <w:sz w:val="24"/>
              <w:szCs w:val="24"/>
              <w:lang w:val="en-GB"/>
            </w:rPr>
          </w:rPrChange>
        </w:rPr>
        <w:t xml:space="preserve">and expressed doubts about </w:t>
      </w:r>
      <w:ins w:id="420" w:author="Author">
        <w:r w:rsidR="00863F96" w:rsidRPr="00913823">
          <w:rPr>
            <w:rFonts w:asciiTheme="majorBidi" w:hAnsiTheme="majorBidi" w:cstheme="majorBidi"/>
            <w:sz w:val="24"/>
            <w:szCs w:val="24"/>
            <w:rPrChange w:id="421" w:author="Author">
              <w:rPr>
                <w:rFonts w:asciiTheme="majorBidi" w:hAnsiTheme="majorBidi" w:cstheme="majorBidi"/>
                <w:sz w:val="24"/>
                <w:szCs w:val="24"/>
                <w:lang w:val="en-GB"/>
              </w:rPr>
            </w:rPrChange>
          </w:rPr>
          <w:t xml:space="preserve">religion and </w:t>
        </w:r>
      </w:ins>
      <w:r w:rsidR="002D0DA9" w:rsidRPr="00913823">
        <w:rPr>
          <w:rFonts w:asciiTheme="majorBidi" w:hAnsiTheme="majorBidi" w:cstheme="majorBidi"/>
          <w:sz w:val="24"/>
          <w:szCs w:val="24"/>
          <w:rPrChange w:id="422" w:author="Author">
            <w:rPr>
              <w:rFonts w:asciiTheme="majorBidi" w:hAnsiTheme="majorBidi" w:cstheme="majorBidi"/>
              <w:sz w:val="24"/>
              <w:szCs w:val="24"/>
              <w:lang w:val="en-GB"/>
            </w:rPr>
          </w:rPrChange>
        </w:rPr>
        <w:t>religious faith</w:t>
      </w:r>
      <w:del w:id="423" w:author="Author">
        <w:r w:rsidR="002D0DA9" w:rsidRPr="00913823" w:rsidDel="00863F96">
          <w:rPr>
            <w:rFonts w:asciiTheme="majorBidi" w:hAnsiTheme="majorBidi" w:cstheme="majorBidi"/>
            <w:sz w:val="24"/>
            <w:szCs w:val="24"/>
            <w:rPrChange w:id="424" w:author="Author">
              <w:rPr>
                <w:rFonts w:asciiTheme="majorBidi" w:hAnsiTheme="majorBidi" w:cstheme="majorBidi"/>
                <w:sz w:val="24"/>
                <w:szCs w:val="24"/>
                <w:lang w:val="en-GB"/>
              </w:rPr>
            </w:rPrChange>
          </w:rPr>
          <w:delText xml:space="preserve"> and religion itself</w:delText>
        </w:r>
      </w:del>
      <w:r w:rsidR="002D0DA9" w:rsidRPr="00913823">
        <w:rPr>
          <w:rFonts w:asciiTheme="majorBidi" w:hAnsiTheme="majorBidi" w:cstheme="majorBidi"/>
          <w:sz w:val="24"/>
          <w:szCs w:val="24"/>
          <w:rPrChange w:id="425" w:author="Author">
            <w:rPr>
              <w:rFonts w:asciiTheme="majorBidi" w:hAnsiTheme="majorBidi" w:cstheme="majorBidi"/>
              <w:sz w:val="24"/>
              <w:szCs w:val="24"/>
              <w:lang w:val="en-GB"/>
            </w:rPr>
          </w:rPrChange>
        </w:rPr>
        <w:t xml:space="preserve">. </w:t>
      </w:r>
      <w:del w:id="426" w:author="Author">
        <w:r w:rsidR="002D0DA9" w:rsidRPr="00913823" w:rsidDel="00BC4B47">
          <w:rPr>
            <w:rFonts w:asciiTheme="majorBidi" w:hAnsiTheme="majorBidi" w:cstheme="majorBidi"/>
            <w:sz w:val="24"/>
            <w:szCs w:val="24"/>
            <w:rPrChange w:id="427" w:author="Author">
              <w:rPr>
                <w:rFonts w:asciiTheme="majorBidi" w:hAnsiTheme="majorBidi" w:cstheme="majorBidi"/>
                <w:sz w:val="24"/>
                <w:szCs w:val="24"/>
                <w:lang w:val="en-GB"/>
              </w:rPr>
            </w:rPrChange>
          </w:rPr>
          <w:delText xml:space="preserve"> </w:delText>
        </w:r>
      </w:del>
      <w:r w:rsidR="002D0DA9" w:rsidRPr="00913823">
        <w:rPr>
          <w:rFonts w:asciiTheme="majorBidi" w:hAnsiTheme="majorBidi" w:cstheme="majorBidi"/>
          <w:sz w:val="24"/>
          <w:szCs w:val="24"/>
          <w:rPrChange w:id="428" w:author="Author">
            <w:rPr>
              <w:rFonts w:asciiTheme="majorBidi" w:hAnsiTheme="majorBidi" w:cstheme="majorBidi"/>
              <w:sz w:val="24"/>
              <w:szCs w:val="24"/>
              <w:lang w:val="en-GB"/>
            </w:rPr>
          </w:rPrChange>
        </w:rPr>
        <w:t xml:space="preserve">Many </w:t>
      </w:r>
      <w:ins w:id="429" w:author="Author">
        <w:r w:rsidR="00863F96" w:rsidRPr="00913823">
          <w:rPr>
            <w:rFonts w:asciiTheme="majorBidi" w:hAnsiTheme="majorBidi" w:cstheme="majorBidi"/>
            <w:sz w:val="24"/>
            <w:szCs w:val="24"/>
            <w:rPrChange w:id="430" w:author="Author">
              <w:rPr>
                <w:rFonts w:asciiTheme="majorBidi" w:hAnsiTheme="majorBidi" w:cstheme="majorBidi"/>
                <w:sz w:val="24"/>
                <w:szCs w:val="24"/>
                <w:lang w:val="en-GB"/>
              </w:rPr>
            </w:rPrChange>
          </w:rPr>
          <w:t>articulated</w:t>
        </w:r>
        <w:r w:rsidR="00863F96" w:rsidRPr="00913823" w:rsidDel="00863F96">
          <w:rPr>
            <w:rFonts w:asciiTheme="majorBidi" w:hAnsiTheme="majorBidi" w:cstheme="majorBidi"/>
            <w:sz w:val="24"/>
            <w:szCs w:val="24"/>
            <w:rPrChange w:id="431" w:author="Author">
              <w:rPr>
                <w:rFonts w:asciiTheme="majorBidi" w:hAnsiTheme="majorBidi" w:cstheme="majorBidi"/>
                <w:sz w:val="24"/>
                <w:szCs w:val="24"/>
                <w:lang w:val="en-GB"/>
              </w:rPr>
            </w:rPrChange>
          </w:rPr>
          <w:t xml:space="preserve"> </w:t>
        </w:r>
      </w:ins>
      <w:del w:id="432" w:author="Author">
        <w:r w:rsidR="008103A3" w:rsidRPr="00913823" w:rsidDel="00863F96">
          <w:rPr>
            <w:rFonts w:asciiTheme="majorBidi" w:hAnsiTheme="majorBidi" w:cstheme="majorBidi"/>
            <w:sz w:val="24"/>
            <w:szCs w:val="24"/>
            <w:rPrChange w:id="433" w:author="Author">
              <w:rPr>
                <w:rFonts w:asciiTheme="majorBidi" w:hAnsiTheme="majorBidi" w:cstheme="majorBidi"/>
                <w:sz w:val="24"/>
                <w:szCs w:val="24"/>
                <w:lang w:val="en-GB"/>
              </w:rPr>
            </w:rPrChange>
          </w:rPr>
          <w:delText>expressed</w:delText>
        </w:r>
        <w:r w:rsidR="00D27BEC" w:rsidRPr="00913823" w:rsidDel="00863F96">
          <w:rPr>
            <w:rFonts w:asciiTheme="majorBidi" w:hAnsiTheme="majorBidi" w:cstheme="majorBidi"/>
            <w:sz w:val="24"/>
            <w:szCs w:val="24"/>
            <w:rPrChange w:id="434" w:author="Author">
              <w:rPr>
                <w:rFonts w:asciiTheme="majorBidi" w:hAnsiTheme="majorBidi" w:cstheme="majorBidi"/>
                <w:sz w:val="24"/>
                <w:szCs w:val="24"/>
                <w:lang w:val="en-GB"/>
              </w:rPr>
            </w:rPrChange>
          </w:rPr>
          <w:delText xml:space="preserve"> </w:delText>
        </w:r>
      </w:del>
      <w:r w:rsidR="008103A3" w:rsidRPr="00913823">
        <w:rPr>
          <w:rFonts w:asciiTheme="majorBidi" w:hAnsiTheme="majorBidi" w:cstheme="majorBidi"/>
          <w:sz w:val="24"/>
          <w:szCs w:val="24"/>
          <w:rPrChange w:id="435" w:author="Author">
            <w:rPr>
              <w:rFonts w:asciiTheme="majorBidi" w:hAnsiTheme="majorBidi" w:cstheme="majorBidi"/>
              <w:sz w:val="24"/>
              <w:szCs w:val="24"/>
              <w:lang w:val="en-GB"/>
            </w:rPr>
          </w:rPrChange>
        </w:rPr>
        <w:t xml:space="preserve">a harsh critique </w:t>
      </w:r>
      <w:r w:rsidR="00AB5A83" w:rsidRPr="00913823">
        <w:rPr>
          <w:rFonts w:asciiTheme="majorBidi" w:hAnsiTheme="majorBidi" w:cstheme="majorBidi"/>
          <w:sz w:val="24"/>
          <w:szCs w:val="24"/>
          <w:rPrChange w:id="436" w:author="Author">
            <w:rPr>
              <w:rFonts w:asciiTheme="majorBidi" w:hAnsiTheme="majorBidi" w:cstheme="majorBidi"/>
              <w:sz w:val="24"/>
              <w:szCs w:val="24"/>
              <w:lang w:val="en-GB"/>
            </w:rPr>
          </w:rPrChange>
        </w:rPr>
        <w:t>of</w:t>
      </w:r>
      <w:r w:rsidR="008103A3" w:rsidRPr="00913823">
        <w:rPr>
          <w:rFonts w:asciiTheme="majorBidi" w:hAnsiTheme="majorBidi" w:cstheme="majorBidi"/>
          <w:sz w:val="24"/>
          <w:szCs w:val="24"/>
          <w:rPrChange w:id="437" w:author="Author">
            <w:rPr>
              <w:rFonts w:asciiTheme="majorBidi" w:hAnsiTheme="majorBidi" w:cstheme="majorBidi"/>
              <w:sz w:val="24"/>
              <w:szCs w:val="24"/>
              <w:lang w:val="en-GB"/>
            </w:rPr>
          </w:rPrChange>
        </w:rPr>
        <w:t xml:space="preserve"> the </w:t>
      </w:r>
      <w:r w:rsidR="00BD230C" w:rsidRPr="00913823">
        <w:rPr>
          <w:rFonts w:asciiTheme="majorBidi" w:hAnsiTheme="majorBidi" w:cstheme="majorBidi"/>
          <w:sz w:val="24"/>
          <w:szCs w:val="24"/>
          <w:rPrChange w:id="438" w:author="Author">
            <w:rPr>
              <w:rFonts w:asciiTheme="majorBidi" w:hAnsiTheme="majorBidi" w:cstheme="majorBidi"/>
              <w:sz w:val="24"/>
              <w:szCs w:val="24"/>
              <w:lang w:val="en-GB"/>
            </w:rPr>
          </w:rPrChange>
        </w:rPr>
        <w:t xml:space="preserve">religious </w:t>
      </w:r>
      <w:r w:rsidR="00F377F8" w:rsidRPr="00913823">
        <w:rPr>
          <w:rFonts w:asciiTheme="majorBidi" w:hAnsiTheme="majorBidi" w:cstheme="majorBidi"/>
          <w:sz w:val="24"/>
          <w:szCs w:val="24"/>
          <w:rPrChange w:id="439" w:author="Author">
            <w:rPr>
              <w:rFonts w:asciiTheme="majorBidi" w:hAnsiTheme="majorBidi" w:cstheme="majorBidi"/>
              <w:sz w:val="24"/>
              <w:szCs w:val="24"/>
              <w:lang w:val="en-GB"/>
            </w:rPr>
          </w:rPrChange>
        </w:rPr>
        <w:t xml:space="preserve">institutions </w:t>
      </w:r>
      <w:r w:rsidR="00D27BEC" w:rsidRPr="00913823">
        <w:rPr>
          <w:rFonts w:asciiTheme="majorBidi" w:hAnsiTheme="majorBidi" w:cstheme="majorBidi"/>
          <w:sz w:val="24"/>
          <w:szCs w:val="24"/>
          <w:rPrChange w:id="440" w:author="Author">
            <w:rPr>
              <w:rFonts w:asciiTheme="majorBidi" w:hAnsiTheme="majorBidi" w:cstheme="majorBidi"/>
              <w:sz w:val="24"/>
              <w:szCs w:val="24"/>
              <w:lang w:val="en-GB"/>
            </w:rPr>
          </w:rPrChange>
        </w:rPr>
        <w:t xml:space="preserve">of </w:t>
      </w:r>
      <w:r w:rsidR="0050385C" w:rsidRPr="00913823">
        <w:rPr>
          <w:rFonts w:asciiTheme="majorBidi" w:hAnsiTheme="majorBidi" w:cstheme="majorBidi"/>
          <w:sz w:val="24"/>
          <w:szCs w:val="24"/>
          <w:rPrChange w:id="441" w:author="Author">
            <w:rPr>
              <w:rFonts w:asciiTheme="majorBidi" w:hAnsiTheme="majorBidi" w:cstheme="majorBidi"/>
              <w:sz w:val="24"/>
              <w:szCs w:val="24"/>
              <w:lang w:val="en-GB"/>
            </w:rPr>
          </w:rPrChange>
        </w:rPr>
        <w:t>their time</w:t>
      </w:r>
      <w:r w:rsidR="00660972" w:rsidRPr="00913823">
        <w:rPr>
          <w:rFonts w:asciiTheme="majorBidi" w:hAnsiTheme="majorBidi" w:cstheme="majorBidi"/>
          <w:sz w:val="24"/>
          <w:szCs w:val="24"/>
          <w:rPrChange w:id="442" w:author="Author">
            <w:rPr>
              <w:rFonts w:asciiTheme="majorBidi" w:hAnsiTheme="majorBidi" w:cstheme="majorBidi"/>
              <w:sz w:val="24"/>
              <w:szCs w:val="24"/>
              <w:lang w:val="en-GB"/>
            </w:rPr>
          </w:rPrChange>
        </w:rPr>
        <w:t xml:space="preserve"> </w:t>
      </w:r>
      <w:del w:id="443" w:author="Author">
        <w:r w:rsidR="00660972" w:rsidRPr="00913823" w:rsidDel="00863F96">
          <w:rPr>
            <w:rFonts w:asciiTheme="majorBidi" w:hAnsiTheme="majorBidi" w:cstheme="majorBidi"/>
            <w:sz w:val="24"/>
            <w:szCs w:val="24"/>
            <w:rPrChange w:id="444" w:author="Author">
              <w:rPr>
                <w:rFonts w:asciiTheme="majorBidi" w:hAnsiTheme="majorBidi" w:cstheme="majorBidi"/>
                <w:sz w:val="24"/>
                <w:szCs w:val="24"/>
                <w:lang w:val="en-GB"/>
              </w:rPr>
            </w:rPrChange>
          </w:rPr>
          <w:delText xml:space="preserve">in general </w:delText>
        </w:r>
      </w:del>
      <w:r w:rsidR="00660972" w:rsidRPr="00913823">
        <w:rPr>
          <w:rFonts w:asciiTheme="majorBidi" w:hAnsiTheme="majorBidi" w:cstheme="majorBidi"/>
          <w:sz w:val="24"/>
          <w:szCs w:val="24"/>
          <w:rPrChange w:id="445" w:author="Author">
            <w:rPr>
              <w:rFonts w:asciiTheme="majorBidi" w:hAnsiTheme="majorBidi" w:cstheme="majorBidi"/>
              <w:sz w:val="24"/>
              <w:szCs w:val="24"/>
              <w:lang w:val="en-GB"/>
            </w:rPr>
          </w:rPrChange>
        </w:rPr>
        <w:t>and</w:t>
      </w:r>
      <w:r w:rsidR="00D27BEC" w:rsidRPr="00913823">
        <w:rPr>
          <w:rFonts w:asciiTheme="majorBidi" w:hAnsiTheme="majorBidi" w:cstheme="majorBidi"/>
          <w:sz w:val="24"/>
          <w:szCs w:val="24"/>
          <w:rPrChange w:id="446" w:author="Author">
            <w:rPr>
              <w:rFonts w:asciiTheme="majorBidi" w:hAnsiTheme="majorBidi" w:cstheme="majorBidi"/>
              <w:sz w:val="24"/>
              <w:szCs w:val="24"/>
              <w:lang w:val="en-GB"/>
            </w:rPr>
          </w:rPrChange>
        </w:rPr>
        <w:t xml:space="preserve"> </w:t>
      </w:r>
      <w:r w:rsidR="006B4282" w:rsidRPr="00913823">
        <w:rPr>
          <w:rFonts w:asciiTheme="majorBidi" w:hAnsiTheme="majorBidi" w:cstheme="majorBidi"/>
          <w:sz w:val="24"/>
          <w:szCs w:val="24"/>
          <w:rPrChange w:id="447" w:author="Author">
            <w:rPr>
              <w:rFonts w:asciiTheme="majorBidi" w:hAnsiTheme="majorBidi" w:cstheme="majorBidi"/>
              <w:sz w:val="24"/>
              <w:szCs w:val="24"/>
              <w:lang w:val="en-GB"/>
            </w:rPr>
          </w:rPrChange>
        </w:rPr>
        <w:t>of</w:t>
      </w:r>
      <w:r w:rsidR="00660972" w:rsidRPr="00913823">
        <w:rPr>
          <w:rFonts w:asciiTheme="majorBidi" w:hAnsiTheme="majorBidi" w:cstheme="majorBidi"/>
          <w:sz w:val="24"/>
          <w:szCs w:val="24"/>
          <w:rPrChange w:id="448" w:author="Author">
            <w:rPr>
              <w:rFonts w:asciiTheme="majorBidi" w:hAnsiTheme="majorBidi" w:cstheme="majorBidi"/>
              <w:sz w:val="24"/>
              <w:szCs w:val="24"/>
              <w:lang w:val="en-GB"/>
            </w:rPr>
          </w:rPrChange>
        </w:rPr>
        <w:t xml:space="preserve"> the religious educational </w:t>
      </w:r>
      <w:del w:id="449" w:author="Author">
        <w:r w:rsidR="00660972" w:rsidRPr="00913823" w:rsidDel="00863F96">
          <w:rPr>
            <w:rFonts w:asciiTheme="majorBidi" w:hAnsiTheme="majorBidi" w:cstheme="majorBidi"/>
            <w:sz w:val="24"/>
            <w:szCs w:val="24"/>
            <w:rPrChange w:id="450" w:author="Author">
              <w:rPr>
                <w:rFonts w:asciiTheme="majorBidi" w:hAnsiTheme="majorBidi" w:cstheme="majorBidi"/>
                <w:sz w:val="24"/>
                <w:szCs w:val="24"/>
                <w:lang w:val="en-GB"/>
              </w:rPr>
            </w:rPrChange>
          </w:rPr>
          <w:delText>system in particular</w:delText>
        </w:r>
      </w:del>
      <w:ins w:id="451" w:author="Author">
        <w:r w:rsidR="00863F96" w:rsidRPr="00913823">
          <w:rPr>
            <w:rFonts w:asciiTheme="majorBidi" w:hAnsiTheme="majorBidi" w:cstheme="majorBidi"/>
            <w:sz w:val="24"/>
            <w:szCs w:val="24"/>
            <w:rPrChange w:id="452" w:author="Author">
              <w:rPr>
                <w:rFonts w:asciiTheme="majorBidi" w:hAnsiTheme="majorBidi" w:cstheme="majorBidi"/>
                <w:sz w:val="24"/>
                <w:szCs w:val="24"/>
                <w:lang w:val="en-GB"/>
              </w:rPr>
            </w:rPrChange>
          </w:rPr>
          <w:t>system</w:t>
        </w:r>
      </w:ins>
      <w:r w:rsidR="00660972" w:rsidRPr="00913823">
        <w:rPr>
          <w:rFonts w:asciiTheme="majorBidi" w:hAnsiTheme="majorBidi" w:cstheme="majorBidi"/>
          <w:sz w:val="24"/>
          <w:szCs w:val="24"/>
          <w:rPrChange w:id="453" w:author="Author">
            <w:rPr>
              <w:rFonts w:asciiTheme="majorBidi" w:hAnsiTheme="majorBidi" w:cstheme="majorBidi"/>
              <w:sz w:val="24"/>
              <w:szCs w:val="24"/>
              <w:lang w:val="en-GB"/>
            </w:rPr>
          </w:rPrChange>
        </w:rPr>
        <w:t xml:space="preserve">. </w:t>
      </w:r>
      <w:del w:id="454" w:author="Author">
        <w:r w:rsidR="00660972" w:rsidRPr="00913823" w:rsidDel="00BC4B47">
          <w:rPr>
            <w:rFonts w:asciiTheme="majorBidi" w:hAnsiTheme="majorBidi" w:cstheme="majorBidi"/>
            <w:sz w:val="24"/>
            <w:szCs w:val="24"/>
            <w:rPrChange w:id="455" w:author="Author">
              <w:rPr>
                <w:rFonts w:asciiTheme="majorBidi" w:hAnsiTheme="majorBidi" w:cstheme="majorBidi"/>
                <w:sz w:val="24"/>
                <w:szCs w:val="24"/>
                <w:lang w:val="en-GB"/>
              </w:rPr>
            </w:rPrChange>
          </w:rPr>
          <w:delText xml:space="preserve"> </w:delText>
        </w:r>
      </w:del>
      <w:r w:rsidR="00BE5159" w:rsidRPr="00913823">
        <w:rPr>
          <w:rFonts w:asciiTheme="majorBidi" w:hAnsiTheme="majorBidi" w:cstheme="majorBidi"/>
          <w:sz w:val="24"/>
          <w:szCs w:val="24"/>
          <w:rPrChange w:id="456" w:author="Author">
            <w:rPr>
              <w:rFonts w:asciiTheme="majorBidi" w:hAnsiTheme="majorBidi" w:cstheme="majorBidi"/>
              <w:sz w:val="24"/>
              <w:szCs w:val="24"/>
              <w:lang w:val="en-GB"/>
            </w:rPr>
          </w:rPrChange>
        </w:rPr>
        <w:t>Th</w:t>
      </w:r>
      <w:r w:rsidR="00951D72" w:rsidRPr="00913823">
        <w:rPr>
          <w:rFonts w:asciiTheme="majorBidi" w:hAnsiTheme="majorBidi" w:cstheme="majorBidi"/>
          <w:sz w:val="24"/>
          <w:szCs w:val="24"/>
          <w:rPrChange w:id="457" w:author="Author">
            <w:rPr>
              <w:rFonts w:asciiTheme="majorBidi" w:hAnsiTheme="majorBidi" w:cstheme="majorBidi"/>
              <w:sz w:val="24"/>
              <w:szCs w:val="24"/>
              <w:lang w:val="en-GB"/>
            </w:rPr>
          </w:rPrChange>
        </w:rPr>
        <w:t>e latter</w:t>
      </w:r>
      <w:r w:rsidR="0097217B" w:rsidRPr="00913823">
        <w:rPr>
          <w:rFonts w:asciiTheme="majorBidi" w:hAnsiTheme="majorBidi" w:cstheme="majorBidi"/>
          <w:sz w:val="24"/>
          <w:szCs w:val="24"/>
          <w:rPrChange w:id="458" w:author="Author">
            <w:rPr>
              <w:rFonts w:asciiTheme="majorBidi" w:hAnsiTheme="majorBidi" w:cstheme="majorBidi"/>
              <w:sz w:val="24"/>
              <w:szCs w:val="24"/>
              <w:lang w:val="en-GB"/>
            </w:rPr>
          </w:rPrChange>
        </w:rPr>
        <w:t xml:space="preserve"> dealt </w:t>
      </w:r>
      <w:r w:rsidR="004F3AF5" w:rsidRPr="00913823">
        <w:rPr>
          <w:rFonts w:asciiTheme="majorBidi" w:hAnsiTheme="majorBidi" w:cstheme="majorBidi"/>
          <w:sz w:val="24"/>
          <w:szCs w:val="24"/>
          <w:rPrChange w:id="459" w:author="Author">
            <w:rPr>
              <w:rFonts w:asciiTheme="majorBidi" w:hAnsiTheme="majorBidi" w:cstheme="majorBidi"/>
              <w:sz w:val="24"/>
              <w:szCs w:val="24"/>
              <w:lang w:val="en-GB"/>
            </w:rPr>
          </w:rPrChange>
        </w:rPr>
        <w:t xml:space="preserve">specifically </w:t>
      </w:r>
      <w:r w:rsidR="0097217B" w:rsidRPr="00913823">
        <w:rPr>
          <w:rFonts w:asciiTheme="majorBidi" w:hAnsiTheme="majorBidi" w:cstheme="majorBidi"/>
          <w:sz w:val="24"/>
          <w:szCs w:val="24"/>
          <w:rPrChange w:id="460" w:author="Author">
            <w:rPr>
              <w:rFonts w:asciiTheme="majorBidi" w:hAnsiTheme="majorBidi" w:cstheme="majorBidi"/>
              <w:sz w:val="24"/>
              <w:szCs w:val="24"/>
              <w:lang w:val="en-GB"/>
            </w:rPr>
          </w:rPrChange>
        </w:rPr>
        <w:t xml:space="preserve">with </w:t>
      </w:r>
      <w:r w:rsidR="006E453A" w:rsidRPr="00913823">
        <w:rPr>
          <w:rFonts w:asciiTheme="majorBidi" w:hAnsiTheme="majorBidi" w:cstheme="majorBidi"/>
          <w:sz w:val="24"/>
          <w:szCs w:val="24"/>
          <w:rPrChange w:id="461" w:author="Author">
            <w:rPr>
              <w:rFonts w:asciiTheme="majorBidi" w:hAnsiTheme="majorBidi" w:cstheme="majorBidi"/>
              <w:sz w:val="24"/>
              <w:szCs w:val="24"/>
              <w:lang w:val="en-GB"/>
            </w:rPr>
          </w:rPrChange>
        </w:rPr>
        <w:t xml:space="preserve">the </w:t>
      </w:r>
      <w:r w:rsidR="00F440F1" w:rsidRPr="00913823">
        <w:rPr>
          <w:rFonts w:asciiTheme="majorBidi" w:hAnsiTheme="majorBidi" w:cstheme="majorBidi"/>
          <w:sz w:val="24"/>
          <w:szCs w:val="24"/>
          <w:rPrChange w:id="462" w:author="Author">
            <w:rPr>
              <w:rFonts w:asciiTheme="majorBidi" w:hAnsiTheme="majorBidi" w:cstheme="majorBidi"/>
              <w:sz w:val="24"/>
              <w:szCs w:val="24"/>
              <w:lang w:val="en-GB"/>
            </w:rPr>
          </w:rPrChange>
        </w:rPr>
        <w:t>educational system</w:t>
      </w:r>
      <w:r w:rsidR="00D70B07" w:rsidRPr="00913823">
        <w:rPr>
          <w:rFonts w:asciiTheme="majorBidi" w:hAnsiTheme="majorBidi" w:cstheme="majorBidi"/>
          <w:sz w:val="24"/>
          <w:szCs w:val="24"/>
          <w:rPrChange w:id="463" w:author="Author">
            <w:rPr>
              <w:rFonts w:asciiTheme="majorBidi" w:hAnsiTheme="majorBidi" w:cstheme="majorBidi"/>
              <w:sz w:val="24"/>
              <w:szCs w:val="24"/>
              <w:lang w:val="en-GB"/>
            </w:rPr>
          </w:rPrChange>
        </w:rPr>
        <w:t xml:space="preserve"> </w:t>
      </w:r>
      <w:r w:rsidR="00B55C1A" w:rsidRPr="00913823">
        <w:rPr>
          <w:rFonts w:asciiTheme="majorBidi" w:hAnsiTheme="majorBidi" w:cstheme="majorBidi"/>
          <w:sz w:val="24"/>
          <w:szCs w:val="24"/>
          <w:rPrChange w:id="464" w:author="Author">
            <w:rPr>
              <w:rFonts w:asciiTheme="majorBidi" w:hAnsiTheme="majorBidi" w:cstheme="majorBidi"/>
              <w:sz w:val="24"/>
              <w:szCs w:val="24"/>
              <w:lang w:val="en-GB"/>
            </w:rPr>
          </w:rPrChange>
        </w:rPr>
        <w:t xml:space="preserve">of </w:t>
      </w:r>
      <w:r w:rsidR="00D70B07" w:rsidRPr="00913823">
        <w:rPr>
          <w:rFonts w:asciiTheme="majorBidi" w:hAnsiTheme="majorBidi" w:cstheme="majorBidi"/>
          <w:sz w:val="24"/>
          <w:szCs w:val="24"/>
          <w:rPrChange w:id="465" w:author="Author">
            <w:rPr>
              <w:rFonts w:asciiTheme="majorBidi" w:hAnsiTheme="majorBidi" w:cstheme="majorBidi"/>
              <w:sz w:val="24"/>
              <w:szCs w:val="24"/>
              <w:lang w:val="en-GB"/>
            </w:rPr>
          </w:rPrChange>
        </w:rPr>
        <w:t xml:space="preserve">the </w:t>
      </w:r>
      <w:r w:rsidR="003E3B65" w:rsidRPr="00913823">
        <w:rPr>
          <w:rFonts w:asciiTheme="majorBidi" w:hAnsiTheme="majorBidi" w:cstheme="majorBidi"/>
          <w:sz w:val="24"/>
          <w:szCs w:val="24"/>
          <w:rPrChange w:id="466" w:author="Author">
            <w:rPr>
              <w:rFonts w:asciiTheme="majorBidi" w:hAnsiTheme="majorBidi" w:cstheme="majorBidi"/>
              <w:sz w:val="24"/>
              <w:szCs w:val="24"/>
              <w:lang w:val="en-GB"/>
            </w:rPr>
          </w:rPrChange>
        </w:rPr>
        <w:t>yeshivahs</w:t>
      </w:r>
      <w:r w:rsidR="0097217B" w:rsidRPr="00913823">
        <w:rPr>
          <w:rFonts w:asciiTheme="majorBidi" w:hAnsiTheme="majorBidi" w:cstheme="majorBidi"/>
          <w:sz w:val="24"/>
          <w:szCs w:val="24"/>
          <w:rPrChange w:id="467" w:author="Author">
            <w:rPr>
              <w:rFonts w:asciiTheme="majorBidi" w:hAnsiTheme="majorBidi" w:cstheme="majorBidi"/>
              <w:sz w:val="24"/>
              <w:szCs w:val="24"/>
              <w:lang w:val="en-GB"/>
            </w:rPr>
          </w:rPrChange>
        </w:rPr>
        <w:t>,</w:t>
      </w:r>
      <w:r w:rsidR="00D70B07" w:rsidRPr="00913823">
        <w:rPr>
          <w:rStyle w:val="FootnoteReference"/>
          <w:rFonts w:asciiTheme="majorBidi" w:hAnsiTheme="majorBidi" w:cstheme="majorBidi"/>
          <w:sz w:val="24"/>
          <w:szCs w:val="24"/>
          <w:rPrChange w:id="468" w:author="Author">
            <w:rPr>
              <w:rStyle w:val="FootnoteReference"/>
              <w:rFonts w:asciiTheme="majorBidi" w:hAnsiTheme="majorBidi" w:cstheme="majorBidi"/>
              <w:sz w:val="24"/>
              <w:szCs w:val="24"/>
              <w:lang w:val="en-GB"/>
            </w:rPr>
          </w:rPrChange>
        </w:rPr>
        <w:t xml:space="preserve"> </w:t>
      </w:r>
      <w:r w:rsidR="00F440F1" w:rsidRPr="00913823">
        <w:rPr>
          <w:rStyle w:val="FootnoteReference"/>
          <w:rFonts w:asciiTheme="majorBidi" w:hAnsiTheme="majorBidi" w:cstheme="majorBidi"/>
          <w:sz w:val="24"/>
          <w:szCs w:val="24"/>
          <w:rPrChange w:id="469" w:author="Author">
            <w:rPr>
              <w:rStyle w:val="FootnoteReference"/>
              <w:rFonts w:asciiTheme="majorBidi" w:hAnsiTheme="majorBidi" w:cstheme="majorBidi"/>
              <w:sz w:val="24"/>
              <w:szCs w:val="24"/>
              <w:lang w:val="en-GB"/>
            </w:rPr>
          </w:rPrChange>
        </w:rPr>
        <w:footnoteReference w:id="6"/>
      </w:r>
      <w:r w:rsidR="00F440F1" w:rsidRPr="00913823">
        <w:rPr>
          <w:rFonts w:asciiTheme="majorBidi" w:hAnsiTheme="majorBidi" w:cstheme="majorBidi"/>
          <w:sz w:val="24"/>
          <w:szCs w:val="24"/>
          <w:rPrChange w:id="479" w:author="Author">
            <w:rPr>
              <w:rFonts w:asciiTheme="majorBidi" w:hAnsiTheme="majorBidi" w:cstheme="majorBidi"/>
              <w:sz w:val="24"/>
              <w:szCs w:val="24"/>
              <w:lang w:val="en-GB"/>
            </w:rPr>
          </w:rPrChange>
        </w:rPr>
        <w:t xml:space="preserve"> </w:t>
      </w:r>
      <w:r w:rsidR="008E3E52" w:rsidRPr="00913823">
        <w:rPr>
          <w:rFonts w:asciiTheme="majorBidi" w:hAnsiTheme="majorBidi" w:cstheme="majorBidi"/>
          <w:sz w:val="24"/>
          <w:szCs w:val="24"/>
          <w:rPrChange w:id="480" w:author="Author">
            <w:rPr>
              <w:rFonts w:asciiTheme="majorBidi" w:hAnsiTheme="majorBidi" w:cstheme="majorBidi"/>
              <w:sz w:val="24"/>
              <w:szCs w:val="24"/>
              <w:lang w:val="en-GB"/>
            </w:rPr>
          </w:rPrChange>
        </w:rPr>
        <w:t xml:space="preserve">the violent methods </w:t>
      </w:r>
      <w:ins w:id="481" w:author="Author">
        <w:r w:rsidR="00516BC1" w:rsidRPr="00913823">
          <w:rPr>
            <w:rFonts w:asciiTheme="majorBidi" w:hAnsiTheme="majorBidi" w:cstheme="majorBidi"/>
            <w:sz w:val="24"/>
            <w:szCs w:val="24"/>
            <w:rPrChange w:id="482" w:author="Author">
              <w:rPr>
                <w:rFonts w:asciiTheme="majorBidi" w:hAnsiTheme="majorBidi" w:cstheme="majorBidi"/>
                <w:sz w:val="24"/>
                <w:szCs w:val="24"/>
                <w:lang w:val="en-GB"/>
              </w:rPr>
            </w:rPrChange>
          </w:rPr>
          <w:t>used by</w:t>
        </w:r>
      </w:ins>
      <w:del w:id="483" w:author="Author">
        <w:r w:rsidR="008E3E52" w:rsidRPr="00913823" w:rsidDel="00516BC1">
          <w:rPr>
            <w:rFonts w:asciiTheme="majorBidi" w:hAnsiTheme="majorBidi" w:cstheme="majorBidi"/>
            <w:sz w:val="24"/>
            <w:szCs w:val="24"/>
            <w:rPrChange w:id="484" w:author="Author">
              <w:rPr>
                <w:rFonts w:asciiTheme="majorBidi" w:hAnsiTheme="majorBidi" w:cstheme="majorBidi"/>
                <w:sz w:val="24"/>
                <w:szCs w:val="24"/>
                <w:lang w:val="en-GB"/>
              </w:rPr>
            </w:rPrChange>
          </w:rPr>
          <w:delText>of</w:delText>
        </w:r>
      </w:del>
      <w:r w:rsidR="008E3E52" w:rsidRPr="00913823">
        <w:rPr>
          <w:rFonts w:asciiTheme="majorBidi" w:hAnsiTheme="majorBidi" w:cstheme="majorBidi"/>
          <w:sz w:val="24"/>
          <w:szCs w:val="24"/>
          <w:rPrChange w:id="485" w:author="Author">
            <w:rPr>
              <w:rFonts w:asciiTheme="majorBidi" w:hAnsiTheme="majorBidi" w:cstheme="majorBidi"/>
              <w:sz w:val="24"/>
              <w:szCs w:val="24"/>
              <w:lang w:val="en-GB"/>
            </w:rPr>
          </w:rPrChange>
        </w:rPr>
        <w:t xml:space="preserve"> </w:t>
      </w:r>
      <w:r w:rsidR="006E5B95" w:rsidRPr="00913823">
        <w:rPr>
          <w:rFonts w:asciiTheme="majorBidi" w:hAnsiTheme="majorBidi" w:cstheme="majorBidi"/>
          <w:sz w:val="24"/>
          <w:szCs w:val="24"/>
          <w:rPrChange w:id="486" w:author="Author">
            <w:rPr>
              <w:rFonts w:asciiTheme="majorBidi" w:hAnsiTheme="majorBidi" w:cstheme="majorBidi"/>
              <w:sz w:val="24"/>
              <w:szCs w:val="24"/>
              <w:lang w:val="en-GB"/>
            </w:rPr>
          </w:rPrChange>
        </w:rPr>
        <w:t xml:space="preserve">the </w:t>
      </w:r>
      <w:r w:rsidR="008E3E52" w:rsidRPr="00913823">
        <w:rPr>
          <w:rFonts w:asciiTheme="majorBidi" w:hAnsiTheme="majorBidi" w:cstheme="majorBidi"/>
          <w:sz w:val="24"/>
          <w:szCs w:val="24"/>
          <w:rPrChange w:id="487" w:author="Author">
            <w:rPr>
              <w:rFonts w:asciiTheme="majorBidi" w:hAnsiTheme="majorBidi" w:cstheme="majorBidi"/>
              <w:sz w:val="24"/>
              <w:szCs w:val="24"/>
              <w:lang w:val="en-GB"/>
            </w:rPr>
          </w:rPrChange>
        </w:rPr>
        <w:t>educators</w:t>
      </w:r>
      <w:r w:rsidR="0097217B" w:rsidRPr="00913823">
        <w:rPr>
          <w:rFonts w:asciiTheme="majorBidi" w:hAnsiTheme="majorBidi" w:cstheme="majorBidi"/>
          <w:sz w:val="24"/>
          <w:szCs w:val="24"/>
          <w:rPrChange w:id="488" w:author="Author">
            <w:rPr>
              <w:rFonts w:asciiTheme="majorBidi" w:hAnsiTheme="majorBidi" w:cstheme="majorBidi"/>
              <w:sz w:val="24"/>
              <w:szCs w:val="24"/>
              <w:lang w:val="en-GB"/>
            </w:rPr>
          </w:rPrChange>
        </w:rPr>
        <w:t>,</w:t>
      </w:r>
      <w:r w:rsidR="008E3E52" w:rsidRPr="00913823">
        <w:rPr>
          <w:rFonts w:asciiTheme="majorBidi" w:hAnsiTheme="majorBidi" w:cstheme="majorBidi"/>
          <w:sz w:val="24"/>
          <w:szCs w:val="24"/>
          <w:rPrChange w:id="489" w:author="Author">
            <w:rPr>
              <w:rFonts w:asciiTheme="majorBidi" w:hAnsiTheme="majorBidi" w:cstheme="majorBidi"/>
              <w:sz w:val="24"/>
              <w:szCs w:val="24"/>
              <w:lang w:val="en-GB"/>
            </w:rPr>
          </w:rPrChange>
        </w:rPr>
        <w:t xml:space="preserve"> and </w:t>
      </w:r>
      <w:r w:rsidR="00C613BC" w:rsidRPr="00913823">
        <w:rPr>
          <w:rFonts w:asciiTheme="majorBidi" w:hAnsiTheme="majorBidi" w:cstheme="majorBidi"/>
          <w:sz w:val="24"/>
          <w:szCs w:val="24"/>
          <w:rPrChange w:id="490" w:author="Author">
            <w:rPr>
              <w:rFonts w:asciiTheme="majorBidi" w:hAnsiTheme="majorBidi" w:cstheme="majorBidi"/>
              <w:sz w:val="24"/>
              <w:szCs w:val="24"/>
              <w:lang w:val="en-GB"/>
            </w:rPr>
          </w:rPrChange>
        </w:rPr>
        <w:t xml:space="preserve">the </w:t>
      </w:r>
      <w:r w:rsidR="00E801E2" w:rsidRPr="00913823">
        <w:rPr>
          <w:rFonts w:asciiTheme="majorBidi" w:hAnsiTheme="majorBidi" w:cstheme="majorBidi"/>
          <w:sz w:val="24"/>
          <w:szCs w:val="24"/>
          <w:rPrChange w:id="491" w:author="Author">
            <w:rPr>
              <w:rFonts w:asciiTheme="majorBidi" w:hAnsiTheme="majorBidi" w:cstheme="majorBidi"/>
              <w:sz w:val="24"/>
              <w:szCs w:val="24"/>
              <w:lang w:val="en-GB"/>
            </w:rPr>
          </w:rPrChange>
        </w:rPr>
        <w:t xml:space="preserve">traditional </w:t>
      </w:r>
      <w:r w:rsidR="00A308B3" w:rsidRPr="00913823">
        <w:rPr>
          <w:rFonts w:asciiTheme="majorBidi" w:hAnsiTheme="majorBidi" w:cstheme="majorBidi"/>
          <w:sz w:val="24"/>
          <w:szCs w:val="24"/>
          <w:rPrChange w:id="492" w:author="Author">
            <w:rPr>
              <w:rFonts w:asciiTheme="majorBidi" w:hAnsiTheme="majorBidi" w:cstheme="majorBidi"/>
              <w:sz w:val="24"/>
              <w:szCs w:val="24"/>
              <w:lang w:val="en-GB"/>
            </w:rPr>
          </w:rPrChange>
        </w:rPr>
        <w:t>pattern</w:t>
      </w:r>
      <w:ins w:id="493" w:author="Author">
        <w:r w:rsidR="00221996" w:rsidRPr="00913823">
          <w:rPr>
            <w:rFonts w:asciiTheme="majorBidi" w:hAnsiTheme="majorBidi" w:cstheme="majorBidi"/>
            <w:sz w:val="24"/>
            <w:szCs w:val="24"/>
            <w:rPrChange w:id="494" w:author="Author">
              <w:rPr>
                <w:rFonts w:asciiTheme="majorBidi" w:hAnsiTheme="majorBidi" w:cstheme="majorBidi"/>
                <w:sz w:val="24"/>
                <w:szCs w:val="24"/>
                <w:lang w:val="en-GB"/>
              </w:rPr>
            </w:rPrChange>
          </w:rPr>
          <w:t>s</w:t>
        </w:r>
      </w:ins>
      <w:r w:rsidR="00A308B3" w:rsidRPr="00913823">
        <w:rPr>
          <w:rFonts w:asciiTheme="majorBidi" w:hAnsiTheme="majorBidi" w:cstheme="majorBidi"/>
          <w:sz w:val="24"/>
          <w:szCs w:val="24"/>
          <w:rPrChange w:id="495" w:author="Author">
            <w:rPr>
              <w:rFonts w:asciiTheme="majorBidi" w:hAnsiTheme="majorBidi" w:cstheme="majorBidi"/>
              <w:sz w:val="24"/>
              <w:szCs w:val="24"/>
              <w:lang w:val="en-GB"/>
            </w:rPr>
          </w:rPrChange>
        </w:rPr>
        <w:t xml:space="preserve"> of </w:t>
      </w:r>
      <w:del w:id="496" w:author="Author">
        <w:r w:rsidR="00805D79" w:rsidRPr="00913823" w:rsidDel="00863F96">
          <w:rPr>
            <w:rFonts w:asciiTheme="majorBidi" w:hAnsiTheme="majorBidi" w:cstheme="majorBidi"/>
            <w:sz w:val="24"/>
            <w:szCs w:val="24"/>
            <w:rPrChange w:id="497" w:author="Author">
              <w:rPr>
                <w:rFonts w:asciiTheme="majorBidi" w:hAnsiTheme="majorBidi" w:cstheme="majorBidi"/>
                <w:sz w:val="24"/>
                <w:szCs w:val="24"/>
                <w:lang w:val="en-GB"/>
              </w:rPr>
            </w:rPrChange>
          </w:rPr>
          <w:delText xml:space="preserve">the </w:delText>
        </w:r>
        <w:r w:rsidR="005F737B" w:rsidRPr="00913823" w:rsidDel="00863F96">
          <w:rPr>
            <w:rFonts w:asciiTheme="majorBidi" w:hAnsiTheme="majorBidi" w:cstheme="majorBidi"/>
            <w:sz w:val="24"/>
            <w:szCs w:val="24"/>
            <w:rPrChange w:id="498" w:author="Author">
              <w:rPr>
                <w:rFonts w:asciiTheme="majorBidi" w:hAnsiTheme="majorBidi" w:cstheme="majorBidi"/>
                <w:sz w:val="24"/>
                <w:szCs w:val="24"/>
                <w:lang w:val="en-GB"/>
              </w:rPr>
            </w:rPrChange>
          </w:rPr>
          <w:delText xml:space="preserve">dissemination </w:delText>
        </w:r>
      </w:del>
      <w:ins w:id="499" w:author="Author">
        <w:r w:rsidR="00863F96" w:rsidRPr="00913823">
          <w:rPr>
            <w:rFonts w:asciiTheme="majorBidi" w:hAnsiTheme="majorBidi" w:cstheme="majorBidi"/>
            <w:sz w:val="24"/>
            <w:szCs w:val="24"/>
            <w:rPrChange w:id="500" w:author="Author">
              <w:rPr>
                <w:rFonts w:asciiTheme="majorBidi" w:hAnsiTheme="majorBidi" w:cstheme="majorBidi"/>
                <w:sz w:val="24"/>
                <w:szCs w:val="24"/>
                <w:lang w:val="en-GB"/>
              </w:rPr>
            </w:rPrChange>
          </w:rPr>
          <w:t>disseminating</w:t>
        </w:r>
        <w:r w:rsidR="00BC4B47" w:rsidRPr="00913823">
          <w:rPr>
            <w:rFonts w:asciiTheme="majorBidi" w:hAnsiTheme="majorBidi" w:cstheme="majorBidi"/>
            <w:sz w:val="24"/>
            <w:szCs w:val="24"/>
            <w:rPrChange w:id="501" w:author="Author">
              <w:rPr>
                <w:rFonts w:asciiTheme="majorBidi" w:hAnsiTheme="majorBidi" w:cstheme="majorBidi"/>
                <w:sz w:val="24"/>
                <w:szCs w:val="24"/>
                <w:lang w:val="en-GB"/>
              </w:rPr>
            </w:rPrChange>
          </w:rPr>
          <w:t xml:space="preserve"> </w:t>
        </w:r>
      </w:ins>
      <w:del w:id="502" w:author="Author">
        <w:r w:rsidR="005F737B" w:rsidRPr="00913823" w:rsidDel="00863F96">
          <w:rPr>
            <w:rFonts w:asciiTheme="majorBidi" w:hAnsiTheme="majorBidi" w:cstheme="majorBidi"/>
            <w:sz w:val="24"/>
            <w:szCs w:val="24"/>
            <w:rPrChange w:id="503" w:author="Author">
              <w:rPr>
                <w:rFonts w:asciiTheme="majorBidi" w:hAnsiTheme="majorBidi" w:cstheme="majorBidi"/>
                <w:sz w:val="24"/>
                <w:szCs w:val="24"/>
                <w:lang w:val="en-GB"/>
              </w:rPr>
            </w:rPrChange>
          </w:rPr>
          <w:delText>of</w:delText>
        </w:r>
        <w:r w:rsidR="005F737B" w:rsidRPr="00913823" w:rsidDel="00BC4B47">
          <w:rPr>
            <w:rFonts w:asciiTheme="majorBidi" w:hAnsiTheme="majorBidi" w:cstheme="majorBidi"/>
            <w:sz w:val="24"/>
            <w:szCs w:val="24"/>
            <w:rPrChange w:id="504" w:author="Author">
              <w:rPr>
                <w:rFonts w:asciiTheme="majorBidi" w:hAnsiTheme="majorBidi" w:cstheme="majorBidi"/>
                <w:sz w:val="24"/>
                <w:szCs w:val="24"/>
                <w:lang w:val="en-GB"/>
              </w:rPr>
            </w:rPrChange>
          </w:rPr>
          <w:delText xml:space="preserve"> </w:delText>
        </w:r>
      </w:del>
      <w:commentRangeStart w:id="505"/>
      <w:r w:rsidR="005F737B" w:rsidRPr="00913823">
        <w:rPr>
          <w:rFonts w:asciiTheme="majorBidi" w:hAnsiTheme="majorBidi" w:cstheme="majorBidi"/>
          <w:sz w:val="24"/>
          <w:szCs w:val="24"/>
          <w:rPrChange w:id="506" w:author="Author">
            <w:rPr>
              <w:rFonts w:asciiTheme="majorBidi" w:hAnsiTheme="majorBidi" w:cstheme="majorBidi"/>
              <w:sz w:val="24"/>
              <w:szCs w:val="24"/>
              <w:lang w:val="en-GB"/>
            </w:rPr>
          </w:rPrChange>
        </w:rPr>
        <w:t>knowledge</w:t>
      </w:r>
      <w:commentRangeEnd w:id="505"/>
      <w:r w:rsidR="00863F96" w:rsidRPr="00F00D08">
        <w:rPr>
          <w:rStyle w:val="CommentReference"/>
        </w:rPr>
        <w:commentReference w:id="505"/>
      </w:r>
      <w:r w:rsidR="0097217B" w:rsidRPr="00913823">
        <w:rPr>
          <w:rFonts w:asciiTheme="majorBidi" w:hAnsiTheme="majorBidi" w:cstheme="majorBidi"/>
          <w:sz w:val="24"/>
          <w:szCs w:val="24"/>
          <w:rPrChange w:id="507" w:author="Author">
            <w:rPr>
              <w:rFonts w:asciiTheme="majorBidi" w:hAnsiTheme="majorBidi" w:cstheme="majorBidi"/>
              <w:sz w:val="24"/>
              <w:szCs w:val="24"/>
              <w:lang w:val="en-GB"/>
            </w:rPr>
          </w:rPrChange>
        </w:rPr>
        <w:t>.</w:t>
      </w:r>
      <w:del w:id="508" w:author="Author">
        <w:r w:rsidR="0097217B" w:rsidRPr="00913823" w:rsidDel="00516BC1">
          <w:rPr>
            <w:rFonts w:asciiTheme="majorBidi" w:hAnsiTheme="majorBidi" w:cstheme="majorBidi"/>
            <w:sz w:val="24"/>
            <w:szCs w:val="24"/>
            <w:rPrChange w:id="509" w:author="Author">
              <w:rPr>
                <w:rFonts w:asciiTheme="majorBidi" w:hAnsiTheme="majorBidi" w:cstheme="majorBidi"/>
                <w:sz w:val="24"/>
                <w:szCs w:val="24"/>
                <w:lang w:val="en-GB"/>
              </w:rPr>
            </w:rPrChange>
          </w:rPr>
          <w:delText xml:space="preserve"> </w:delText>
        </w:r>
        <w:r w:rsidR="001A4519" w:rsidRPr="00913823" w:rsidDel="00516BC1">
          <w:rPr>
            <w:rFonts w:asciiTheme="majorBidi" w:hAnsiTheme="majorBidi" w:cstheme="majorBidi"/>
            <w:sz w:val="24"/>
            <w:szCs w:val="24"/>
            <w:rPrChange w:id="510" w:author="Author">
              <w:rPr>
                <w:rFonts w:asciiTheme="majorBidi" w:hAnsiTheme="majorBidi" w:cstheme="majorBidi"/>
                <w:sz w:val="24"/>
                <w:szCs w:val="24"/>
                <w:lang w:val="en-GB"/>
              </w:rPr>
            </w:rPrChange>
          </w:rPr>
          <w:delText>The</w:delText>
        </w:r>
        <w:r w:rsidR="00060630" w:rsidRPr="00913823" w:rsidDel="00516BC1">
          <w:rPr>
            <w:rFonts w:asciiTheme="majorBidi" w:hAnsiTheme="majorBidi" w:cstheme="majorBidi"/>
            <w:sz w:val="24"/>
            <w:szCs w:val="24"/>
            <w:rPrChange w:id="511" w:author="Author">
              <w:rPr>
                <w:rFonts w:asciiTheme="majorBidi" w:hAnsiTheme="majorBidi" w:cstheme="majorBidi"/>
                <w:sz w:val="24"/>
                <w:szCs w:val="24"/>
                <w:lang w:val="en-GB"/>
              </w:rPr>
            </w:rPrChange>
          </w:rPr>
          <w:delText xml:space="preserve"> authors of the autobiographies</w:delText>
        </w:r>
      </w:del>
      <w:ins w:id="512" w:author="Author">
        <w:r w:rsidR="00516BC1" w:rsidRPr="00913823">
          <w:rPr>
            <w:rFonts w:asciiTheme="majorBidi" w:hAnsiTheme="majorBidi" w:cstheme="majorBidi"/>
            <w:sz w:val="24"/>
            <w:szCs w:val="24"/>
            <w:rPrChange w:id="513" w:author="Author">
              <w:rPr>
                <w:rFonts w:asciiTheme="majorBidi" w:hAnsiTheme="majorBidi" w:cstheme="majorBidi"/>
                <w:sz w:val="24"/>
                <w:szCs w:val="24"/>
                <w:lang w:val="en-GB"/>
              </w:rPr>
            </w:rPrChange>
          </w:rPr>
          <w:t xml:space="preserve"> I</w:t>
        </w:r>
      </w:ins>
      <w:del w:id="514" w:author="Author">
        <w:r w:rsidR="002E7E47" w:rsidRPr="00913823" w:rsidDel="00516BC1">
          <w:rPr>
            <w:rFonts w:asciiTheme="majorBidi" w:hAnsiTheme="majorBidi" w:cstheme="majorBidi"/>
            <w:sz w:val="24"/>
            <w:szCs w:val="24"/>
            <w:rPrChange w:id="515" w:author="Author">
              <w:rPr>
                <w:rFonts w:asciiTheme="majorBidi" w:hAnsiTheme="majorBidi" w:cstheme="majorBidi"/>
                <w:sz w:val="24"/>
                <w:szCs w:val="24"/>
                <w:lang w:val="en-GB"/>
              </w:rPr>
            </w:rPrChange>
          </w:rPr>
          <w:delText xml:space="preserve">, </w:delText>
        </w:r>
        <w:r w:rsidR="006E5B95" w:rsidRPr="00913823" w:rsidDel="00516BC1">
          <w:rPr>
            <w:rFonts w:asciiTheme="majorBidi" w:hAnsiTheme="majorBidi" w:cstheme="majorBidi"/>
            <w:sz w:val="24"/>
            <w:szCs w:val="24"/>
            <w:rPrChange w:id="516" w:author="Author">
              <w:rPr>
                <w:rFonts w:asciiTheme="majorBidi" w:hAnsiTheme="majorBidi" w:cstheme="majorBidi"/>
                <w:sz w:val="24"/>
                <w:szCs w:val="24"/>
                <w:lang w:val="en-GB"/>
              </w:rPr>
            </w:rPrChange>
          </w:rPr>
          <w:delText>i</w:delText>
        </w:r>
      </w:del>
      <w:r w:rsidR="006E5B95" w:rsidRPr="00913823">
        <w:rPr>
          <w:rFonts w:asciiTheme="majorBidi" w:hAnsiTheme="majorBidi" w:cstheme="majorBidi"/>
          <w:sz w:val="24"/>
          <w:szCs w:val="24"/>
          <w:rPrChange w:id="517" w:author="Author">
            <w:rPr>
              <w:rFonts w:asciiTheme="majorBidi" w:hAnsiTheme="majorBidi" w:cstheme="majorBidi"/>
              <w:sz w:val="24"/>
              <w:szCs w:val="24"/>
              <w:lang w:val="en-GB"/>
            </w:rPr>
          </w:rPrChange>
        </w:rPr>
        <w:t>nspired by</w:t>
      </w:r>
      <w:r w:rsidR="00976A4D" w:rsidRPr="00913823">
        <w:rPr>
          <w:rFonts w:asciiTheme="majorBidi" w:hAnsiTheme="majorBidi" w:cstheme="majorBidi"/>
          <w:sz w:val="24"/>
          <w:szCs w:val="24"/>
          <w:rPrChange w:id="518" w:author="Author">
            <w:rPr>
              <w:rFonts w:asciiTheme="majorBidi" w:hAnsiTheme="majorBidi" w:cstheme="majorBidi"/>
              <w:sz w:val="24"/>
              <w:szCs w:val="24"/>
              <w:lang w:val="en-GB"/>
            </w:rPr>
          </w:rPrChange>
        </w:rPr>
        <w:t xml:space="preserve"> the </w:t>
      </w:r>
      <w:r w:rsidR="00227007" w:rsidRPr="00913823">
        <w:rPr>
          <w:rFonts w:asciiTheme="majorBidi" w:hAnsiTheme="majorBidi" w:cstheme="majorBidi"/>
          <w:sz w:val="24"/>
          <w:szCs w:val="24"/>
          <w:rPrChange w:id="519" w:author="Author">
            <w:rPr>
              <w:rFonts w:asciiTheme="majorBidi" w:hAnsiTheme="majorBidi" w:cstheme="majorBidi"/>
              <w:sz w:val="24"/>
              <w:szCs w:val="24"/>
              <w:lang w:val="en-GB"/>
            </w:rPr>
          </w:rPrChange>
        </w:rPr>
        <w:t>idea</w:t>
      </w:r>
      <w:r w:rsidR="006E5B95" w:rsidRPr="00913823">
        <w:rPr>
          <w:rFonts w:asciiTheme="majorBidi" w:hAnsiTheme="majorBidi" w:cstheme="majorBidi"/>
          <w:sz w:val="24"/>
          <w:szCs w:val="24"/>
          <w:rPrChange w:id="520" w:author="Author">
            <w:rPr>
              <w:rFonts w:asciiTheme="majorBidi" w:hAnsiTheme="majorBidi" w:cstheme="majorBidi"/>
              <w:sz w:val="24"/>
              <w:szCs w:val="24"/>
              <w:lang w:val="en-GB"/>
            </w:rPr>
          </w:rPrChange>
        </w:rPr>
        <w:t>l</w:t>
      </w:r>
      <w:r w:rsidR="00227007" w:rsidRPr="00913823">
        <w:rPr>
          <w:rFonts w:asciiTheme="majorBidi" w:hAnsiTheme="majorBidi" w:cstheme="majorBidi"/>
          <w:sz w:val="24"/>
          <w:szCs w:val="24"/>
          <w:rPrChange w:id="521" w:author="Author">
            <w:rPr>
              <w:rFonts w:asciiTheme="majorBidi" w:hAnsiTheme="majorBidi" w:cstheme="majorBidi"/>
              <w:sz w:val="24"/>
              <w:szCs w:val="24"/>
              <w:lang w:val="en-GB"/>
            </w:rPr>
          </w:rPrChange>
        </w:rPr>
        <w:t xml:space="preserve">s of the </w:t>
      </w:r>
      <w:r w:rsidR="00CB2561" w:rsidRPr="00913823">
        <w:rPr>
          <w:rFonts w:asciiTheme="majorBidi" w:hAnsiTheme="majorBidi" w:cstheme="majorBidi"/>
          <w:sz w:val="24"/>
          <w:szCs w:val="24"/>
          <w:rPrChange w:id="522" w:author="Author">
            <w:rPr>
              <w:rFonts w:asciiTheme="majorBidi" w:hAnsiTheme="majorBidi" w:cstheme="majorBidi"/>
              <w:sz w:val="24"/>
              <w:szCs w:val="24"/>
              <w:lang w:val="en-GB"/>
            </w:rPr>
          </w:rPrChange>
        </w:rPr>
        <w:t xml:space="preserve">European Enlightenment, </w:t>
      </w:r>
      <w:ins w:id="523" w:author="Author">
        <w:r w:rsidR="00516BC1" w:rsidRPr="00913823">
          <w:rPr>
            <w:rFonts w:asciiTheme="majorBidi" w:hAnsiTheme="majorBidi" w:cstheme="majorBidi"/>
            <w:sz w:val="24"/>
            <w:szCs w:val="24"/>
            <w:rPrChange w:id="524" w:author="Author">
              <w:rPr>
                <w:rFonts w:asciiTheme="majorBidi" w:hAnsiTheme="majorBidi" w:cstheme="majorBidi"/>
                <w:sz w:val="24"/>
                <w:szCs w:val="24"/>
                <w:lang w:val="en-GB"/>
              </w:rPr>
            </w:rPrChange>
          </w:rPr>
          <w:t xml:space="preserve">the authors of the autobiographies </w:t>
        </w:r>
      </w:ins>
      <w:r w:rsidR="00060630" w:rsidRPr="00913823">
        <w:rPr>
          <w:rFonts w:asciiTheme="majorBidi" w:hAnsiTheme="majorBidi" w:cstheme="majorBidi"/>
          <w:sz w:val="24"/>
          <w:szCs w:val="24"/>
          <w:rPrChange w:id="525" w:author="Author">
            <w:rPr>
              <w:rFonts w:asciiTheme="majorBidi" w:hAnsiTheme="majorBidi" w:cstheme="majorBidi"/>
              <w:sz w:val="24"/>
              <w:szCs w:val="24"/>
              <w:lang w:val="en-GB"/>
            </w:rPr>
          </w:rPrChange>
        </w:rPr>
        <w:t>j</w:t>
      </w:r>
      <w:r w:rsidR="001A4519" w:rsidRPr="00913823">
        <w:rPr>
          <w:rFonts w:asciiTheme="majorBidi" w:hAnsiTheme="majorBidi" w:cstheme="majorBidi"/>
          <w:sz w:val="24"/>
          <w:szCs w:val="24"/>
          <w:rPrChange w:id="526" w:author="Author">
            <w:rPr>
              <w:rFonts w:asciiTheme="majorBidi" w:hAnsiTheme="majorBidi" w:cstheme="majorBidi"/>
              <w:sz w:val="24"/>
              <w:szCs w:val="24"/>
              <w:lang w:val="en-GB"/>
            </w:rPr>
          </w:rPrChange>
        </w:rPr>
        <w:t xml:space="preserve">udged </w:t>
      </w:r>
      <w:r w:rsidR="0097217B" w:rsidRPr="00913823">
        <w:rPr>
          <w:rFonts w:asciiTheme="majorBidi" w:hAnsiTheme="majorBidi" w:cstheme="majorBidi"/>
          <w:sz w:val="24"/>
          <w:szCs w:val="24"/>
          <w:rPrChange w:id="527" w:author="Author">
            <w:rPr>
              <w:rFonts w:asciiTheme="majorBidi" w:hAnsiTheme="majorBidi" w:cstheme="majorBidi"/>
              <w:sz w:val="24"/>
              <w:szCs w:val="24"/>
              <w:lang w:val="en-GB"/>
            </w:rPr>
          </w:rPrChange>
        </w:rPr>
        <w:t>this system</w:t>
      </w:r>
      <w:r w:rsidR="003D1B9E" w:rsidRPr="00913823">
        <w:rPr>
          <w:rFonts w:asciiTheme="majorBidi" w:hAnsiTheme="majorBidi" w:cstheme="majorBidi"/>
          <w:sz w:val="24"/>
          <w:szCs w:val="24"/>
          <w:rPrChange w:id="528" w:author="Author">
            <w:rPr>
              <w:rFonts w:asciiTheme="majorBidi" w:hAnsiTheme="majorBidi" w:cstheme="majorBidi"/>
              <w:sz w:val="24"/>
              <w:szCs w:val="24"/>
              <w:lang w:val="en-GB"/>
            </w:rPr>
          </w:rPrChange>
        </w:rPr>
        <w:t xml:space="preserve">, </w:t>
      </w:r>
      <w:ins w:id="529" w:author="Author">
        <w:r w:rsidR="00221996" w:rsidRPr="00913823">
          <w:rPr>
            <w:rFonts w:asciiTheme="majorBidi" w:hAnsiTheme="majorBidi" w:cstheme="majorBidi"/>
            <w:sz w:val="24"/>
            <w:szCs w:val="24"/>
            <w:rPrChange w:id="530" w:author="Author">
              <w:rPr>
                <w:rFonts w:asciiTheme="majorBidi" w:hAnsiTheme="majorBidi" w:cstheme="majorBidi"/>
                <w:sz w:val="24"/>
                <w:szCs w:val="24"/>
                <w:lang w:val="en-GB"/>
              </w:rPr>
            </w:rPrChange>
          </w:rPr>
          <w:t xml:space="preserve">which was </w:t>
        </w:r>
      </w:ins>
      <w:r w:rsidR="003D1B9E" w:rsidRPr="00913823">
        <w:rPr>
          <w:rFonts w:asciiTheme="majorBidi" w:hAnsiTheme="majorBidi" w:cstheme="majorBidi"/>
          <w:sz w:val="24"/>
          <w:szCs w:val="24"/>
          <w:rPrChange w:id="531" w:author="Author">
            <w:rPr>
              <w:rFonts w:asciiTheme="majorBidi" w:hAnsiTheme="majorBidi" w:cstheme="majorBidi"/>
              <w:sz w:val="24"/>
              <w:szCs w:val="24"/>
              <w:lang w:val="en-GB"/>
            </w:rPr>
          </w:rPrChange>
        </w:rPr>
        <w:t xml:space="preserve">based on </w:t>
      </w:r>
      <w:r w:rsidR="003D1B9E" w:rsidRPr="00913823">
        <w:rPr>
          <w:rFonts w:asciiTheme="majorBidi" w:hAnsiTheme="majorBidi" w:cstheme="majorBidi"/>
          <w:sz w:val="24"/>
          <w:szCs w:val="24"/>
          <w:rPrChange w:id="532" w:author="Author">
            <w:rPr>
              <w:rFonts w:asciiTheme="majorBidi" w:hAnsiTheme="majorBidi" w:cstheme="majorBidi"/>
              <w:sz w:val="24"/>
              <w:szCs w:val="24"/>
              <w:lang w:val="en-GB"/>
            </w:rPr>
          </w:rPrChange>
        </w:rPr>
        <w:lastRenderedPageBreak/>
        <w:t>passive oral learning</w:t>
      </w:r>
      <w:r w:rsidR="00C339FA" w:rsidRPr="00913823">
        <w:rPr>
          <w:rFonts w:asciiTheme="majorBidi" w:hAnsiTheme="majorBidi" w:cstheme="majorBidi"/>
          <w:sz w:val="24"/>
          <w:szCs w:val="24"/>
          <w:rPrChange w:id="533" w:author="Author">
            <w:rPr>
              <w:rFonts w:asciiTheme="majorBidi" w:hAnsiTheme="majorBidi" w:cstheme="majorBidi"/>
              <w:sz w:val="24"/>
              <w:szCs w:val="24"/>
              <w:lang w:val="en-GB"/>
            </w:rPr>
          </w:rPrChange>
        </w:rPr>
        <w:t>,</w:t>
      </w:r>
      <w:r w:rsidR="00402ADC" w:rsidRPr="00913823">
        <w:rPr>
          <w:rFonts w:asciiTheme="majorBidi" w:hAnsiTheme="majorBidi" w:cstheme="majorBidi"/>
          <w:sz w:val="24"/>
          <w:szCs w:val="24"/>
          <w:rPrChange w:id="534" w:author="Author">
            <w:rPr>
              <w:rFonts w:asciiTheme="majorBidi" w:hAnsiTheme="majorBidi" w:cstheme="majorBidi"/>
              <w:sz w:val="24"/>
              <w:szCs w:val="24"/>
              <w:lang w:val="en-GB"/>
            </w:rPr>
          </w:rPrChange>
        </w:rPr>
        <w:t xml:space="preserve"> as</w:t>
      </w:r>
      <w:r w:rsidR="00686E1A" w:rsidRPr="00913823">
        <w:rPr>
          <w:rFonts w:asciiTheme="majorBidi" w:hAnsiTheme="majorBidi" w:cstheme="majorBidi"/>
          <w:sz w:val="24"/>
          <w:szCs w:val="24"/>
          <w:rPrChange w:id="535" w:author="Author">
            <w:rPr>
              <w:rFonts w:asciiTheme="majorBidi" w:hAnsiTheme="majorBidi" w:cstheme="majorBidi"/>
              <w:sz w:val="24"/>
              <w:szCs w:val="24"/>
              <w:lang w:val="en-GB"/>
            </w:rPr>
          </w:rPrChange>
        </w:rPr>
        <w:t xml:space="preserve"> </w:t>
      </w:r>
      <w:r w:rsidR="002F7737" w:rsidRPr="00913823">
        <w:rPr>
          <w:rFonts w:asciiTheme="majorBidi" w:hAnsiTheme="majorBidi" w:cstheme="majorBidi"/>
          <w:sz w:val="24"/>
          <w:szCs w:val="24"/>
          <w:rPrChange w:id="536" w:author="Author">
            <w:rPr>
              <w:rFonts w:asciiTheme="majorBidi" w:hAnsiTheme="majorBidi" w:cstheme="majorBidi"/>
              <w:sz w:val="24"/>
              <w:szCs w:val="24"/>
              <w:lang w:val="en-GB"/>
            </w:rPr>
          </w:rPrChange>
        </w:rPr>
        <w:t>unproductive</w:t>
      </w:r>
      <w:r w:rsidR="00022919" w:rsidRPr="00913823">
        <w:rPr>
          <w:rFonts w:asciiTheme="majorBidi" w:hAnsiTheme="majorBidi" w:cstheme="majorBidi"/>
          <w:sz w:val="24"/>
          <w:szCs w:val="24"/>
          <w:rPrChange w:id="537" w:author="Author">
            <w:rPr>
              <w:rFonts w:asciiTheme="majorBidi" w:hAnsiTheme="majorBidi" w:cstheme="majorBidi"/>
              <w:sz w:val="24"/>
              <w:szCs w:val="24"/>
              <w:lang w:val="en-GB"/>
            </w:rPr>
          </w:rPrChange>
        </w:rPr>
        <w:t>, retrograde,</w:t>
      </w:r>
      <w:r w:rsidR="00AC4809" w:rsidRPr="00913823">
        <w:rPr>
          <w:rFonts w:asciiTheme="majorBidi" w:hAnsiTheme="majorBidi" w:cstheme="majorBidi"/>
          <w:sz w:val="24"/>
          <w:szCs w:val="24"/>
          <w:rPrChange w:id="538" w:author="Author">
            <w:rPr>
              <w:rFonts w:asciiTheme="majorBidi" w:hAnsiTheme="majorBidi" w:cstheme="majorBidi"/>
              <w:sz w:val="24"/>
              <w:szCs w:val="24"/>
              <w:lang w:val="en-GB"/>
            </w:rPr>
          </w:rPrChange>
        </w:rPr>
        <w:t xml:space="preserve"> and </w:t>
      </w:r>
      <w:r w:rsidR="00402ADC" w:rsidRPr="00913823">
        <w:rPr>
          <w:rFonts w:asciiTheme="majorBidi" w:hAnsiTheme="majorBidi" w:cstheme="majorBidi"/>
          <w:sz w:val="24"/>
          <w:szCs w:val="24"/>
          <w:rPrChange w:id="539" w:author="Author">
            <w:rPr>
              <w:rFonts w:asciiTheme="majorBidi" w:hAnsiTheme="majorBidi" w:cstheme="majorBidi"/>
              <w:sz w:val="24"/>
              <w:szCs w:val="24"/>
              <w:lang w:val="en-GB"/>
            </w:rPr>
          </w:rPrChange>
        </w:rPr>
        <w:t xml:space="preserve">even </w:t>
      </w:r>
      <w:r w:rsidR="00AC4809" w:rsidRPr="00913823">
        <w:rPr>
          <w:rFonts w:asciiTheme="majorBidi" w:hAnsiTheme="majorBidi" w:cstheme="majorBidi"/>
          <w:sz w:val="24"/>
          <w:szCs w:val="24"/>
          <w:rPrChange w:id="540" w:author="Author">
            <w:rPr>
              <w:rFonts w:asciiTheme="majorBidi" w:hAnsiTheme="majorBidi" w:cstheme="majorBidi"/>
              <w:sz w:val="24"/>
              <w:szCs w:val="24"/>
              <w:lang w:val="en-GB"/>
            </w:rPr>
          </w:rPrChange>
        </w:rPr>
        <w:t>harmful</w:t>
      </w:r>
      <w:r w:rsidR="00D7056B" w:rsidRPr="00913823">
        <w:rPr>
          <w:rFonts w:asciiTheme="majorBidi" w:hAnsiTheme="majorBidi" w:cstheme="majorBidi"/>
          <w:sz w:val="24"/>
          <w:szCs w:val="24"/>
          <w:rPrChange w:id="541" w:author="Author">
            <w:rPr>
              <w:rFonts w:asciiTheme="majorBidi" w:hAnsiTheme="majorBidi" w:cstheme="majorBidi"/>
              <w:sz w:val="24"/>
              <w:szCs w:val="24"/>
              <w:lang w:val="en-GB"/>
            </w:rPr>
          </w:rPrChange>
        </w:rPr>
        <w:t>.</w:t>
      </w:r>
      <w:r w:rsidR="009E43AB" w:rsidRPr="00913823">
        <w:rPr>
          <w:rFonts w:asciiTheme="majorBidi" w:hAnsiTheme="majorBidi" w:cstheme="majorBidi"/>
          <w:sz w:val="24"/>
          <w:szCs w:val="24"/>
          <w:rPrChange w:id="542" w:author="Author">
            <w:rPr>
              <w:rFonts w:asciiTheme="majorBidi" w:hAnsiTheme="majorBidi" w:cstheme="majorBidi"/>
              <w:sz w:val="24"/>
              <w:szCs w:val="24"/>
              <w:lang w:val="en-GB"/>
            </w:rPr>
          </w:rPrChange>
        </w:rPr>
        <w:t xml:space="preserve"> </w:t>
      </w:r>
      <w:r w:rsidR="000A54F2" w:rsidRPr="00913823">
        <w:rPr>
          <w:rFonts w:asciiTheme="majorBidi" w:hAnsiTheme="majorBidi" w:cstheme="majorBidi"/>
          <w:sz w:val="24"/>
          <w:szCs w:val="24"/>
          <w:rPrChange w:id="543" w:author="Author">
            <w:rPr>
              <w:rFonts w:asciiTheme="majorBidi" w:hAnsiTheme="majorBidi" w:cstheme="majorBidi"/>
              <w:sz w:val="24"/>
              <w:szCs w:val="24"/>
              <w:lang w:val="en-GB"/>
            </w:rPr>
          </w:rPrChange>
        </w:rPr>
        <w:t xml:space="preserve">They </w:t>
      </w:r>
      <w:r w:rsidR="0023183F" w:rsidRPr="00913823">
        <w:rPr>
          <w:rFonts w:asciiTheme="majorBidi" w:hAnsiTheme="majorBidi" w:cstheme="majorBidi"/>
          <w:sz w:val="24"/>
          <w:szCs w:val="24"/>
          <w:rPrChange w:id="544" w:author="Author">
            <w:rPr>
              <w:rFonts w:asciiTheme="majorBidi" w:hAnsiTheme="majorBidi" w:cstheme="majorBidi"/>
              <w:sz w:val="24"/>
              <w:szCs w:val="24"/>
              <w:lang w:val="en-GB"/>
            </w:rPr>
          </w:rPrChange>
        </w:rPr>
        <w:t xml:space="preserve">urged their contemporaries </w:t>
      </w:r>
      <w:r w:rsidR="00731542" w:rsidRPr="00913823">
        <w:rPr>
          <w:rFonts w:asciiTheme="majorBidi" w:hAnsiTheme="majorBidi" w:cstheme="majorBidi"/>
          <w:sz w:val="24"/>
          <w:szCs w:val="24"/>
          <w:rPrChange w:id="545" w:author="Author">
            <w:rPr>
              <w:rFonts w:asciiTheme="majorBidi" w:hAnsiTheme="majorBidi" w:cstheme="majorBidi"/>
              <w:sz w:val="24"/>
              <w:szCs w:val="24"/>
              <w:lang w:val="en-GB"/>
            </w:rPr>
          </w:rPrChange>
        </w:rPr>
        <w:t xml:space="preserve">to </w:t>
      </w:r>
      <w:del w:id="546" w:author="Author">
        <w:r w:rsidR="009143FD" w:rsidRPr="00913823" w:rsidDel="00792B78">
          <w:rPr>
            <w:rFonts w:asciiTheme="majorBidi" w:hAnsiTheme="majorBidi" w:cstheme="majorBidi"/>
            <w:sz w:val="24"/>
            <w:szCs w:val="24"/>
            <w:rPrChange w:id="547" w:author="Author">
              <w:rPr>
                <w:rFonts w:asciiTheme="majorBidi" w:hAnsiTheme="majorBidi" w:cstheme="majorBidi"/>
                <w:sz w:val="24"/>
                <w:szCs w:val="24"/>
                <w:lang w:val="en-GB"/>
              </w:rPr>
            </w:rPrChange>
          </w:rPr>
          <w:delText>substitute</w:delText>
        </w:r>
        <w:r w:rsidR="009125E6" w:rsidRPr="00913823" w:rsidDel="00792B78">
          <w:rPr>
            <w:rFonts w:asciiTheme="majorBidi" w:hAnsiTheme="majorBidi" w:cstheme="majorBidi"/>
            <w:sz w:val="24"/>
            <w:szCs w:val="24"/>
            <w:rPrChange w:id="548" w:author="Author">
              <w:rPr>
                <w:rFonts w:asciiTheme="majorBidi" w:hAnsiTheme="majorBidi" w:cstheme="majorBidi"/>
                <w:sz w:val="24"/>
                <w:szCs w:val="24"/>
                <w:lang w:val="en-GB"/>
              </w:rPr>
            </w:rPrChange>
          </w:rPr>
          <w:delText xml:space="preserve"> </w:delText>
        </w:r>
      </w:del>
      <w:ins w:id="549" w:author="Author">
        <w:r w:rsidR="00792B78" w:rsidRPr="00913823">
          <w:rPr>
            <w:rFonts w:asciiTheme="majorBidi" w:hAnsiTheme="majorBidi" w:cstheme="majorBidi"/>
            <w:sz w:val="24"/>
            <w:szCs w:val="24"/>
            <w:rPrChange w:id="550" w:author="Author">
              <w:rPr>
                <w:rFonts w:asciiTheme="majorBidi" w:hAnsiTheme="majorBidi" w:cstheme="majorBidi"/>
                <w:sz w:val="24"/>
                <w:szCs w:val="24"/>
                <w:lang w:val="en-GB"/>
              </w:rPr>
            </w:rPrChange>
          </w:rPr>
          <w:t>replace</w:t>
        </w:r>
        <w:r w:rsidR="00221996" w:rsidRPr="00913823">
          <w:rPr>
            <w:rFonts w:asciiTheme="majorBidi" w:hAnsiTheme="majorBidi" w:cstheme="majorBidi"/>
            <w:sz w:val="24"/>
            <w:szCs w:val="24"/>
            <w:rPrChange w:id="551" w:author="Author">
              <w:rPr>
                <w:rFonts w:asciiTheme="majorBidi" w:hAnsiTheme="majorBidi" w:cstheme="majorBidi"/>
                <w:sz w:val="24"/>
                <w:szCs w:val="24"/>
                <w:lang w:val="en-GB"/>
              </w:rPr>
            </w:rPrChange>
          </w:rPr>
          <w:t xml:space="preserve"> it </w:t>
        </w:r>
        <w:del w:id="552" w:author="Author">
          <w:r w:rsidR="00792B78" w:rsidRPr="00913823" w:rsidDel="00221996">
            <w:rPr>
              <w:rFonts w:asciiTheme="majorBidi" w:hAnsiTheme="majorBidi" w:cstheme="majorBidi"/>
              <w:sz w:val="24"/>
              <w:szCs w:val="24"/>
              <w:rPrChange w:id="553" w:author="Author">
                <w:rPr>
                  <w:rFonts w:asciiTheme="majorBidi" w:hAnsiTheme="majorBidi" w:cstheme="majorBidi"/>
                  <w:sz w:val="24"/>
                  <w:szCs w:val="24"/>
                  <w:lang w:val="en-GB"/>
                </w:rPr>
              </w:rPrChange>
            </w:rPr>
            <w:delText xml:space="preserve"> </w:delText>
          </w:r>
        </w:del>
      </w:ins>
      <w:del w:id="554" w:author="Author">
        <w:r w:rsidR="009125E6" w:rsidRPr="00913823" w:rsidDel="00221996">
          <w:rPr>
            <w:rFonts w:asciiTheme="majorBidi" w:hAnsiTheme="majorBidi" w:cstheme="majorBidi"/>
            <w:sz w:val="24"/>
            <w:szCs w:val="24"/>
            <w:rPrChange w:id="555" w:author="Author">
              <w:rPr>
                <w:rFonts w:asciiTheme="majorBidi" w:hAnsiTheme="majorBidi" w:cstheme="majorBidi"/>
                <w:sz w:val="24"/>
                <w:szCs w:val="24"/>
                <w:lang w:val="en-GB"/>
              </w:rPr>
            </w:rPrChange>
          </w:rPr>
          <w:delText>this system</w:delText>
        </w:r>
        <w:r w:rsidR="009143FD" w:rsidRPr="00913823" w:rsidDel="00221996">
          <w:rPr>
            <w:rFonts w:asciiTheme="majorBidi" w:hAnsiTheme="majorBidi" w:cstheme="majorBidi"/>
            <w:sz w:val="24"/>
            <w:szCs w:val="24"/>
            <w:rPrChange w:id="556" w:author="Author">
              <w:rPr>
                <w:rFonts w:asciiTheme="majorBidi" w:hAnsiTheme="majorBidi" w:cstheme="majorBidi"/>
                <w:sz w:val="24"/>
                <w:szCs w:val="24"/>
                <w:lang w:val="en-GB"/>
              </w:rPr>
            </w:rPrChange>
          </w:rPr>
          <w:delText xml:space="preserve"> </w:delText>
        </w:r>
      </w:del>
      <w:r w:rsidR="009143FD" w:rsidRPr="00913823">
        <w:rPr>
          <w:rFonts w:asciiTheme="majorBidi" w:hAnsiTheme="majorBidi" w:cstheme="majorBidi"/>
          <w:sz w:val="24"/>
          <w:szCs w:val="24"/>
          <w:rPrChange w:id="557" w:author="Author">
            <w:rPr>
              <w:rFonts w:asciiTheme="majorBidi" w:hAnsiTheme="majorBidi" w:cstheme="majorBidi"/>
              <w:sz w:val="24"/>
              <w:szCs w:val="24"/>
              <w:lang w:val="en-GB"/>
            </w:rPr>
          </w:rPrChange>
        </w:rPr>
        <w:t xml:space="preserve">with an active </w:t>
      </w:r>
      <w:del w:id="558" w:author="Author">
        <w:r w:rsidR="004A10B9" w:rsidRPr="00913823" w:rsidDel="00221996">
          <w:rPr>
            <w:rFonts w:asciiTheme="majorBidi" w:hAnsiTheme="majorBidi" w:cstheme="majorBidi"/>
            <w:sz w:val="24"/>
            <w:szCs w:val="24"/>
            <w:rPrChange w:id="559" w:author="Author">
              <w:rPr>
                <w:rFonts w:asciiTheme="majorBidi" w:hAnsiTheme="majorBidi" w:cstheme="majorBidi"/>
                <w:sz w:val="24"/>
                <w:szCs w:val="24"/>
                <w:lang w:val="en-GB"/>
              </w:rPr>
            </w:rPrChange>
          </w:rPr>
          <w:delText>one</w:delText>
        </w:r>
        <w:r w:rsidR="006E5B95" w:rsidRPr="00913823" w:rsidDel="00221996">
          <w:rPr>
            <w:rFonts w:asciiTheme="majorBidi" w:hAnsiTheme="majorBidi" w:cstheme="majorBidi"/>
            <w:sz w:val="24"/>
            <w:szCs w:val="24"/>
            <w:rPrChange w:id="560" w:author="Author">
              <w:rPr>
                <w:rFonts w:asciiTheme="majorBidi" w:hAnsiTheme="majorBidi" w:cstheme="majorBidi"/>
                <w:sz w:val="24"/>
                <w:szCs w:val="24"/>
                <w:lang w:val="en-GB"/>
              </w:rPr>
            </w:rPrChange>
          </w:rPr>
          <w:delText>,</w:delText>
        </w:r>
      </w:del>
      <w:ins w:id="561" w:author="Author">
        <w:r w:rsidR="00221996" w:rsidRPr="00913823">
          <w:rPr>
            <w:rFonts w:asciiTheme="majorBidi" w:hAnsiTheme="majorBidi" w:cstheme="majorBidi"/>
            <w:sz w:val="24"/>
            <w:szCs w:val="24"/>
            <w:rPrChange w:id="562" w:author="Author">
              <w:rPr>
                <w:rFonts w:asciiTheme="majorBidi" w:hAnsiTheme="majorBidi" w:cstheme="majorBidi"/>
                <w:sz w:val="24"/>
                <w:szCs w:val="24"/>
                <w:lang w:val="en-GB"/>
              </w:rPr>
            </w:rPrChange>
          </w:rPr>
          <w:t>system</w:t>
        </w:r>
      </w:ins>
      <w:r w:rsidR="006E5B95" w:rsidRPr="00913823">
        <w:rPr>
          <w:rFonts w:asciiTheme="majorBidi" w:hAnsiTheme="majorBidi" w:cstheme="majorBidi"/>
          <w:sz w:val="24"/>
          <w:szCs w:val="24"/>
          <w:rPrChange w:id="563" w:author="Author">
            <w:rPr>
              <w:rFonts w:asciiTheme="majorBidi" w:hAnsiTheme="majorBidi" w:cstheme="majorBidi"/>
              <w:sz w:val="24"/>
              <w:szCs w:val="24"/>
              <w:lang w:val="en-GB"/>
            </w:rPr>
          </w:rPrChange>
        </w:rPr>
        <w:t xml:space="preserve"> that </w:t>
      </w:r>
      <w:r w:rsidR="006C538F" w:rsidRPr="00913823">
        <w:rPr>
          <w:rFonts w:asciiTheme="majorBidi" w:hAnsiTheme="majorBidi" w:cstheme="majorBidi"/>
          <w:sz w:val="24"/>
          <w:szCs w:val="24"/>
          <w:rPrChange w:id="564" w:author="Author">
            <w:rPr>
              <w:rFonts w:asciiTheme="majorBidi" w:hAnsiTheme="majorBidi" w:cstheme="majorBidi"/>
              <w:sz w:val="24"/>
              <w:szCs w:val="24"/>
              <w:lang w:val="en-GB"/>
            </w:rPr>
          </w:rPrChange>
        </w:rPr>
        <w:t xml:space="preserve">would </w:t>
      </w:r>
      <w:ins w:id="565" w:author="Author">
        <w:r w:rsidR="00792B78" w:rsidRPr="00913823">
          <w:rPr>
            <w:rFonts w:asciiTheme="majorBidi" w:hAnsiTheme="majorBidi" w:cstheme="majorBidi"/>
            <w:sz w:val="24"/>
            <w:szCs w:val="24"/>
            <w:rPrChange w:id="566" w:author="Author">
              <w:rPr>
                <w:rFonts w:asciiTheme="majorBidi" w:hAnsiTheme="majorBidi" w:cstheme="majorBidi"/>
                <w:sz w:val="24"/>
                <w:szCs w:val="24"/>
                <w:lang w:val="en-GB"/>
              </w:rPr>
            </w:rPrChange>
          </w:rPr>
          <w:t xml:space="preserve">encourage writing, </w:t>
        </w:r>
      </w:ins>
      <w:r w:rsidR="006C538F" w:rsidRPr="00913823">
        <w:rPr>
          <w:rFonts w:asciiTheme="majorBidi" w:hAnsiTheme="majorBidi" w:cstheme="majorBidi"/>
          <w:sz w:val="24"/>
          <w:szCs w:val="24"/>
          <w:rPrChange w:id="567" w:author="Author">
            <w:rPr>
              <w:rFonts w:asciiTheme="majorBidi" w:hAnsiTheme="majorBidi" w:cstheme="majorBidi"/>
              <w:sz w:val="24"/>
              <w:szCs w:val="24"/>
              <w:lang w:val="en-GB"/>
            </w:rPr>
          </w:rPrChange>
        </w:rPr>
        <w:t>among other things</w:t>
      </w:r>
      <w:ins w:id="568" w:author="Author">
        <w:r w:rsidR="00792B78" w:rsidRPr="00913823">
          <w:rPr>
            <w:rFonts w:asciiTheme="majorBidi" w:hAnsiTheme="majorBidi" w:cstheme="majorBidi"/>
            <w:sz w:val="24"/>
            <w:szCs w:val="24"/>
            <w:rPrChange w:id="569" w:author="Author">
              <w:rPr>
                <w:rFonts w:asciiTheme="majorBidi" w:hAnsiTheme="majorBidi" w:cstheme="majorBidi"/>
                <w:sz w:val="24"/>
                <w:szCs w:val="24"/>
                <w:lang w:val="en-GB"/>
              </w:rPr>
            </w:rPrChange>
          </w:rPr>
          <w:t>,</w:t>
        </w:r>
      </w:ins>
      <w:r w:rsidR="006C538F" w:rsidRPr="00913823">
        <w:rPr>
          <w:rFonts w:asciiTheme="majorBidi" w:hAnsiTheme="majorBidi" w:cstheme="majorBidi"/>
          <w:sz w:val="24"/>
          <w:szCs w:val="24"/>
          <w:rPrChange w:id="570" w:author="Author">
            <w:rPr>
              <w:rFonts w:asciiTheme="majorBidi" w:hAnsiTheme="majorBidi" w:cstheme="majorBidi"/>
              <w:sz w:val="24"/>
              <w:szCs w:val="24"/>
              <w:lang w:val="en-GB"/>
            </w:rPr>
          </w:rPrChange>
        </w:rPr>
        <w:t xml:space="preserve"> </w:t>
      </w:r>
      <w:del w:id="571" w:author="Author">
        <w:r w:rsidR="006C538F" w:rsidRPr="00913823" w:rsidDel="00792B78">
          <w:rPr>
            <w:rFonts w:asciiTheme="majorBidi" w:hAnsiTheme="majorBidi" w:cstheme="majorBidi"/>
            <w:sz w:val="24"/>
            <w:szCs w:val="24"/>
            <w:rPrChange w:id="572" w:author="Author">
              <w:rPr>
                <w:rFonts w:asciiTheme="majorBidi" w:hAnsiTheme="majorBidi" w:cstheme="majorBidi"/>
                <w:sz w:val="24"/>
                <w:szCs w:val="24"/>
                <w:lang w:val="en-GB"/>
              </w:rPr>
            </w:rPrChange>
          </w:rPr>
          <w:delText>encourage</w:delText>
        </w:r>
        <w:r w:rsidR="00E77884" w:rsidRPr="00913823" w:rsidDel="00792B78">
          <w:rPr>
            <w:rFonts w:asciiTheme="majorBidi" w:hAnsiTheme="majorBidi" w:cstheme="majorBidi"/>
            <w:sz w:val="24"/>
            <w:szCs w:val="24"/>
            <w:rPrChange w:id="573" w:author="Author">
              <w:rPr>
                <w:rFonts w:asciiTheme="majorBidi" w:hAnsiTheme="majorBidi" w:cstheme="majorBidi"/>
                <w:sz w:val="24"/>
                <w:szCs w:val="24"/>
                <w:lang w:val="en-GB"/>
              </w:rPr>
            </w:rPrChange>
          </w:rPr>
          <w:delText xml:space="preserve"> </w:delText>
        </w:r>
        <w:r w:rsidR="00EA0DA6" w:rsidRPr="00913823" w:rsidDel="00792B78">
          <w:rPr>
            <w:rFonts w:asciiTheme="majorBidi" w:hAnsiTheme="majorBidi" w:cstheme="majorBidi"/>
            <w:sz w:val="24"/>
            <w:szCs w:val="24"/>
            <w:rPrChange w:id="574" w:author="Author">
              <w:rPr>
                <w:rFonts w:asciiTheme="majorBidi" w:hAnsiTheme="majorBidi" w:cstheme="majorBidi"/>
                <w:sz w:val="24"/>
                <w:szCs w:val="24"/>
                <w:lang w:val="en-GB"/>
              </w:rPr>
            </w:rPrChange>
          </w:rPr>
          <w:delText xml:space="preserve">writing </w:delText>
        </w:r>
      </w:del>
      <w:r w:rsidR="00EA0DA6" w:rsidRPr="00913823">
        <w:rPr>
          <w:rFonts w:asciiTheme="majorBidi" w:hAnsiTheme="majorBidi" w:cstheme="majorBidi"/>
          <w:sz w:val="24"/>
          <w:szCs w:val="24"/>
          <w:rPrChange w:id="575" w:author="Author">
            <w:rPr>
              <w:rFonts w:asciiTheme="majorBidi" w:hAnsiTheme="majorBidi" w:cstheme="majorBidi"/>
              <w:sz w:val="24"/>
              <w:szCs w:val="24"/>
              <w:lang w:val="en-GB"/>
            </w:rPr>
          </w:rPrChange>
        </w:rPr>
        <w:t xml:space="preserve">as a legitimate </w:t>
      </w:r>
      <w:del w:id="576" w:author="Author">
        <w:r w:rsidR="00EA0DA6" w:rsidRPr="00913823" w:rsidDel="00792B78">
          <w:rPr>
            <w:rFonts w:asciiTheme="majorBidi" w:hAnsiTheme="majorBidi" w:cstheme="majorBidi"/>
            <w:sz w:val="24"/>
            <w:szCs w:val="24"/>
            <w:rPrChange w:id="577" w:author="Author">
              <w:rPr>
                <w:rFonts w:asciiTheme="majorBidi" w:hAnsiTheme="majorBidi" w:cstheme="majorBidi"/>
                <w:sz w:val="24"/>
                <w:szCs w:val="24"/>
                <w:lang w:val="en-GB"/>
              </w:rPr>
            </w:rPrChange>
          </w:rPr>
          <w:delText xml:space="preserve">mean </w:delText>
        </w:r>
      </w:del>
      <w:ins w:id="578" w:author="Author">
        <w:r w:rsidR="00792B78" w:rsidRPr="00913823">
          <w:rPr>
            <w:rFonts w:asciiTheme="majorBidi" w:hAnsiTheme="majorBidi" w:cstheme="majorBidi"/>
            <w:sz w:val="24"/>
            <w:szCs w:val="24"/>
            <w:rPrChange w:id="579" w:author="Author">
              <w:rPr>
                <w:rFonts w:asciiTheme="majorBidi" w:hAnsiTheme="majorBidi" w:cstheme="majorBidi"/>
                <w:sz w:val="24"/>
                <w:szCs w:val="24"/>
                <w:lang w:val="en-GB"/>
              </w:rPr>
            </w:rPrChange>
          </w:rPr>
          <w:t xml:space="preserve">means </w:t>
        </w:r>
      </w:ins>
      <w:r w:rsidR="00EA0DA6" w:rsidRPr="00913823">
        <w:rPr>
          <w:rFonts w:asciiTheme="majorBidi" w:hAnsiTheme="majorBidi" w:cstheme="majorBidi"/>
          <w:sz w:val="24"/>
          <w:szCs w:val="24"/>
          <w:rPrChange w:id="580" w:author="Author">
            <w:rPr>
              <w:rFonts w:asciiTheme="majorBidi" w:hAnsiTheme="majorBidi" w:cstheme="majorBidi"/>
              <w:sz w:val="24"/>
              <w:szCs w:val="24"/>
              <w:lang w:val="en-GB"/>
            </w:rPr>
          </w:rPrChange>
        </w:rPr>
        <w:t>of self</w:t>
      </w:r>
      <w:r w:rsidR="00B6033E" w:rsidRPr="00913823">
        <w:rPr>
          <w:rFonts w:asciiTheme="majorBidi" w:hAnsiTheme="majorBidi" w:cstheme="majorBidi"/>
          <w:sz w:val="24"/>
          <w:szCs w:val="24"/>
          <w:rPrChange w:id="581" w:author="Author">
            <w:rPr>
              <w:rFonts w:asciiTheme="majorBidi" w:hAnsiTheme="majorBidi" w:cstheme="majorBidi"/>
              <w:sz w:val="24"/>
              <w:szCs w:val="24"/>
              <w:lang w:val="en-GB"/>
            </w:rPr>
          </w:rPrChange>
        </w:rPr>
        <w:t>-</w:t>
      </w:r>
      <w:r w:rsidR="00EA0DA6" w:rsidRPr="00913823">
        <w:rPr>
          <w:rFonts w:asciiTheme="majorBidi" w:hAnsiTheme="majorBidi" w:cstheme="majorBidi"/>
          <w:sz w:val="24"/>
          <w:szCs w:val="24"/>
          <w:rPrChange w:id="582" w:author="Author">
            <w:rPr>
              <w:rFonts w:asciiTheme="majorBidi" w:hAnsiTheme="majorBidi" w:cstheme="majorBidi"/>
              <w:sz w:val="24"/>
              <w:szCs w:val="24"/>
              <w:lang w:val="en-GB"/>
            </w:rPr>
          </w:rPrChange>
        </w:rPr>
        <w:t>expression</w:t>
      </w:r>
      <w:r w:rsidR="00104B0E" w:rsidRPr="00913823">
        <w:rPr>
          <w:rFonts w:asciiTheme="majorBidi" w:hAnsiTheme="majorBidi" w:cstheme="majorBidi"/>
          <w:sz w:val="24"/>
          <w:szCs w:val="24"/>
          <w:rPrChange w:id="583" w:author="Author">
            <w:rPr>
              <w:rFonts w:asciiTheme="majorBidi" w:hAnsiTheme="majorBidi" w:cstheme="majorBidi"/>
              <w:sz w:val="24"/>
              <w:szCs w:val="24"/>
              <w:lang w:val="en-GB"/>
            </w:rPr>
          </w:rPrChange>
        </w:rPr>
        <w:t xml:space="preserve">. </w:t>
      </w:r>
      <w:r w:rsidR="005A0EB4" w:rsidRPr="00913823">
        <w:rPr>
          <w:rFonts w:asciiTheme="majorBidi" w:hAnsiTheme="majorBidi" w:cstheme="majorBidi"/>
          <w:sz w:val="24"/>
          <w:szCs w:val="24"/>
          <w:rPrChange w:id="584" w:author="Author">
            <w:rPr>
              <w:rFonts w:asciiTheme="majorBidi" w:hAnsiTheme="majorBidi" w:cstheme="majorBidi"/>
              <w:sz w:val="24"/>
              <w:szCs w:val="24"/>
              <w:lang w:val="en-GB"/>
            </w:rPr>
          </w:rPrChange>
        </w:rPr>
        <w:t>In fact</w:t>
      </w:r>
      <w:r w:rsidR="00FD0886" w:rsidRPr="00913823">
        <w:rPr>
          <w:rFonts w:asciiTheme="majorBidi" w:hAnsiTheme="majorBidi" w:cstheme="majorBidi"/>
          <w:sz w:val="24"/>
          <w:szCs w:val="24"/>
          <w:rPrChange w:id="585" w:author="Author">
            <w:rPr>
              <w:rFonts w:asciiTheme="majorBidi" w:hAnsiTheme="majorBidi" w:cstheme="majorBidi"/>
              <w:sz w:val="24"/>
              <w:szCs w:val="24"/>
              <w:lang w:val="en-GB"/>
            </w:rPr>
          </w:rPrChange>
        </w:rPr>
        <w:t>,</w:t>
      </w:r>
      <w:r w:rsidR="005A0EB4" w:rsidRPr="00913823">
        <w:rPr>
          <w:rFonts w:asciiTheme="majorBidi" w:hAnsiTheme="majorBidi" w:cstheme="majorBidi"/>
          <w:sz w:val="24"/>
          <w:szCs w:val="24"/>
          <w:rPrChange w:id="586" w:author="Author">
            <w:rPr>
              <w:rFonts w:asciiTheme="majorBidi" w:hAnsiTheme="majorBidi" w:cstheme="majorBidi"/>
              <w:sz w:val="24"/>
              <w:szCs w:val="24"/>
              <w:lang w:val="en-GB"/>
            </w:rPr>
          </w:rPrChange>
        </w:rPr>
        <w:t xml:space="preserve"> the </w:t>
      </w:r>
      <w:commentRangeStart w:id="587"/>
      <w:ins w:id="588" w:author="Author">
        <w:r w:rsidR="00792B78" w:rsidRPr="00913823">
          <w:rPr>
            <w:rFonts w:asciiTheme="majorBidi" w:hAnsiTheme="majorBidi" w:cstheme="majorBidi"/>
            <w:sz w:val="24"/>
            <w:szCs w:val="24"/>
            <w:rPrChange w:id="589" w:author="Author">
              <w:rPr>
                <w:rFonts w:asciiTheme="majorBidi" w:hAnsiTheme="majorBidi" w:cstheme="majorBidi"/>
                <w:sz w:val="24"/>
                <w:szCs w:val="24"/>
                <w:lang w:val="en-GB"/>
              </w:rPr>
            </w:rPrChange>
          </w:rPr>
          <w:t>entire</w:t>
        </w:r>
        <w:r w:rsidR="00792B78" w:rsidRPr="00913823" w:rsidDel="00792B78">
          <w:rPr>
            <w:rFonts w:asciiTheme="majorBidi" w:hAnsiTheme="majorBidi" w:cstheme="majorBidi"/>
            <w:sz w:val="24"/>
            <w:szCs w:val="24"/>
            <w:rPrChange w:id="590" w:author="Author">
              <w:rPr>
                <w:rFonts w:asciiTheme="majorBidi" w:hAnsiTheme="majorBidi" w:cstheme="majorBidi"/>
                <w:sz w:val="24"/>
                <w:szCs w:val="24"/>
                <w:lang w:val="en-GB"/>
              </w:rPr>
            </w:rPrChange>
          </w:rPr>
          <w:t xml:space="preserve"> </w:t>
        </w:r>
      </w:ins>
      <w:del w:id="591" w:author="Author">
        <w:r w:rsidR="000E4F67" w:rsidRPr="00913823" w:rsidDel="00792B78">
          <w:rPr>
            <w:rFonts w:asciiTheme="majorBidi" w:hAnsiTheme="majorBidi" w:cstheme="majorBidi"/>
            <w:sz w:val="24"/>
            <w:szCs w:val="24"/>
            <w:rPrChange w:id="592" w:author="Author">
              <w:rPr>
                <w:rFonts w:asciiTheme="majorBidi" w:hAnsiTheme="majorBidi" w:cstheme="majorBidi"/>
                <w:sz w:val="24"/>
                <w:szCs w:val="24"/>
                <w:lang w:val="en-GB"/>
              </w:rPr>
            </w:rPrChange>
          </w:rPr>
          <w:delText xml:space="preserve">whole </w:delText>
        </w:r>
      </w:del>
      <w:r w:rsidR="000E4F67" w:rsidRPr="00913823">
        <w:rPr>
          <w:rFonts w:asciiTheme="majorBidi" w:hAnsiTheme="majorBidi" w:cstheme="majorBidi"/>
          <w:sz w:val="24"/>
          <w:szCs w:val="24"/>
          <w:rPrChange w:id="593" w:author="Author">
            <w:rPr>
              <w:rFonts w:asciiTheme="majorBidi" w:hAnsiTheme="majorBidi" w:cstheme="majorBidi"/>
              <w:sz w:val="24"/>
              <w:szCs w:val="24"/>
              <w:lang w:val="en-GB"/>
            </w:rPr>
          </w:rPrChange>
        </w:rPr>
        <w:t xml:space="preserve">project of </w:t>
      </w:r>
      <w:del w:id="594" w:author="Author">
        <w:r w:rsidR="000E4F67" w:rsidRPr="00913823" w:rsidDel="00221996">
          <w:rPr>
            <w:rFonts w:asciiTheme="majorBidi" w:hAnsiTheme="majorBidi" w:cstheme="majorBidi"/>
            <w:sz w:val="24"/>
            <w:szCs w:val="24"/>
            <w:rPrChange w:id="595" w:author="Author">
              <w:rPr>
                <w:rFonts w:asciiTheme="majorBidi" w:hAnsiTheme="majorBidi" w:cstheme="majorBidi"/>
                <w:sz w:val="24"/>
                <w:szCs w:val="24"/>
                <w:lang w:val="en-GB"/>
              </w:rPr>
            </w:rPrChange>
          </w:rPr>
          <w:delText xml:space="preserve">the </w:delText>
        </w:r>
      </w:del>
      <w:r w:rsidR="005A0EB4" w:rsidRPr="00913823">
        <w:rPr>
          <w:rFonts w:asciiTheme="majorBidi" w:hAnsiTheme="majorBidi" w:cstheme="majorBidi"/>
          <w:sz w:val="24"/>
          <w:szCs w:val="24"/>
          <w:rPrChange w:id="596" w:author="Author">
            <w:rPr>
              <w:rFonts w:asciiTheme="majorBidi" w:hAnsiTheme="majorBidi" w:cstheme="majorBidi"/>
              <w:sz w:val="24"/>
              <w:szCs w:val="24"/>
              <w:lang w:val="en-GB"/>
            </w:rPr>
          </w:rPrChange>
        </w:rPr>
        <w:t>Haskalah literature</w:t>
      </w:r>
      <w:commentRangeEnd w:id="587"/>
      <w:r w:rsidR="00221996" w:rsidRPr="00F00D08">
        <w:rPr>
          <w:rStyle w:val="CommentReference"/>
        </w:rPr>
        <w:commentReference w:id="587"/>
      </w:r>
      <w:r w:rsidR="005A0EB4" w:rsidRPr="00913823">
        <w:rPr>
          <w:rFonts w:asciiTheme="majorBidi" w:hAnsiTheme="majorBidi" w:cstheme="majorBidi"/>
          <w:sz w:val="24"/>
          <w:szCs w:val="24"/>
          <w:rPrChange w:id="597" w:author="Author">
            <w:rPr>
              <w:rFonts w:asciiTheme="majorBidi" w:hAnsiTheme="majorBidi" w:cstheme="majorBidi"/>
              <w:sz w:val="24"/>
              <w:szCs w:val="24"/>
              <w:lang w:val="en-GB"/>
            </w:rPr>
          </w:rPrChange>
        </w:rPr>
        <w:t xml:space="preserve"> </w:t>
      </w:r>
      <w:r w:rsidR="00266153" w:rsidRPr="00913823">
        <w:rPr>
          <w:rFonts w:asciiTheme="majorBidi" w:hAnsiTheme="majorBidi" w:cstheme="majorBidi"/>
          <w:sz w:val="24"/>
          <w:szCs w:val="24"/>
          <w:rPrChange w:id="598" w:author="Author">
            <w:rPr>
              <w:rFonts w:asciiTheme="majorBidi" w:hAnsiTheme="majorBidi" w:cstheme="majorBidi"/>
              <w:sz w:val="24"/>
              <w:szCs w:val="24"/>
              <w:lang w:val="en-GB"/>
            </w:rPr>
          </w:rPrChange>
        </w:rPr>
        <w:t xml:space="preserve">was </w:t>
      </w:r>
      <w:r w:rsidR="003E4677" w:rsidRPr="00913823">
        <w:rPr>
          <w:rFonts w:asciiTheme="majorBidi" w:hAnsiTheme="majorBidi" w:cstheme="majorBidi"/>
          <w:sz w:val="24"/>
          <w:szCs w:val="24"/>
          <w:rPrChange w:id="599" w:author="Author">
            <w:rPr>
              <w:rFonts w:asciiTheme="majorBidi" w:hAnsiTheme="majorBidi" w:cstheme="majorBidi"/>
              <w:sz w:val="24"/>
              <w:szCs w:val="24"/>
              <w:lang w:val="en-GB"/>
            </w:rPr>
          </w:rPrChange>
        </w:rPr>
        <w:t xml:space="preserve">a forceful </w:t>
      </w:r>
      <w:r w:rsidR="005E48F7" w:rsidRPr="00913823">
        <w:rPr>
          <w:rFonts w:asciiTheme="majorBidi" w:hAnsiTheme="majorBidi" w:cstheme="majorBidi"/>
          <w:sz w:val="24"/>
          <w:szCs w:val="24"/>
          <w:rPrChange w:id="600" w:author="Author">
            <w:rPr>
              <w:rFonts w:asciiTheme="majorBidi" w:hAnsiTheme="majorBidi" w:cstheme="majorBidi"/>
              <w:sz w:val="24"/>
              <w:szCs w:val="24"/>
              <w:lang w:val="en-GB"/>
            </w:rPr>
          </w:rPrChange>
        </w:rPr>
        <w:t>realization</w:t>
      </w:r>
      <w:r w:rsidR="0039578B" w:rsidRPr="00913823">
        <w:rPr>
          <w:rFonts w:asciiTheme="majorBidi" w:hAnsiTheme="majorBidi" w:cstheme="majorBidi"/>
          <w:sz w:val="24"/>
          <w:szCs w:val="24"/>
          <w:rPrChange w:id="601" w:author="Author">
            <w:rPr>
              <w:rFonts w:asciiTheme="majorBidi" w:hAnsiTheme="majorBidi" w:cstheme="majorBidi"/>
              <w:sz w:val="24"/>
              <w:szCs w:val="24"/>
              <w:lang w:val="en-GB"/>
            </w:rPr>
          </w:rPrChange>
        </w:rPr>
        <w:t xml:space="preserve"> </w:t>
      </w:r>
      <w:r w:rsidR="00E745C3" w:rsidRPr="00913823">
        <w:rPr>
          <w:rFonts w:asciiTheme="majorBidi" w:hAnsiTheme="majorBidi" w:cstheme="majorBidi"/>
          <w:sz w:val="24"/>
          <w:szCs w:val="24"/>
          <w:rPrChange w:id="602" w:author="Author">
            <w:rPr>
              <w:rFonts w:asciiTheme="majorBidi" w:hAnsiTheme="majorBidi" w:cstheme="majorBidi"/>
              <w:sz w:val="24"/>
              <w:szCs w:val="24"/>
              <w:lang w:val="en-GB"/>
            </w:rPr>
          </w:rPrChange>
        </w:rPr>
        <w:t xml:space="preserve">of this </w:t>
      </w:r>
      <w:del w:id="603" w:author="Author">
        <w:r w:rsidR="00E745C3" w:rsidRPr="00913823" w:rsidDel="00792B78">
          <w:rPr>
            <w:rFonts w:asciiTheme="majorBidi" w:hAnsiTheme="majorBidi" w:cstheme="majorBidi"/>
            <w:sz w:val="24"/>
            <w:szCs w:val="24"/>
            <w:rPrChange w:id="604" w:author="Author">
              <w:rPr>
                <w:rFonts w:asciiTheme="majorBidi" w:hAnsiTheme="majorBidi" w:cstheme="majorBidi"/>
                <w:sz w:val="24"/>
                <w:szCs w:val="24"/>
                <w:lang w:val="en-GB"/>
              </w:rPr>
            </w:rPrChange>
          </w:rPr>
          <w:delText>much needed</w:delText>
        </w:r>
      </w:del>
      <w:ins w:id="605" w:author="Author">
        <w:r w:rsidR="00792B78" w:rsidRPr="00913823">
          <w:rPr>
            <w:rFonts w:asciiTheme="majorBidi" w:hAnsiTheme="majorBidi" w:cstheme="majorBidi"/>
            <w:sz w:val="24"/>
            <w:szCs w:val="24"/>
            <w:rPrChange w:id="606" w:author="Author">
              <w:rPr>
                <w:rFonts w:asciiTheme="majorBidi" w:hAnsiTheme="majorBidi" w:cstheme="majorBidi"/>
                <w:sz w:val="24"/>
                <w:szCs w:val="24"/>
                <w:lang w:val="en-GB"/>
              </w:rPr>
            </w:rPrChange>
          </w:rPr>
          <w:t>much-needed</w:t>
        </w:r>
      </w:ins>
      <w:r w:rsidR="00E745C3" w:rsidRPr="00913823">
        <w:rPr>
          <w:rFonts w:asciiTheme="majorBidi" w:hAnsiTheme="majorBidi" w:cstheme="majorBidi"/>
          <w:sz w:val="24"/>
          <w:szCs w:val="24"/>
          <w:rPrChange w:id="607" w:author="Author">
            <w:rPr>
              <w:rFonts w:asciiTheme="majorBidi" w:hAnsiTheme="majorBidi" w:cstheme="majorBidi"/>
              <w:sz w:val="24"/>
              <w:szCs w:val="24"/>
              <w:lang w:val="en-GB"/>
            </w:rPr>
          </w:rPrChange>
        </w:rPr>
        <w:t xml:space="preserve"> </w:t>
      </w:r>
      <w:r w:rsidR="00F56802" w:rsidRPr="00913823">
        <w:rPr>
          <w:rFonts w:asciiTheme="majorBidi" w:hAnsiTheme="majorBidi" w:cstheme="majorBidi"/>
          <w:sz w:val="24"/>
          <w:szCs w:val="24"/>
          <w:rPrChange w:id="608" w:author="Author">
            <w:rPr>
              <w:rFonts w:asciiTheme="majorBidi" w:hAnsiTheme="majorBidi" w:cstheme="majorBidi"/>
              <w:sz w:val="24"/>
              <w:szCs w:val="24"/>
              <w:lang w:val="en-GB"/>
            </w:rPr>
          </w:rPrChange>
        </w:rPr>
        <w:t xml:space="preserve">change. </w:t>
      </w:r>
    </w:p>
    <w:p w14:paraId="36BA818E" w14:textId="1A6ECFC9" w:rsidR="00C55A7A" w:rsidRPr="00913823" w:rsidRDefault="009E17C9" w:rsidP="004C63A9">
      <w:pPr>
        <w:spacing w:line="360" w:lineRule="auto"/>
        <w:ind w:firstLine="720"/>
        <w:jc w:val="left"/>
        <w:rPr>
          <w:rFonts w:asciiTheme="majorBidi" w:hAnsiTheme="majorBidi" w:cstheme="majorBidi"/>
          <w:sz w:val="24"/>
          <w:szCs w:val="24"/>
          <w:rPrChange w:id="609" w:author="Author">
            <w:rPr>
              <w:rFonts w:asciiTheme="majorBidi" w:hAnsiTheme="majorBidi" w:cstheme="majorBidi"/>
              <w:sz w:val="24"/>
              <w:szCs w:val="24"/>
              <w:lang w:val="en-GB"/>
            </w:rPr>
          </w:rPrChange>
        </w:rPr>
      </w:pPr>
      <w:r w:rsidRPr="00913823">
        <w:rPr>
          <w:rFonts w:asciiTheme="majorBidi" w:hAnsiTheme="majorBidi" w:cstheme="majorBidi"/>
          <w:sz w:val="24"/>
          <w:szCs w:val="24"/>
          <w:rPrChange w:id="610" w:author="Author">
            <w:rPr>
              <w:rFonts w:asciiTheme="majorBidi" w:hAnsiTheme="majorBidi" w:cstheme="majorBidi"/>
              <w:sz w:val="24"/>
              <w:szCs w:val="24"/>
              <w:lang w:val="en-GB"/>
            </w:rPr>
          </w:rPrChange>
        </w:rPr>
        <w:t>Th</w:t>
      </w:r>
      <w:r w:rsidR="00CA3693" w:rsidRPr="00913823">
        <w:rPr>
          <w:rFonts w:asciiTheme="majorBidi" w:hAnsiTheme="majorBidi" w:cstheme="majorBidi"/>
          <w:sz w:val="24"/>
          <w:szCs w:val="24"/>
          <w:rPrChange w:id="611" w:author="Author">
            <w:rPr>
              <w:rFonts w:asciiTheme="majorBidi" w:hAnsiTheme="majorBidi" w:cstheme="majorBidi"/>
              <w:sz w:val="24"/>
              <w:szCs w:val="24"/>
              <w:lang w:val="en-GB"/>
            </w:rPr>
          </w:rPrChange>
        </w:rPr>
        <w:t>e</w:t>
      </w:r>
      <w:r w:rsidRPr="00913823">
        <w:rPr>
          <w:rFonts w:asciiTheme="majorBidi" w:hAnsiTheme="majorBidi" w:cstheme="majorBidi"/>
          <w:sz w:val="24"/>
          <w:szCs w:val="24"/>
          <w:rPrChange w:id="612" w:author="Author">
            <w:rPr>
              <w:rFonts w:asciiTheme="majorBidi" w:hAnsiTheme="majorBidi" w:cstheme="majorBidi"/>
              <w:sz w:val="24"/>
              <w:szCs w:val="24"/>
              <w:lang w:val="en-GB"/>
            </w:rPr>
          </w:rPrChange>
        </w:rPr>
        <w:t xml:space="preserve"> </w:t>
      </w:r>
      <w:commentRangeStart w:id="613"/>
      <w:proofErr w:type="spellStart"/>
      <w:ins w:id="614" w:author="Author">
        <w:r w:rsidR="00206F4C">
          <w:rPr>
            <w:rFonts w:asciiTheme="majorBidi" w:hAnsiTheme="majorBidi" w:cstheme="majorBidi"/>
            <w:sz w:val="24"/>
            <w:szCs w:val="24"/>
          </w:rPr>
          <w:t>M</w:t>
        </w:r>
      </w:ins>
      <w:del w:id="615" w:author="Author">
        <w:r w:rsidR="009C5060" w:rsidRPr="00913823" w:rsidDel="00206F4C">
          <w:rPr>
            <w:rFonts w:asciiTheme="majorBidi" w:hAnsiTheme="majorBidi" w:cstheme="majorBidi"/>
            <w:sz w:val="24"/>
            <w:szCs w:val="24"/>
            <w:rPrChange w:id="616" w:author="Author">
              <w:rPr>
                <w:rFonts w:asciiTheme="majorBidi" w:hAnsiTheme="majorBidi" w:cstheme="majorBidi"/>
                <w:sz w:val="24"/>
                <w:szCs w:val="24"/>
                <w:lang w:val="en-GB"/>
              </w:rPr>
            </w:rPrChange>
          </w:rPr>
          <w:delText>m</w:delText>
        </w:r>
      </w:del>
      <w:r w:rsidR="009C5060" w:rsidRPr="00913823">
        <w:rPr>
          <w:rFonts w:asciiTheme="majorBidi" w:hAnsiTheme="majorBidi" w:cstheme="majorBidi"/>
          <w:sz w:val="24"/>
          <w:szCs w:val="24"/>
          <w:rPrChange w:id="617" w:author="Author">
            <w:rPr>
              <w:rFonts w:asciiTheme="majorBidi" w:hAnsiTheme="majorBidi" w:cstheme="majorBidi"/>
              <w:sz w:val="24"/>
              <w:szCs w:val="24"/>
              <w:lang w:val="en-GB"/>
            </w:rPr>
          </w:rPrChange>
        </w:rPr>
        <w:t>askilic</w:t>
      </w:r>
      <w:proofErr w:type="spellEnd"/>
      <w:r w:rsidR="009C5060" w:rsidRPr="00913823">
        <w:rPr>
          <w:rFonts w:asciiTheme="majorBidi" w:hAnsiTheme="majorBidi" w:cstheme="majorBidi"/>
          <w:sz w:val="24"/>
          <w:szCs w:val="24"/>
          <w:rPrChange w:id="618" w:author="Author">
            <w:rPr>
              <w:rFonts w:asciiTheme="majorBidi" w:hAnsiTheme="majorBidi" w:cstheme="majorBidi"/>
              <w:sz w:val="24"/>
              <w:szCs w:val="24"/>
              <w:lang w:val="en-GB"/>
            </w:rPr>
          </w:rPrChange>
        </w:rPr>
        <w:t xml:space="preserve"> </w:t>
      </w:r>
      <w:commentRangeEnd w:id="613"/>
      <w:r w:rsidR="00206F4C">
        <w:rPr>
          <w:rStyle w:val="CommentReference"/>
        </w:rPr>
        <w:commentReference w:id="613"/>
      </w:r>
      <w:ins w:id="619" w:author="Author">
        <w:r w:rsidR="00206F4C">
          <w:rPr>
            <w:rFonts w:asciiTheme="majorBidi" w:hAnsiTheme="majorBidi" w:cstheme="majorBidi"/>
            <w:sz w:val="24"/>
            <w:szCs w:val="24"/>
          </w:rPr>
          <w:t xml:space="preserve">(Jewish Enlightenment) </w:t>
        </w:r>
      </w:ins>
      <w:r w:rsidR="00A778C4" w:rsidRPr="00913823">
        <w:rPr>
          <w:rFonts w:asciiTheme="majorBidi" w:hAnsiTheme="majorBidi" w:cstheme="majorBidi"/>
          <w:sz w:val="24"/>
          <w:szCs w:val="24"/>
          <w:rPrChange w:id="620" w:author="Author">
            <w:rPr>
              <w:rFonts w:asciiTheme="majorBidi" w:hAnsiTheme="majorBidi" w:cstheme="majorBidi"/>
              <w:sz w:val="24"/>
              <w:szCs w:val="24"/>
              <w:lang w:val="en-GB"/>
            </w:rPr>
          </w:rPrChange>
        </w:rPr>
        <w:t xml:space="preserve">effort to </w:t>
      </w:r>
      <w:r w:rsidR="008E6C43" w:rsidRPr="00913823">
        <w:rPr>
          <w:rFonts w:asciiTheme="majorBidi" w:hAnsiTheme="majorBidi" w:cstheme="majorBidi"/>
          <w:sz w:val="24"/>
          <w:szCs w:val="24"/>
          <w:rPrChange w:id="621" w:author="Author">
            <w:rPr>
              <w:rFonts w:asciiTheme="majorBidi" w:hAnsiTheme="majorBidi" w:cstheme="majorBidi"/>
              <w:sz w:val="24"/>
              <w:szCs w:val="24"/>
              <w:lang w:val="en-GB"/>
            </w:rPr>
          </w:rPrChange>
        </w:rPr>
        <w:t xml:space="preserve">initiate change </w:t>
      </w:r>
      <w:r w:rsidR="00B22383" w:rsidRPr="00913823">
        <w:rPr>
          <w:rFonts w:asciiTheme="majorBidi" w:hAnsiTheme="majorBidi" w:cstheme="majorBidi"/>
          <w:sz w:val="24"/>
          <w:szCs w:val="24"/>
          <w:rPrChange w:id="622" w:author="Author">
            <w:rPr>
              <w:rFonts w:asciiTheme="majorBidi" w:hAnsiTheme="majorBidi" w:cstheme="majorBidi"/>
              <w:sz w:val="24"/>
              <w:szCs w:val="24"/>
              <w:lang w:val="en-GB"/>
            </w:rPr>
          </w:rPrChange>
        </w:rPr>
        <w:t xml:space="preserve">through </w:t>
      </w:r>
      <w:r w:rsidR="000401E4" w:rsidRPr="00913823">
        <w:rPr>
          <w:rFonts w:asciiTheme="majorBidi" w:hAnsiTheme="majorBidi" w:cstheme="majorBidi"/>
          <w:sz w:val="24"/>
          <w:szCs w:val="24"/>
          <w:rPrChange w:id="623" w:author="Author">
            <w:rPr>
              <w:rFonts w:asciiTheme="majorBidi" w:hAnsiTheme="majorBidi" w:cstheme="majorBidi"/>
              <w:sz w:val="24"/>
              <w:szCs w:val="24"/>
              <w:lang w:val="en-GB"/>
            </w:rPr>
          </w:rPrChange>
        </w:rPr>
        <w:t xml:space="preserve">a </w:t>
      </w:r>
      <w:r w:rsidR="00147CA8" w:rsidRPr="00913823">
        <w:rPr>
          <w:rFonts w:asciiTheme="majorBidi" w:hAnsiTheme="majorBidi" w:cstheme="majorBidi"/>
          <w:sz w:val="24"/>
          <w:szCs w:val="24"/>
          <w:rPrChange w:id="624" w:author="Author">
            <w:rPr>
              <w:rFonts w:asciiTheme="majorBidi" w:hAnsiTheme="majorBidi" w:cstheme="majorBidi"/>
              <w:sz w:val="24"/>
              <w:szCs w:val="24"/>
              <w:lang w:val="en-GB"/>
            </w:rPr>
          </w:rPrChange>
        </w:rPr>
        <w:t xml:space="preserve">critical </w:t>
      </w:r>
      <w:commentRangeStart w:id="625"/>
      <w:r w:rsidR="00147CA8" w:rsidRPr="00913823">
        <w:rPr>
          <w:rFonts w:asciiTheme="majorBidi" w:hAnsiTheme="majorBidi" w:cstheme="majorBidi"/>
          <w:sz w:val="24"/>
          <w:szCs w:val="24"/>
          <w:rPrChange w:id="626" w:author="Author">
            <w:rPr>
              <w:rFonts w:asciiTheme="majorBidi" w:hAnsiTheme="majorBidi" w:cstheme="majorBidi"/>
              <w:sz w:val="24"/>
              <w:szCs w:val="24"/>
              <w:lang w:val="en-GB"/>
            </w:rPr>
          </w:rPrChange>
        </w:rPr>
        <w:t>representation</w:t>
      </w:r>
      <w:commentRangeEnd w:id="625"/>
      <w:r w:rsidR="00695BF9" w:rsidRPr="00F00D08">
        <w:rPr>
          <w:rStyle w:val="CommentReference"/>
        </w:rPr>
        <w:commentReference w:id="625"/>
      </w:r>
      <w:r w:rsidR="00147CA8" w:rsidRPr="00913823">
        <w:rPr>
          <w:rFonts w:asciiTheme="majorBidi" w:hAnsiTheme="majorBidi" w:cstheme="majorBidi"/>
          <w:sz w:val="24"/>
          <w:szCs w:val="24"/>
          <w:rPrChange w:id="627" w:author="Author">
            <w:rPr>
              <w:rFonts w:asciiTheme="majorBidi" w:hAnsiTheme="majorBidi" w:cstheme="majorBidi"/>
              <w:sz w:val="24"/>
              <w:szCs w:val="24"/>
              <w:lang w:val="en-GB"/>
            </w:rPr>
          </w:rPrChange>
        </w:rPr>
        <w:t xml:space="preserve"> of</w:t>
      </w:r>
      <w:del w:id="628" w:author="Author">
        <w:r w:rsidR="00147CA8" w:rsidRPr="00913823" w:rsidDel="00396D2C">
          <w:rPr>
            <w:rFonts w:asciiTheme="majorBidi" w:hAnsiTheme="majorBidi" w:cstheme="majorBidi"/>
            <w:sz w:val="24"/>
            <w:szCs w:val="24"/>
            <w:rPrChange w:id="629" w:author="Author">
              <w:rPr>
                <w:rFonts w:asciiTheme="majorBidi" w:hAnsiTheme="majorBidi" w:cstheme="majorBidi"/>
                <w:sz w:val="24"/>
                <w:szCs w:val="24"/>
                <w:lang w:val="en-GB"/>
              </w:rPr>
            </w:rPrChange>
          </w:rPr>
          <w:delText xml:space="preserve"> </w:delText>
        </w:r>
        <w:r w:rsidR="00A92D08" w:rsidRPr="00913823" w:rsidDel="00695BF9">
          <w:rPr>
            <w:rFonts w:asciiTheme="majorBidi" w:hAnsiTheme="majorBidi" w:cstheme="majorBidi"/>
            <w:sz w:val="24"/>
            <w:szCs w:val="24"/>
            <w:rPrChange w:id="630" w:author="Author">
              <w:rPr>
                <w:rFonts w:asciiTheme="majorBidi" w:hAnsiTheme="majorBidi" w:cstheme="majorBidi"/>
                <w:sz w:val="24"/>
                <w:szCs w:val="24"/>
                <w:lang w:val="en-GB"/>
              </w:rPr>
            </w:rPrChange>
          </w:rPr>
          <w:delText xml:space="preserve">the events of </w:delText>
        </w:r>
        <w:r w:rsidR="004815BD" w:rsidRPr="00913823" w:rsidDel="00695BF9">
          <w:rPr>
            <w:rFonts w:asciiTheme="majorBidi" w:hAnsiTheme="majorBidi" w:cstheme="majorBidi"/>
            <w:sz w:val="24"/>
            <w:szCs w:val="24"/>
            <w:rPrChange w:id="631" w:author="Author">
              <w:rPr>
                <w:rFonts w:asciiTheme="majorBidi" w:hAnsiTheme="majorBidi" w:cstheme="majorBidi"/>
                <w:sz w:val="24"/>
                <w:szCs w:val="24"/>
                <w:lang w:val="en-GB"/>
              </w:rPr>
            </w:rPrChange>
          </w:rPr>
          <w:delText>one’s</w:delText>
        </w:r>
      </w:del>
      <w:r w:rsidR="004815BD" w:rsidRPr="00913823">
        <w:rPr>
          <w:rFonts w:asciiTheme="majorBidi" w:hAnsiTheme="majorBidi" w:cstheme="majorBidi"/>
          <w:sz w:val="24"/>
          <w:szCs w:val="24"/>
          <w:rPrChange w:id="632" w:author="Author">
            <w:rPr>
              <w:rFonts w:asciiTheme="majorBidi" w:hAnsiTheme="majorBidi" w:cstheme="majorBidi"/>
              <w:sz w:val="24"/>
              <w:szCs w:val="24"/>
              <w:lang w:val="en-GB"/>
            </w:rPr>
          </w:rPrChange>
        </w:rPr>
        <w:t xml:space="preserve"> life </w:t>
      </w:r>
      <w:ins w:id="633" w:author="Author">
        <w:r w:rsidR="00695BF9" w:rsidRPr="00913823">
          <w:rPr>
            <w:rFonts w:asciiTheme="majorBidi" w:hAnsiTheme="majorBidi" w:cstheme="majorBidi"/>
            <w:sz w:val="24"/>
            <w:szCs w:val="24"/>
            <w:rPrChange w:id="634" w:author="Author">
              <w:rPr>
                <w:rFonts w:asciiTheme="majorBidi" w:hAnsiTheme="majorBidi" w:cstheme="majorBidi"/>
                <w:sz w:val="24"/>
                <w:szCs w:val="24"/>
                <w:lang w:val="en-GB"/>
              </w:rPr>
            </w:rPrChange>
          </w:rPr>
          <w:t xml:space="preserve">events </w:t>
        </w:r>
      </w:ins>
      <w:r w:rsidRPr="00913823">
        <w:rPr>
          <w:rFonts w:asciiTheme="majorBidi" w:hAnsiTheme="majorBidi" w:cstheme="majorBidi"/>
          <w:sz w:val="24"/>
          <w:szCs w:val="24"/>
          <w:rPrChange w:id="635" w:author="Author">
            <w:rPr>
              <w:rFonts w:asciiTheme="majorBidi" w:hAnsiTheme="majorBidi" w:cstheme="majorBidi"/>
              <w:sz w:val="24"/>
              <w:szCs w:val="24"/>
              <w:lang w:val="en-GB"/>
            </w:rPr>
          </w:rPrChange>
        </w:rPr>
        <w:t>went hand</w:t>
      </w:r>
      <w:ins w:id="636" w:author="Author">
        <w:r w:rsidR="00516BC1" w:rsidRPr="00913823">
          <w:rPr>
            <w:rFonts w:asciiTheme="majorBidi" w:hAnsiTheme="majorBidi" w:cstheme="majorBidi"/>
            <w:sz w:val="24"/>
            <w:szCs w:val="24"/>
            <w:rPrChange w:id="637" w:author="Author">
              <w:rPr>
                <w:rFonts w:asciiTheme="majorBidi" w:hAnsiTheme="majorBidi" w:cstheme="majorBidi"/>
                <w:sz w:val="24"/>
                <w:szCs w:val="24"/>
                <w:lang w:val="en-GB"/>
              </w:rPr>
            </w:rPrChange>
          </w:rPr>
          <w:t>-</w:t>
        </w:r>
      </w:ins>
      <w:del w:id="638" w:author="Author">
        <w:r w:rsidRPr="00913823" w:rsidDel="00516BC1">
          <w:rPr>
            <w:rFonts w:asciiTheme="majorBidi" w:hAnsiTheme="majorBidi" w:cstheme="majorBidi"/>
            <w:sz w:val="24"/>
            <w:szCs w:val="24"/>
            <w:rPrChange w:id="639" w:author="Author">
              <w:rPr>
                <w:rFonts w:asciiTheme="majorBidi" w:hAnsiTheme="majorBidi" w:cstheme="majorBidi"/>
                <w:sz w:val="24"/>
                <w:szCs w:val="24"/>
                <w:lang w:val="en-GB"/>
              </w:rPr>
            </w:rPrChange>
          </w:rPr>
          <w:delText xml:space="preserve"> </w:delText>
        </w:r>
      </w:del>
      <w:r w:rsidRPr="00913823">
        <w:rPr>
          <w:rFonts w:asciiTheme="majorBidi" w:hAnsiTheme="majorBidi" w:cstheme="majorBidi"/>
          <w:sz w:val="24"/>
          <w:szCs w:val="24"/>
          <w:rPrChange w:id="640" w:author="Author">
            <w:rPr>
              <w:rFonts w:asciiTheme="majorBidi" w:hAnsiTheme="majorBidi" w:cstheme="majorBidi"/>
              <w:sz w:val="24"/>
              <w:szCs w:val="24"/>
              <w:lang w:val="en-GB"/>
            </w:rPr>
          </w:rPrChange>
        </w:rPr>
        <w:t>in</w:t>
      </w:r>
      <w:ins w:id="641" w:author="Author">
        <w:r w:rsidR="00516BC1" w:rsidRPr="00913823">
          <w:rPr>
            <w:rFonts w:asciiTheme="majorBidi" w:hAnsiTheme="majorBidi" w:cstheme="majorBidi"/>
            <w:sz w:val="24"/>
            <w:szCs w:val="24"/>
            <w:rPrChange w:id="642" w:author="Author">
              <w:rPr>
                <w:rFonts w:asciiTheme="majorBidi" w:hAnsiTheme="majorBidi" w:cstheme="majorBidi"/>
                <w:sz w:val="24"/>
                <w:szCs w:val="24"/>
                <w:lang w:val="en-GB"/>
              </w:rPr>
            </w:rPrChange>
          </w:rPr>
          <w:t>-</w:t>
        </w:r>
      </w:ins>
      <w:del w:id="643" w:author="Author">
        <w:r w:rsidRPr="00913823" w:rsidDel="00516BC1">
          <w:rPr>
            <w:rFonts w:asciiTheme="majorBidi" w:hAnsiTheme="majorBidi" w:cstheme="majorBidi"/>
            <w:sz w:val="24"/>
            <w:szCs w:val="24"/>
            <w:rPrChange w:id="644" w:author="Author">
              <w:rPr>
                <w:rFonts w:asciiTheme="majorBidi" w:hAnsiTheme="majorBidi" w:cstheme="majorBidi"/>
                <w:sz w:val="24"/>
                <w:szCs w:val="24"/>
                <w:lang w:val="en-GB"/>
              </w:rPr>
            </w:rPrChange>
          </w:rPr>
          <w:delText xml:space="preserve"> </w:delText>
        </w:r>
      </w:del>
      <w:r w:rsidRPr="00913823">
        <w:rPr>
          <w:rFonts w:asciiTheme="majorBidi" w:hAnsiTheme="majorBidi" w:cstheme="majorBidi"/>
          <w:sz w:val="24"/>
          <w:szCs w:val="24"/>
          <w:rPrChange w:id="645" w:author="Author">
            <w:rPr>
              <w:rFonts w:asciiTheme="majorBidi" w:hAnsiTheme="majorBidi" w:cstheme="majorBidi"/>
              <w:sz w:val="24"/>
              <w:szCs w:val="24"/>
              <w:lang w:val="en-GB"/>
            </w:rPr>
          </w:rPrChange>
        </w:rPr>
        <w:t xml:space="preserve">hand with </w:t>
      </w:r>
      <w:del w:id="646" w:author="Author">
        <w:r w:rsidRPr="00913823" w:rsidDel="00792B78">
          <w:rPr>
            <w:rFonts w:asciiTheme="majorBidi" w:hAnsiTheme="majorBidi" w:cstheme="majorBidi"/>
            <w:sz w:val="24"/>
            <w:szCs w:val="24"/>
            <w:rPrChange w:id="647" w:author="Author">
              <w:rPr>
                <w:rFonts w:asciiTheme="majorBidi" w:hAnsiTheme="majorBidi" w:cstheme="majorBidi"/>
                <w:sz w:val="24"/>
                <w:szCs w:val="24"/>
                <w:lang w:val="en-GB"/>
              </w:rPr>
            </w:rPrChange>
          </w:rPr>
          <w:delText xml:space="preserve">these </w:delText>
        </w:r>
      </w:del>
      <w:ins w:id="648" w:author="Author">
        <w:r w:rsidR="00792B78" w:rsidRPr="00913823">
          <w:rPr>
            <w:rFonts w:asciiTheme="majorBidi" w:hAnsiTheme="majorBidi" w:cstheme="majorBidi"/>
            <w:sz w:val="24"/>
            <w:szCs w:val="24"/>
            <w:rPrChange w:id="649" w:author="Author">
              <w:rPr>
                <w:rFonts w:asciiTheme="majorBidi" w:hAnsiTheme="majorBidi" w:cstheme="majorBidi"/>
                <w:sz w:val="24"/>
                <w:szCs w:val="24"/>
                <w:lang w:val="en-GB"/>
              </w:rPr>
            </w:rPrChange>
          </w:rPr>
          <w:t xml:space="preserve">the </w:t>
        </w:r>
      </w:ins>
      <w:r w:rsidRPr="00913823">
        <w:rPr>
          <w:rFonts w:asciiTheme="majorBidi" w:hAnsiTheme="majorBidi" w:cstheme="majorBidi"/>
          <w:sz w:val="24"/>
          <w:szCs w:val="24"/>
          <w:rPrChange w:id="650" w:author="Author">
            <w:rPr>
              <w:rFonts w:asciiTheme="majorBidi" w:hAnsiTheme="majorBidi" w:cstheme="majorBidi"/>
              <w:sz w:val="24"/>
              <w:szCs w:val="24"/>
              <w:lang w:val="en-GB"/>
            </w:rPr>
          </w:rPrChange>
        </w:rPr>
        <w:t>authors’ humanistic struggle for the revival of the Hebrew language</w:t>
      </w:r>
      <w:r w:rsidR="00125151" w:rsidRPr="00913823">
        <w:rPr>
          <w:rFonts w:asciiTheme="majorBidi" w:hAnsiTheme="majorBidi" w:cstheme="majorBidi"/>
          <w:sz w:val="24"/>
          <w:szCs w:val="24"/>
          <w:rPrChange w:id="651" w:author="Author">
            <w:rPr>
              <w:rFonts w:asciiTheme="majorBidi" w:hAnsiTheme="majorBidi" w:cstheme="majorBidi"/>
              <w:sz w:val="24"/>
              <w:szCs w:val="24"/>
              <w:lang w:val="en-GB"/>
            </w:rPr>
          </w:rPrChange>
        </w:rPr>
        <w:t xml:space="preserve"> in general</w:t>
      </w:r>
      <w:ins w:id="652" w:author="Author">
        <w:r w:rsidR="00396D2C" w:rsidRPr="00913823">
          <w:rPr>
            <w:rFonts w:asciiTheme="majorBidi" w:hAnsiTheme="majorBidi" w:cstheme="majorBidi"/>
            <w:sz w:val="24"/>
            <w:szCs w:val="24"/>
            <w:rPrChange w:id="653" w:author="Author">
              <w:rPr>
                <w:rFonts w:asciiTheme="majorBidi" w:hAnsiTheme="majorBidi" w:cstheme="majorBidi"/>
                <w:sz w:val="24"/>
                <w:szCs w:val="24"/>
                <w:lang w:val="en-GB"/>
              </w:rPr>
            </w:rPrChange>
          </w:rPr>
          <w:t>,</w:t>
        </w:r>
      </w:ins>
      <w:del w:id="654" w:author="Author">
        <w:r w:rsidRPr="00913823" w:rsidDel="00695BF9">
          <w:rPr>
            <w:rFonts w:asciiTheme="majorBidi" w:hAnsiTheme="majorBidi" w:cstheme="majorBidi"/>
            <w:sz w:val="24"/>
            <w:szCs w:val="24"/>
            <w:rPrChange w:id="655" w:author="Author">
              <w:rPr>
                <w:rFonts w:asciiTheme="majorBidi" w:hAnsiTheme="majorBidi" w:cstheme="majorBidi"/>
                <w:sz w:val="24"/>
                <w:szCs w:val="24"/>
                <w:lang w:val="en-GB"/>
              </w:rPr>
            </w:rPrChange>
          </w:rPr>
          <w:delText>,</w:delText>
        </w:r>
      </w:del>
      <w:r w:rsidRPr="00913823">
        <w:rPr>
          <w:rFonts w:asciiTheme="majorBidi" w:hAnsiTheme="majorBidi" w:cstheme="majorBidi"/>
          <w:sz w:val="24"/>
          <w:szCs w:val="24"/>
          <w:rPrChange w:id="656" w:author="Author">
            <w:rPr>
              <w:rFonts w:asciiTheme="majorBidi" w:hAnsiTheme="majorBidi" w:cstheme="majorBidi"/>
              <w:sz w:val="24"/>
              <w:szCs w:val="24"/>
              <w:lang w:val="en-GB"/>
            </w:rPr>
          </w:rPrChange>
        </w:rPr>
        <w:t xml:space="preserve"> and </w:t>
      </w:r>
      <w:del w:id="657" w:author="Author">
        <w:r w:rsidRPr="00913823" w:rsidDel="00695BF9">
          <w:rPr>
            <w:rFonts w:asciiTheme="majorBidi" w:hAnsiTheme="majorBidi" w:cstheme="majorBidi"/>
            <w:sz w:val="24"/>
            <w:szCs w:val="24"/>
            <w:rPrChange w:id="658" w:author="Author">
              <w:rPr>
                <w:rFonts w:asciiTheme="majorBidi" w:hAnsiTheme="majorBidi" w:cstheme="majorBidi"/>
                <w:sz w:val="24"/>
                <w:szCs w:val="24"/>
                <w:lang w:val="en-GB"/>
              </w:rPr>
            </w:rPrChange>
          </w:rPr>
          <w:delText xml:space="preserve">of </w:delText>
        </w:r>
        <w:r w:rsidRPr="00913823" w:rsidDel="00792B78">
          <w:rPr>
            <w:rFonts w:asciiTheme="majorBidi" w:hAnsiTheme="majorBidi" w:cstheme="majorBidi"/>
            <w:sz w:val="24"/>
            <w:szCs w:val="24"/>
            <w:rPrChange w:id="659" w:author="Author">
              <w:rPr>
                <w:rFonts w:asciiTheme="majorBidi" w:hAnsiTheme="majorBidi" w:cstheme="majorBidi"/>
                <w:sz w:val="24"/>
                <w:szCs w:val="24"/>
                <w:lang w:val="en-GB"/>
              </w:rPr>
            </w:rPrChange>
          </w:rPr>
          <w:delText xml:space="preserve">the </w:delText>
        </w:r>
      </w:del>
      <w:ins w:id="660" w:author="Author">
        <w:r w:rsidR="00695BF9" w:rsidRPr="00913823">
          <w:rPr>
            <w:rFonts w:asciiTheme="majorBidi" w:hAnsiTheme="majorBidi" w:cstheme="majorBidi"/>
            <w:sz w:val="24"/>
            <w:szCs w:val="24"/>
            <w:rPrChange w:id="661" w:author="Author">
              <w:rPr>
                <w:rFonts w:asciiTheme="majorBidi" w:hAnsiTheme="majorBidi" w:cstheme="majorBidi"/>
                <w:sz w:val="24"/>
                <w:szCs w:val="24"/>
                <w:lang w:val="en-GB"/>
              </w:rPr>
            </w:rPrChange>
          </w:rPr>
          <w:t xml:space="preserve"> </w:t>
        </w:r>
      </w:ins>
      <w:r w:rsidRPr="00913823">
        <w:rPr>
          <w:rFonts w:asciiTheme="majorBidi" w:hAnsiTheme="majorBidi" w:cstheme="majorBidi"/>
          <w:sz w:val="24"/>
          <w:szCs w:val="24"/>
          <w:rPrChange w:id="662" w:author="Author">
            <w:rPr>
              <w:rFonts w:asciiTheme="majorBidi" w:hAnsiTheme="majorBidi" w:cstheme="majorBidi"/>
              <w:sz w:val="24"/>
              <w:szCs w:val="24"/>
              <w:lang w:val="en-GB"/>
            </w:rPr>
          </w:rPrChange>
        </w:rPr>
        <w:t>biblical Hebrew specifically</w:t>
      </w:r>
      <w:r w:rsidR="006E7093" w:rsidRPr="00913823">
        <w:rPr>
          <w:rFonts w:asciiTheme="majorBidi" w:hAnsiTheme="majorBidi" w:cstheme="majorBidi"/>
          <w:sz w:val="24"/>
          <w:szCs w:val="24"/>
          <w:rPrChange w:id="663" w:author="Author">
            <w:rPr>
              <w:rFonts w:asciiTheme="majorBidi" w:hAnsiTheme="majorBidi" w:cstheme="majorBidi"/>
              <w:sz w:val="24"/>
              <w:szCs w:val="24"/>
              <w:lang w:val="en-GB"/>
            </w:rPr>
          </w:rPrChange>
        </w:rPr>
        <w:t xml:space="preserve">. The </w:t>
      </w:r>
      <w:r w:rsidR="001538D1" w:rsidRPr="00913823">
        <w:rPr>
          <w:rFonts w:asciiTheme="majorBidi" w:hAnsiTheme="majorBidi" w:cstheme="majorBidi"/>
          <w:sz w:val="24"/>
          <w:szCs w:val="24"/>
          <w:rPrChange w:id="664" w:author="Author">
            <w:rPr>
              <w:rFonts w:asciiTheme="majorBidi" w:hAnsiTheme="majorBidi" w:cstheme="majorBidi"/>
              <w:sz w:val="24"/>
              <w:szCs w:val="24"/>
              <w:lang w:val="en-GB"/>
            </w:rPr>
          </w:rPrChange>
        </w:rPr>
        <w:t xml:space="preserve">biblical </w:t>
      </w:r>
      <w:r w:rsidR="000F13BA" w:rsidRPr="00913823">
        <w:rPr>
          <w:rFonts w:asciiTheme="majorBidi" w:hAnsiTheme="majorBidi" w:cstheme="majorBidi"/>
          <w:sz w:val="24"/>
          <w:szCs w:val="24"/>
          <w:rPrChange w:id="665" w:author="Author">
            <w:rPr>
              <w:rFonts w:asciiTheme="majorBidi" w:hAnsiTheme="majorBidi" w:cstheme="majorBidi"/>
              <w:sz w:val="24"/>
              <w:szCs w:val="24"/>
              <w:lang w:val="en-GB"/>
            </w:rPr>
          </w:rPrChange>
        </w:rPr>
        <w:t>l</w:t>
      </w:r>
      <w:r w:rsidR="00BE2F78" w:rsidRPr="00913823">
        <w:rPr>
          <w:rFonts w:asciiTheme="majorBidi" w:hAnsiTheme="majorBidi" w:cstheme="majorBidi"/>
          <w:sz w:val="24"/>
          <w:szCs w:val="24"/>
          <w:rPrChange w:id="666" w:author="Author">
            <w:rPr>
              <w:rFonts w:asciiTheme="majorBidi" w:hAnsiTheme="majorBidi" w:cstheme="majorBidi"/>
              <w:sz w:val="24"/>
              <w:szCs w:val="24"/>
              <w:lang w:val="en-GB"/>
            </w:rPr>
          </w:rPrChange>
        </w:rPr>
        <w:t xml:space="preserve">exical </w:t>
      </w:r>
      <w:r w:rsidR="00077B96" w:rsidRPr="00913823">
        <w:rPr>
          <w:rFonts w:asciiTheme="majorBidi" w:hAnsiTheme="majorBidi" w:cstheme="majorBidi"/>
          <w:sz w:val="24"/>
          <w:szCs w:val="24"/>
          <w:rPrChange w:id="667" w:author="Author">
            <w:rPr>
              <w:rFonts w:asciiTheme="majorBidi" w:hAnsiTheme="majorBidi" w:cstheme="majorBidi"/>
              <w:sz w:val="24"/>
              <w:szCs w:val="24"/>
              <w:lang w:val="en-GB"/>
            </w:rPr>
          </w:rPrChange>
        </w:rPr>
        <w:t xml:space="preserve">stratum </w:t>
      </w:r>
      <w:r w:rsidR="00782539" w:rsidRPr="00913823">
        <w:rPr>
          <w:rFonts w:asciiTheme="majorBidi" w:hAnsiTheme="majorBidi" w:cstheme="majorBidi"/>
          <w:sz w:val="24"/>
          <w:szCs w:val="24"/>
          <w:rPrChange w:id="668" w:author="Author">
            <w:rPr>
              <w:rFonts w:asciiTheme="majorBidi" w:hAnsiTheme="majorBidi" w:cstheme="majorBidi"/>
              <w:sz w:val="24"/>
              <w:szCs w:val="24"/>
              <w:lang w:val="en-GB"/>
            </w:rPr>
          </w:rPrChange>
        </w:rPr>
        <w:t xml:space="preserve">chosen by the authors </w:t>
      </w:r>
      <w:r w:rsidR="00B20982" w:rsidRPr="00913823">
        <w:rPr>
          <w:rFonts w:asciiTheme="majorBidi" w:hAnsiTheme="majorBidi" w:cstheme="majorBidi"/>
          <w:sz w:val="24"/>
          <w:szCs w:val="24"/>
          <w:rPrChange w:id="669" w:author="Author">
            <w:rPr>
              <w:rFonts w:asciiTheme="majorBidi" w:hAnsiTheme="majorBidi" w:cstheme="majorBidi"/>
              <w:sz w:val="24"/>
              <w:szCs w:val="24"/>
              <w:lang w:val="en-GB"/>
            </w:rPr>
          </w:rPrChange>
        </w:rPr>
        <w:t xml:space="preserve">in their writings </w:t>
      </w:r>
      <w:del w:id="670" w:author="Author">
        <w:r w:rsidR="002A2542" w:rsidRPr="00913823" w:rsidDel="00695BF9">
          <w:rPr>
            <w:rFonts w:asciiTheme="majorBidi" w:hAnsiTheme="majorBidi" w:cstheme="majorBidi"/>
            <w:sz w:val="24"/>
            <w:szCs w:val="24"/>
            <w:rPrChange w:id="671" w:author="Author">
              <w:rPr>
                <w:rFonts w:asciiTheme="majorBidi" w:hAnsiTheme="majorBidi" w:cstheme="majorBidi"/>
                <w:sz w:val="24"/>
                <w:szCs w:val="24"/>
                <w:lang w:val="en-GB"/>
              </w:rPr>
            </w:rPrChange>
          </w:rPr>
          <w:delText xml:space="preserve">served </w:delText>
        </w:r>
        <w:r w:rsidR="00165798" w:rsidRPr="00913823" w:rsidDel="00695BF9">
          <w:rPr>
            <w:rFonts w:asciiTheme="majorBidi" w:hAnsiTheme="majorBidi" w:cstheme="majorBidi"/>
            <w:sz w:val="24"/>
            <w:szCs w:val="24"/>
            <w:rPrChange w:id="672" w:author="Author">
              <w:rPr>
                <w:rFonts w:asciiTheme="majorBidi" w:hAnsiTheme="majorBidi" w:cstheme="majorBidi"/>
                <w:sz w:val="24"/>
                <w:szCs w:val="24"/>
                <w:lang w:val="en-GB"/>
              </w:rPr>
            </w:rPrChange>
          </w:rPr>
          <w:delText xml:space="preserve">as a </w:delText>
        </w:r>
      </w:del>
      <w:r w:rsidR="007B1A43" w:rsidRPr="00913823">
        <w:rPr>
          <w:rFonts w:asciiTheme="majorBidi" w:hAnsiTheme="majorBidi" w:cstheme="majorBidi"/>
          <w:sz w:val="24"/>
          <w:szCs w:val="24"/>
          <w:rPrChange w:id="673" w:author="Author">
            <w:rPr>
              <w:rFonts w:asciiTheme="majorBidi" w:hAnsiTheme="majorBidi" w:cstheme="majorBidi"/>
              <w:sz w:val="24"/>
              <w:szCs w:val="24"/>
              <w:lang w:val="en-GB"/>
            </w:rPr>
          </w:rPrChange>
        </w:rPr>
        <w:t>challenge</w:t>
      </w:r>
      <w:ins w:id="674" w:author="Author">
        <w:r w:rsidR="00695BF9" w:rsidRPr="00913823">
          <w:rPr>
            <w:rFonts w:asciiTheme="majorBidi" w:hAnsiTheme="majorBidi" w:cstheme="majorBidi"/>
            <w:sz w:val="24"/>
            <w:szCs w:val="24"/>
            <w:rPrChange w:id="675" w:author="Author">
              <w:rPr>
                <w:rFonts w:asciiTheme="majorBidi" w:hAnsiTheme="majorBidi" w:cstheme="majorBidi"/>
                <w:sz w:val="24"/>
                <w:szCs w:val="24"/>
                <w:lang w:val="en-GB"/>
              </w:rPr>
            </w:rPrChange>
          </w:rPr>
          <w:t>d</w:t>
        </w:r>
      </w:ins>
      <w:r w:rsidR="00704C34" w:rsidRPr="00913823">
        <w:rPr>
          <w:rFonts w:asciiTheme="majorBidi" w:hAnsiTheme="majorBidi" w:cstheme="majorBidi"/>
          <w:sz w:val="24"/>
          <w:szCs w:val="24"/>
          <w:rPrChange w:id="676" w:author="Author">
            <w:rPr>
              <w:rFonts w:asciiTheme="majorBidi" w:hAnsiTheme="majorBidi" w:cstheme="majorBidi"/>
              <w:sz w:val="24"/>
              <w:szCs w:val="24"/>
              <w:lang w:val="en-GB"/>
            </w:rPr>
          </w:rPrChange>
        </w:rPr>
        <w:t xml:space="preserve"> </w:t>
      </w:r>
      <w:del w:id="677" w:author="Author">
        <w:r w:rsidR="00044CD7" w:rsidRPr="00913823" w:rsidDel="00695BF9">
          <w:rPr>
            <w:rFonts w:asciiTheme="majorBidi" w:hAnsiTheme="majorBidi" w:cstheme="majorBidi"/>
            <w:sz w:val="24"/>
            <w:szCs w:val="24"/>
            <w:rPrChange w:id="678" w:author="Author">
              <w:rPr>
                <w:rFonts w:asciiTheme="majorBidi" w:hAnsiTheme="majorBidi" w:cstheme="majorBidi"/>
                <w:sz w:val="24"/>
                <w:szCs w:val="24"/>
                <w:lang w:val="en-GB"/>
              </w:rPr>
            </w:rPrChange>
          </w:rPr>
          <w:delText xml:space="preserve">to </w:delText>
        </w:r>
      </w:del>
      <w:r w:rsidR="00B251B7" w:rsidRPr="00913823">
        <w:rPr>
          <w:rFonts w:asciiTheme="majorBidi" w:hAnsiTheme="majorBidi" w:cstheme="majorBidi"/>
          <w:sz w:val="24"/>
          <w:szCs w:val="24"/>
          <w:rPrChange w:id="679" w:author="Author">
            <w:rPr>
              <w:rFonts w:asciiTheme="majorBidi" w:hAnsiTheme="majorBidi" w:cstheme="majorBidi"/>
              <w:sz w:val="24"/>
              <w:szCs w:val="24"/>
              <w:lang w:val="en-GB"/>
            </w:rPr>
          </w:rPrChange>
        </w:rPr>
        <w:t xml:space="preserve">the </w:t>
      </w:r>
      <w:commentRangeStart w:id="680"/>
      <w:r w:rsidR="00271D2C" w:rsidRPr="00913823">
        <w:rPr>
          <w:rFonts w:asciiTheme="majorBidi" w:hAnsiTheme="majorBidi" w:cstheme="majorBidi"/>
          <w:sz w:val="24"/>
          <w:szCs w:val="24"/>
          <w:rPrChange w:id="681" w:author="Author">
            <w:rPr>
              <w:rFonts w:asciiTheme="majorBidi" w:hAnsiTheme="majorBidi" w:cstheme="majorBidi"/>
              <w:sz w:val="24"/>
              <w:szCs w:val="24"/>
              <w:lang w:val="en-GB"/>
            </w:rPr>
          </w:rPrChange>
        </w:rPr>
        <w:t xml:space="preserve">educational </w:t>
      </w:r>
      <w:commentRangeEnd w:id="680"/>
      <w:r w:rsidR="00D45A9D" w:rsidRPr="00F00D08">
        <w:rPr>
          <w:rStyle w:val="CommentReference"/>
        </w:rPr>
        <w:commentReference w:id="680"/>
      </w:r>
      <w:r w:rsidR="000624ED" w:rsidRPr="00913823">
        <w:rPr>
          <w:rFonts w:asciiTheme="majorBidi" w:hAnsiTheme="majorBidi" w:cstheme="majorBidi"/>
          <w:sz w:val="24"/>
          <w:szCs w:val="24"/>
          <w:rPrChange w:id="682" w:author="Author">
            <w:rPr>
              <w:rFonts w:asciiTheme="majorBidi" w:hAnsiTheme="majorBidi" w:cstheme="majorBidi"/>
              <w:sz w:val="24"/>
              <w:szCs w:val="24"/>
              <w:lang w:val="en-GB"/>
            </w:rPr>
          </w:rPrChange>
        </w:rPr>
        <w:t xml:space="preserve">system that </w:t>
      </w:r>
      <w:r w:rsidRPr="00913823">
        <w:rPr>
          <w:rFonts w:asciiTheme="majorBidi" w:hAnsiTheme="majorBidi" w:cstheme="majorBidi"/>
          <w:sz w:val="24"/>
          <w:szCs w:val="24"/>
          <w:rPrChange w:id="683" w:author="Author">
            <w:rPr>
              <w:rFonts w:asciiTheme="majorBidi" w:hAnsiTheme="majorBidi" w:cstheme="majorBidi"/>
              <w:sz w:val="24"/>
              <w:szCs w:val="24"/>
              <w:lang w:val="en-GB"/>
            </w:rPr>
          </w:rPrChange>
        </w:rPr>
        <w:t xml:space="preserve">had </w:t>
      </w:r>
      <w:del w:id="684" w:author="Author">
        <w:r w:rsidRPr="00913823" w:rsidDel="00206F4C">
          <w:rPr>
            <w:rFonts w:asciiTheme="majorBidi" w:hAnsiTheme="majorBidi" w:cstheme="majorBidi"/>
            <w:sz w:val="24"/>
            <w:szCs w:val="24"/>
            <w:rPrChange w:id="685" w:author="Author">
              <w:rPr>
                <w:rFonts w:asciiTheme="majorBidi" w:hAnsiTheme="majorBidi" w:cstheme="majorBidi"/>
                <w:sz w:val="24"/>
                <w:szCs w:val="24"/>
                <w:lang w:val="en-GB"/>
              </w:rPr>
            </w:rPrChange>
          </w:rPr>
          <w:delText>supressed</w:delText>
        </w:r>
      </w:del>
      <w:ins w:id="686" w:author="Author">
        <w:r w:rsidR="00206F4C" w:rsidRPr="00206F4C">
          <w:rPr>
            <w:rFonts w:asciiTheme="majorBidi" w:hAnsiTheme="majorBidi" w:cstheme="majorBidi"/>
            <w:sz w:val="24"/>
            <w:szCs w:val="24"/>
          </w:rPr>
          <w:t>suppressed</w:t>
        </w:r>
      </w:ins>
      <w:r w:rsidR="00B24E71" w:rsidRPr="00913823">
        <w:rPr>
          <w:rFonts w:asciiTheme="majorBidi" w:hAnsiTheme="majorBidi" w:cstheme="majorBidi"/>
          <w:sz w:val="24"/>
          <w:szCs w:val="24"/>
          <w:rPrChange w:id="687" w:author="Author">
            <w:rPr>
              <w:rFonts w:asciiTheme="majorBidi" w:hAnsiTheme="majorBidi" w:cstheme="majorBidi"/>
              <w:sz w:val="24"/>
              <w:szCs w:val="24"/>
              <w:lang w:val="en-GB"/>
            </w:rPr>
          </w:rPrChange>
        </w:rPr>
        <w:t>,</w:t>
      </w:r>
      <w:r w:rsidRPr="00913823">
        <w:rPr>
          <w:rFonts w:asciiTheme="majorBidi" w:hAnsiTheme="majorBidi" w:cstheme="majorBidi"/>
          <w:sz w:val="24"/>
          <w:szCs w:val="24"/>
          <w:rPrChange w:id="688" w:author="Author">
            <w:rPr>
              <w:rFonts w:asciiTheme="majorBidi" w:hAnsiTheme="majorBidi" w:cstheme="majorBidi"/>
              <w:sz w:val="24"/>
              <w:szCs w:val="24"/>
              <w:lang w:val="en-GB"/>
            </w:rPr>
          </w:rPrChange>
        </w:rPr>
        <w:t xml:space="preserve"> or simply forgot</w:t>
      </w:r>
      <w:r w:rsidR="00EB3AFF" w:rsidRPr="00913823">
        <w:rPr>
          <w:rFonts w:asciiTheme="majorBidi" w:hAnsiTheme="majorBidi" w:cstheme="majorBidi"/>
          <w:sz w:val="24"/>
          <w:szCs w:val="24"/>
          <w:rPrChange w:id="689" w:author="Author">
            <w:rPr>
              <w:rFonts w:asciiTheme="majorBidi" w:hAnsiTheme="majorBidi" w:cstheme="majorBidi"/>
              <w:sz w:val="24"/>
              <w:szCs w:val="24"/>
              <w:lang w:val="en-GB"/>
            </w:rPr>
          </w:rPrChange>
        </w:rPr>
        <w:t>ten</w:t>
      </w:r>
      <w:r w:rsidR="00B24E71" w:rsidRPr="00913823">
        <w:rPr>
          <w:rFonts w:asciiTheme="majorBidi" w:hAnsiTheme="majorBidi" w:cstheme="majorBidi"/>
          <w:sz w:val="24"/>
          <w:szCs w:val="24"/>
          <w:rPrChange w:id="690" w:author="Author">
            <w:rPr>
              <w:rFonts w:asciiTheme="majorBidi" w:hAnsiTheme="majorBidi" w:cstheme="majorBidi"/>
              <w:sz w:val="24"/>
              <w:szCs w:val="24"/>
              <w:lang w:val="en-GB"/>
            </w:rPr>
          </w:rPrChange>
        </w:rPr>
        <w:t>,</w:t>
      </w:r>
      <w:r w:rsidR="00D534D1" w:rsidRPr="00913823">
        <w:rPr>
          <w:rFonts w:asciiTheme="majorBidi" w:hAnsiTheme="majorBidi" w:cstheme="majorBidi"/>
          <w:sz w:val="24"/>
          <w:szCs w:val="24"/>
          <w:rPrChange w:id="691" w:author="Author">
            <w:rPr>
              <w:rFonts w:asciiTheme="majorBidi" w:hAnsiTheme="majorBidi" w:cstheme="majorBidi"/>
              <w:sz w:val="24"/>
              <w:szCs w:val="24"/>
              <w:lang w:val="en-GB"/>
            </w:rPr>
          </w:rPrChange>
        </w:rPr>
        <w:t xml:space="preserve"> the Bible and its language </w:t>
      </w:r>
      <w:del w:id="692" w:author="Author">
        <w:r w:rsidRPr="00913823" w:rsidDel="00516BC1">
          <w:rPr>
            <w:rFonts w:asciiTheme="majorBidi" w:hAnsiTheme="majorBidi" w:cstheme="majorBidi"/>
            <w:sz w:val="24"/>
            <w:szCs w:val="24"/>
            <w:rPrChange w:id="693" w:author="Author">
              <w:rPr>
                <w:rFonts w:asciiTheme="majorBidi" w:hAnsiTheme="majorBidi" w:cstheme="majorBidi"/>
                <w:sz w:val="24"/>
                <w:szCs w:val="24"/>
                <w:lang w:val="en-GB"/>
              </w:rPr>
            </w:rPrChange>
          </w:rPr>
          <w:delText xml:space="preserve">during </w:delText>
        </w:r>
      </w:del>
      <w:ins w:id="694" w:author="Author">
        <w:r w:rsidR="00516BC1" w:rsidRPr="00913823">
          <w:rPr>
            <w:rFonts w:asciiTheme="majorBidi" w:hAnsiTheme="majorBidi" w:cstheme="majorBidi"/>
            <w:sz w:val="24"/>
            <w:szCs w:val="24"/>
            <w:rPrChange w:id="695" w:author="Author">
              <w:rPr>
                <w:rFonts w:asciiTheme="majorBidi" w:hAnsiTheme="majorBidi" w:cstheme="majorBidi"/>
                <w:sz w:val="24"/>
                <w:szCs w:val="24"/>
                <w:lang w:val="en-GB"/>
              </w:rPr>
            </w:rPrChange>
          </w:rPr>
          <w:t xml:space="preserve">throughout </w:t>
        </w:r>
      </w:ins>
      <w:r w:rsidRPr="00913823">
        <w:rPr>
          <w:rFonts w:asciiTheme="majorBidi" w:hAnsiTheme="majorBidi" w:cstheme="majorBidi"/>
          <w:sz w:val="24"/>
          <w:szCs w:val="24"/>
          <w:rPrChange w:id="696" w:author="Author">
            <w:rPr>
              <w:rFonts w:asciiTheme="majorBidi" w:hAnsiTheme="majorBidi" w:cstheme="majorBidi"/>
              <w:sz w:val="24"/>
              <w:szCs w:val="24"/>
              <w:lang w:val="en-GB"/>
            </w:rPr>
          </w:rPrChange>
        </w:rPr>
        <w:t xml:space="preserve">centuries of </w:t>
      </w:r>
      <w:del w:id="697" w:author="Author">
        <w:r w:rsidRPr="00913823" w:rsidDel="00695BF9">
          <w:rPr>
            <w:rFonts w:asciiTheme="majorBidi" w:hAnsiTheme="majorBidi" w:cstheme="majorBidi"/>
            <w:sz w:val="24"/>
            <w:szCs w:val="24"/>
            <w:rPrChange w:id="698" w:author="Author">
              <w:rPr>
                <w:rFonts w:asciiTheme="majorBidi" w:hAnsiTheme="majorBidi" w:cstheme="majorBidi"/>
                <w:sz w:val="24"/>
                <w:szCs w:val="24"/>
                <w:lang w:val="en-GB"/>
              </w:rPr>
            </w:rPrChange>
          </w:rPr>
          <w:delText xml:space="preserve">solely </w:delText>
        </w:r>
      </w:del>
      <w:r w:rsidRPr="00913823">
        <w:rPr>
          <w:rFonts w:asciiTheme="majorBidi" w:hAnsiTheme="majorBidi" w:cstheme="majorBidi"/>
          <w:sz w:val="24"/>
          <w:szCs w:val="24"/>
          <w:rPrChange w:id="699" w:author="Author">
            <w:rPr>
              <w:rFonts w:asciiTheme="majorBidi" w:hAnsiTheme="majorBidi" w:cstheme="majorBidi"/>
              <w:sz w:val="24"/>
              <w:szCs w:val="24"/>
              <w:lang w:val="en-GB"/>
            </w:rPr>
          </w:rPrChange>
        </w:rPr>
        <w:t xml:space="preserve">halakhic learning. </w:t>
      </w:r>
      <w:r w:rsidR="005B622B" w:rsidRPr="00913823">
        <w:rPr>
          <w:rFonts w:asciiTheme="majorBidi" w:hAnsiTheme="majorBidi" w:cstheme="majorBidi"/>
          <w:sz w:val="24"/>
          <w:szCs w:val="24"/>
          <w:rPrChange w:id="700" w:author="Author">
            <w:rPr>
              <w:rFonts w:asciiTheme="majorBidi" w:hAnsiTheme="majorBidi" w:cstheme="majorBidi"/>
              <w:sz w:val="24"/>
              <w:szCs w:val="24"/>
              <w:lang w:val="en-GB"/>
            </w:rPr>
          </w:rPrChange>
        </w:rPr>
        <w:t>In other words</w:t>
      </w:r>
      <w:r w:rsidR="00117C40" w:rsidRPr="00913823">
        <w:rPr>
          <w:rFonts w:asciiTheme="majorBidi" w:hAnsiTheme="majorBidi" w:cstheme="majorBidi"/>
          <w:sz w:val="24"/>
          <w:szCs w:val="24"/>
          <w:rPrChange w:id="701" w:author="Author">
            <w:rPr>
              <w:rFonts w:asciiTheme="majorBidi" w:hAnsiTheme="majorBidi" w:cstheme="majorBidi"/>
              <w:sz w:val="24"/>
              <w:szCs w:val="24"/>
              <w:lang w:val="en-GB"/>
            </w:rPr>
          </w:rPrChange>
        </w:rPr>
        <w:t>, t</w:t>
      </w:r>
      <w:r w:rsidR="00FA79CE" w:rsidRPr="00913823">
        <w:rPr>
          <w:rFonts w:asciiTheme="majorBidi" w:hAnsiTheme="majorBidi" w:cstheme="majorBidi"/>
          <w:sz w:val="24"/>
          <w:szCs w:val="24"/>
          <w:rPrChange w:id="702" w:author="Author">
            <w:rPr>
              <w:rFonts w:asciiTheme="majorBidi" w:hAnsiTheme="majorBidi" w:cstheme="majorBidi"/>
              <w:sz w:val="24"/>
              <w:szCs w:val="24"/>
              <w:lang w:val="en-GB"/>
            </w:rPr>
          </w:rPrChange>
        </w:rPr>
        <w:t xml:space="preserve">he </w:t>
      </w:r>
      <w:r w:rsidR="00A240B1" w:rsidRPr="00913823">
        <w:rPr>
          <w:rFonts w:asciiTheme="majorBidi" w:hAnsiTheme="majorBidi" w:cstheme="majorBidi"/>
          <w:sz w:val="24"/>
          <w:szCs w:val="24"/>
          <w:rPrChange w:id="703" w:author="Author">
            <w:rPr>
              <w:rFonts w:asciiTheme="majorBidi" w:hAnsiTheme="majorBidi" w:cstheme="majorBidi"/>
              <w:sz w:val="24"/>
              <w:szCs w:val="24"/>
              <w:lang w:val="en-GB"/>
            </w:rPr>
          </w:rPrChange>
        </w:rPr>
        <w:t xml:space="preserve">autobiographies </w:t>
      </w:r>
      <w:r w:rsidR="00C36D1B" w:rsidRPr="00913823">
        <w:rPr>
          <w:rFonts w:asciiTheme="majorBidi" w:hAnsiTheme="majorBidi" w:cstheme="majorBidi"/>
          <w:sz w:val="24"/>
          <w:szCs w:val="24"/>
          <w:rPrChange w:id="704" w:author="Author">
            <w:rPr>
              <w:rFonts w:asciiTheme="majorBidi" w:hAnsiTheme="majorBidi" w:cstheme="majorBidi"/>
              <w:sz w:val="24"/>
              <w:szCs w:val="24"/>
              <w:lang w:val="en-GB"/>
            </w:rPr>
          </w:rPrChange>
        </w:rPr>
        <w:t>were part of</w:t>
      </w:r>
      <w:r w:rsidR="00AC21C1" w:rsidRPr="00913823">
        <w:rPr>
          <w:rFonts w:asciiTheme="majorBidi" w:hAnsiTheme="majorBidi" w:cstheme="majorBidi"/>
          <w:sz w:val="24"/>
          <w:szCs w:val="24"/>
          <w:rPrChange w:id="705" w:author="Author">
            <w:rPr>
              <w:rFonts w:asciiTheme="majorBidi" w:hAnsiTheme="majorBidi" w:cstheme="majorBidi"/>
              <w:sz w:val="24"/>
              <w:szCs w:val="24"/>
              <w:lang w:val="en-GB"/>
            </w:rPr>
          </w:rPrChange>
        </w:rPr>
        <w:t xml:space="preserve"> </w:t>
      </w:r>
      <w:del w:id="706" w:author="Author">
        <w:r w:rsidR="00AC21C1" w:rsidRPr="00913823" w:rsidDel="00695BF9">
          <w:rPr>
            <w:rFonts w:asciiTheme="majorBidi" w:hAnsiTheme="majorBidi" w:cstheme="majorBidi"/>
            <w:sz w:val="24"/>
            <w:szCs w:val="24"/>
            <w:rPrChange w:id="707" w:author="Author">
              <w:rPr>
                <w:rFonts w:asciiTheme="majorBidi" w:hAnsiTheme="majorBidi" w:cstheme="majorBidi"/>
                <w:sz w:val="24"/>
                <w:szCs w:val="24"/>
                <w:lang w:val="en-GB"/>
              </w:rPr>
            </w:rPrChange>
          </w:rPr>
          <w:delText xml:space="preserve">the </w:delText>
        </w:r>
      </w:del>
      <w:ins w:id="708" w:author="Author">
        <w:r w:rsidR="00695BF9" w:rsidRPr="00913823">
          <w:rPr>
            <w:rFonts w:asciiTheme="majorBidi" w:hAnsiTheme="majorBidi" w:cstheme="majorBidi"/>
            <w:sz w:val="24"/>
            <w:szCs w:val="24"/>
            <w:rPrChange w:id="709" w:author="Author">
              <w:rPr>
                <w:rFonts w:asciiTheme="majorBidi" w:hAnsiTheme="majorBidi" w:cstheme="majorBidi"/>
                <w:sz w:val="24"/>
                <w:szCs w:val="24"/>
                <w:lang w:val="en-GB"/>
              </w:rPr>
            </w:rPrChange>
          </w:rPr>
          <w:t xml:space="preserve">an </w:t>
        </w:r>
      </w:ins>
      <w:r w:rsidR="00AC21C1" w:rsidRPr="00913823">
        <w:rPr>
          <w:rFonts w:asciiTheme="majorBidi" w:hAnsiTheme="majorBidi" w:cstheme="majorBidi"/>
          <w:sz w:val="24"/>
          <w:szCs w:val="24"/>
          <w:rPrChange w:id="710" w:author="Author">
            <w:rPr>
              <w:rFonts w:asciiTheme="majorBidi" w:hAnsiTheme="majorBidi" w:cstheme="majorBidi"/>
              <w:sz w:val="24"/>
              <w:szCs w:val="24"/>
              <w:lang w:val="en-GB"/>
            </w:rPr>
          </w:rPrChange>
        </w:rPr>
        <w:t xml:space="preserve">ideological </w:t>
      </w:r>
      <w:r w:rsidR="00BA2A52" w:rsidRPr="00913823">
        <w:rPr>
          <w:rFonts w:asciiTheme="majorBidi" w:hAnsiTheme="majorBidi" w:cstheme="majorBidi"/>
          <w:sz w:val="24"/>
          <w:szCs w:val="24"/>
          <w:rPrChange w:id="711" w:author="Author">
            <w:rPr>
              <w:rFonts w:asciiTheme="majorBidi" w:hAnsiTheme="majorBidi" w:cstheme="majorBidi"/>
              <w:sz w:val="24"/>
              <w:szCs w:val="24"/>
              <w:lang w:val="en-GB"/>
            </w:rPr>
          </w:rPrChange>
        </w:rPr>
        <w:t>struggle</w:t>
      </w:r>
      <w:r w:rsidR="00610CE6" w:rsidRPr="00913823">
        <w:rPr>
          <w:rFonts w:asciiTheme="majorBidi" w:hAnsiTheme="majorBidi" w:cstheme="majorBidi"/>
          <w:sz w:val="24"/>
          <w:szCs w:val="24"/>
          <w:rPrChange w:id="712" w:author="Author">
            <w:rPr>
              <w:rFonts w:asciiTheme="majorBidi" w:hAnsiTheme="majorBidi" w:cstheme="majorBidi"/>
              <w:sz w:val="24"/>
              <w:szCs w:val="24"/>
              <w:lang w:val="en-GB"/>
            </w:rPr>
          </w:rPrChange>
        </w:rPr>
        <w:t xml:space="preserve"> </w:t>
      </w:r>
      <w:r w:rsidR="001E77BA" w:rsidRPr="00913823">
        <w:rPr>
          <w:rFonts w:asciiTheme="majorBidi" w:hAnsiTheme="majorBidi" w:cstheme="majorBidi"/>
          <w:sz w:val="24"/>
          <w:szCs w:val="24"/>
          <w:rPrChange w:id="713" w:author="Author">
            <w:rPr>
              <w:rFonts w:asciiTheme="majorBidi" w:hAnsiTheme="majorBidi" w:cstheme="majorBidi"/>
              <w:sz w:val="24"/>
              <w:szCs w:val="24"/>
              <w:lang w:val="en-GB"/>
            </w:rPr>
          </w:rPrChange>
        </w:rPr>
        <w:t xml:space="preserve">to </w:t>
      </w:r>
      <w:r w:rsidR="00F14F04" w:rsidRPr="00913823">
        <w:rPr>
          <w:rFonts w:asciiTheme="majorBidi" w:hAnsiTheme="majorBidi" w:cstheme="majorBidi"/>
          <w:sz w:val="24"/>
          <w:szCs w:val="24"/>
          <w:rPrChange w:id="714" w:author="Author">
            <w:rPr>
              <w:rFonts w:asciiTheme="majorBidi" w:hAnsiTheme="majorBidi" w:cstheme="majorBidi"/>
              <w:sz w:val="24"/>
              <w:szCs w:val="24"/>
              <w:lang w:val="en-GB"/>
            </w:rPr>
          </w:rPrChange>
        </w:rPr>
        <w:t xml:space="preserve">free the Hebrew </w:t>
      </w:r>
      <w:ins w:id="715" w:author="Author">
        <w:r w:rsidR="00C418EF" w:rsidRPr="00913823">
          <w:rPr>
            <w:rFonts w:asciiTheme="majorBidi" w:hAnsiTheme="majorBidi" w:cstheme="majorBidi"/>
            <w:sz w:val="24"/>
            <w:szCs w:val="24"/>
            <w:rPrChange w:id="716" w:author="Author">
              <w:rPr>
                <w:rFonts w:asciiTheme="majorBidi" w:hAnsiTheme="majorBidi" w:cstheme="majorBidi"/>
                <w:sz w:val="24"/>
                <w:szCs w:val="24"/>
                <w:lang w:val="en-GB"/>
              </w:rPr>
            </w:rPrChange>
          </w:rPr>
          <w:t xml:space="preserve">language </w:t>
        </w:r>
      </w:ins>
      <w:r w:rsidR="00F14F04" w:rsidRPr="00913823">
        <w:rPr>
          <w:rFonts w:asciiTheme="majorBidi" w:hAnsiTheme="majorBidi" w:cstheme="majorBidi"/>
          <w:sz w:val="24"/>
          <w:szCs w:val="24"/>
          <w:rPrChange w:id="717" w:author="Author">
            <w:rPr>
              <w:rFonts w:asciiTheme="majorBidi" w:hAnsiTheme="majorBidi" w:cstheme="majorBidi"/>
              <w:sz w:val="24"/>
              <w:szCs w:val="24"/>
              <w:lang w:val="en-GB"/>
            </w:rPr>
          </w:rPrChange>
        </w:rPr>
        <w:t xml:space="preserve">from the </w:t>
      </w:r>
      <w:r w:rsidR="00D467BE" w:rsidRPr="00913823">
        <w:rPr>
          <w:rFonts w:asciiTheme="majorBidi" w:hAnsiTheme="majorBidi" w:cstheme="majorBidi"/>
          <w:sz w:val="24"/>
          <w:szCs w:val="24"/>
          <w:rPrChange w:id="718" w:author="Author">
            <w:rPr>
              <w:rFonts w:asciiTheme="majorBidi" w:hAnsiTheme="majorBidi" w:cstheme="majorBidi"/>
              <w:sz w:val="24"/>
              <w:szCs w:val="24"/>
              <w:lang w:val="en-GB"/>
            </w:rPr>
          </w:rPrChange>
        </w:rPr>
        <w:t xml:space="preserve">chains of the </w:t>
      </w:r>
      <w:proofErr w:type="spellStart"/>
      <w:r w:rsidR="00D467BE" w:rsidRPr="00913823">
        <w:rPr>
          <w:rFonts w:asciiTheme="majorBidi" w:hAnsiTheme="majorBidi" w:cstheme="majorBidi"/>
          <w:sz w:val="24"/>
          <w:szCs w:val="24"/>
          <w:rPrChange w:id="719" w:author="Author">
            <w:rPr>
              <w:rFonts w:asciiTheme="majorBidi" w:hAnsiTheme="majorBidi" w:cstheme="majorBidi"/>
              <w:sz w:val="24"/>
              <w:szCs w:val="24"/>
              <w:lang w:val="en-GB"/>
            </w:rPr>
          </w:rPrChange>
        </w:rPr>
        <w:t>halakhah</w:t>
      </w:r>
      <w:proofErr w:type="spellEnd"/>
      <w:ins w:id="720" w:author="Author">
        <w:r w:rsidR="00516BC1" w:rsidRPr="00913823">
          <w:rPr>
            <w:rFonts w:asciiTheme="majorBidi" w:hAnsiTheme="majorBidi" w:cstheme="majorBidi"/>
            <w:sz w:val="24"/>
            <w:szCs w:val="24"/>
            <w:rPrChange w:id="721" w:author="Author">
              <w:rPr>
                <w:rFonts w:asciiTheme="majorBidi" w:hAnsiTheme="majorBidi" w:cstheme="majorBidi"/>
                <w:i/>
                <w:iCs/>
                <w:sz w:val="24"/>
                <w:szCs w:val="24"/>
                <w:lang w:val="en-GB"/>
              </w:rPr>
            </w:rPrChange>
          </w:rPr>
          <w:t xml:space="preserve"> </w:t>
        </w:r>
        <w:r w:rsidR="00D45A9D" w:rsidRPr="00913823">
          <w:rPr>
            <w:rFonts w:asciiTheme="majorBidi" w:hAnsiTheme="majorBidi" w:cstheme="majorBidi"/>
            <w:sz w:val="24"/>
            <w:szCs w:val="24"/>
            <w:rPrChange w:id="722" w:author="Author">
              <w:rPr>
                <w:rFonts w:asciiTheme="majorBidi" w:hAnsiTheme="majorBidi" w:cstheme="majorBidi"/>
                <w:sz w:val="24"/>
                <w:szCs w:val="24"/>
                <w:lang w:val="en-GB"/>
              </w:rPr>
            </w:rPrChange>
          </w:rPr>
          <w:t>(</w:t>
        </w:r>
        <w:r w:rsidR="00516BC1" w:rsidRPr="00913823">
          <w:rPr>
            <w:rFonts w:asciiTheme="majorBidi" w:hAnsiTheme="majorBidi" w:cstheme="majorBidi"/>
            <w:sz w:val="24"/>
            <w:szCs w:val="24"/>
            <w:rPrChange w:id="723" w:author="Author">
              <w:rPr>
                <w:rFonts w:asciiTheme="majorBidi" w:hAnsiTheme="majorBidi" w:cstheme="majorBidi"/>
                <w:i/>
                <w:iCs/>
                <w:sz w:val="24"/>
                <w:szCs w:val="24"/>
                <w:lang w:val="en-GB"/>
              </w:rPr>
            </w:rPrChange>
          </w:rPr>
          <w:t>Jewish law</w:t>
        </w:r>
        <w:r w:rsidR="00D45A9D" w:rsidRPr="00913823">
          <w:rPr>
            <w:rFonts w:asciiTheme="majorBidi" w:hAnsiTheme="majorBidi" w:cstheme="majorBidi"/>
            <w:sz w:val="24"/>
            <w:szCs w:val="24"/>
            <w:rPrChange w:id="724" w:author="Author">
              <w:rPr>
                <w:rFonts w:asciiTheme="majorBidi" w:hAnsiTheme="majorBidi" w:cstheme="majorBidi"/>
                <w:sz w:val="24"/>
                <w:szCs w:val="24"/>
                <w:lang w:val="en-GB"/>
              </w:rPr>
            </w:rPrChange>
          </w:rPr>
          <w:t>)</w:t>
        </w:r>
        <w:r w:rsidR="00396D2C" w:rsidRPr="00913823">
          <w:rPr>
            <w:rFonts w:asciiTheme="majorBidi" w:hAnsiTheme="majorBidi" w:cstheme="majorBidi"/>
            <w:sz w:val="24"/>
            <w:szCs w:val="24"/>
            <w:rPrChange w:id="725" w:author="Author">
              <w:rPr>
                <w:rFonts w:asciiTheme="majorBidi" w:hAnsiTheme="majorBidi" w:cstheme="majorBidi"/>
                <w:sz w:val="24"/>
                <w:szCs w:val="24"/>
                <w:lang w:val="en-GB"/>
              </w:rPr>
            </w:rPrChange>
          </w:rPr>
          <w:t>,</w:t>
        </w:r>
      </w:ins>
      <w:r w:rsidR="00D467BE" w:rsidRPr="00913823">
        <w:rPr>
          <w:rFonts w:asciiTheme="majorBidi" w:hAnsiTheme="majorBidi" w:cstheme="majorBidi"/>
          <w:sz w:val="24"/>
          <w:szCs w:val="24"/>
          <w:rPrChange w:id="726" w:author="Author">
            <w:rPr>
              <w:rFonts w:asciiTheme="majorBidi" w:hAnsiTheme="majorBidi" w:cstheme="majorBidi"/>
              <w:sz w:val="24"/>
              <w:szCs w:val="24"/>
              <w:lang w:val="en-GB"/>
            </w:rPr>
          </w:rPrChange>
        </w:rPr>
        <w:t xml:space="preserve"> and </w:t>
      </w:r>
      <w:del w:id="727" w:author="Author">
        <w:r w:rsidR="00D467BE" w:rsidRPr="00913823" w:rsidDel="00396D2C">
          <w:rPr>
            <w:rFonts w:asciiTheme="majorBidi" w:hAnsiTheme="majorBidi" w:cstheme="majorBidi"/>
            <w:sz w:val="24"/>
            <w:szCs w:val="24"/>
            <w:rPrChange w:id="728" w:author="Author">
              <w:rPr>
                <w:rFonts w:asciiTheme="majorBidi" w:hAnsiTheme="majorBidi" w:cstheme="majorBidi"/>
                <w:sz w:val="24"/>
                <w:szCs w:val="24"/>
                <w:lang w:val="en-GB"/>
              </w:rPr>
            </w:rPrChange>
          </w:rPr>
          <w:delText xml:space="preserve">to </w:delText>
        </w:r>
      </w:del>
      <w:r w:rsidR="00D467BE" w:rsidRPr="00913823">
        <w:rPr>
          <w:rFonts w:asciiTheme="majorBidi" w:hAnsiTheme="majorBidi" w:cstheme="majorBidi"/>
          <w:sz w:val="24"/>
          <w:szCs w:val="24"/>
          <w:rPrChange w:id="729" w:author="Author">
            <w:rPr>
              <w:rFonts w:asciiTheme="majorBidi" w:hAnsiTheme="majorBidi" w:cstheme="majorBidi"/>
              <w:sz w:val="24"/>
              <w:szCs w:val="24"/>
              <w:lang w:val="en-GB"/>
            </w:rPr>
          </w:rPrChange>
        </w:rPr>
        <w:t xml:space="preserve">turn it </w:t>
      </w:r>
      <w:r w:rsidR="00966074" w:rsidRPr="00913823">
        <w:rPr>
          <w:rFonts w:asciiTheme="majorBidi" w:hAnsiTheme="majorBidi" w:cstheme="majorBidi"/>
          <w:sz w:val="24"/>
          <w:szCs w:val="24"/>
          <w:rPrChange w:id="730" w:author="Author">
            <w:rPr>
              <w:rFonts w:asciiTheme="majorBidi" w:hAnsiTheme="majorBidi" w:cstheme="majorBidi"/>
              <w:sz w:val="24"/>
              <w:szCs w:val="24"/>
              <w:lang w:val="en-GB"/>
            </w:rPr>
          </w:rPrChange>
        </w:rPr>
        <w:t xml:space="preserve">into </w:t>
      </w:r>
      <w:del w:id="731" w:author="Author">
        <w:r w:rsidR="00966074" w:rsidRPr="00913823" w:rsidDel="00695BF9">
          <w:rPr>
            <w:rFonts w:asciiTheme="majorBidi" w:hAnsiTheme="majorBidi" w:cstheme="majorBidi"/>
            <w:sz w:val="24"/>
            <w:szCs w:val="24"/>
            <w:rPrChange w:id="732" w:author="Author">
              <w:rPr>
                <w:rFonts w:asciiTheme="majorBidi" w:hAnsiTheme="majorBidi" w:cstheme="majorBidi"/>
                <w:sz w:val="24"/>
                <w:szCs w:val="24"/>
                <w:lang w:val="en-GB"/>
              </w:rPr>
            </w:rPrChange>
          </w:rPr>
          <w:delText xml:space="preserve">the </w:delText>
        </w:r>
      </w:del>
      <w:ins w:id="733" w:author="Author">
        <w:r w:rsidR="00695BF9" w:rsidRPr="00913823">
          <w:rPr>
            <w:rFonts w:asciiTheme="majorBidi" w:hAnsiTheme="majorBidi" w:cstheme="majorBidi"/>
            <w:sz w:val="24"/>
            <w:szCs w:val="24"/>
            <w:rPrChange w:id="734" w:author="Author">
              <w:rPr>
                <w:rFonts w:asciiTheme="majorBidi" w:hAnsiTheme="majorBidi" w:cstheme="majorBidi"/>
                <w:sz w:val="24"/>
                <w:szCs w:val="24"/>
                <w:lang w:val="en-GB"/>
              </w:rPr>
            </w:rPrChange>
          </w:rPr>
          <w:t xml:space="preserve">a </w:t>
        </w:r>
      </w:ins>
      <w:r w:rsidR="00966074" w:rsidRPr="00913823">
        <w:rPr>
          <w:rFonts w:asciiTheme="majorBidi" w:hAnsiTheme="majorBidi" w:cstheme="majorBidi"/>
          <w:sz w:val="24"/>
          <w:szCs w:val="24"/>
          <w:rPrChange w:id="735" w:author="Author">
            <w:rPr>
              <w:rFonts w:asciiTheme="majorBidi" w:hAnsiTheme="majorBidi" w:cstheme="majorBidi"/>
              <w:sz w:val="24"/>
              <w:szCs w:val="24"/>
              <w:lang w:val="en-GB"/>
            </w:rPr>
          </w:rPrChange>
        </w:rPr>
        <w:t xml:space="preserve">language of </w:t>
      </w:r>
      <w:r w:rsidR="00F402CD" w:rsidRPr="00913823">
        <w:rPr>
          <w:rFonts w:asciiTheme="majorBidi" w:hAnsiTheme="majorBidi" w:cstheme="majorBidi"/>
          <w:sz w:val="24"/>
          <w:szCs w:val="24"/>
          <w:rPrChange w:id="736" w:author="Author">
            <w:rPr>
              <w:rFonts w:asciiTheme="majorBidi" w:hAnsiTheme="majorBidi" w:cstheme="majorBidi"/>
              <w:sz w:val="24"/>
              <w:szCs w:val="24"/>
              <w:lang w:val="en-GB"/>
            </w:rPr>
          </w:rPrChange>
        </w:rPr>
        <w:t>self-</w:t>
      </w:r>
      <w:r w:rsidR="00AA410C" w:rsidRPr="00913823">
        <w:rPr>
          <w:rFonts w:asciiTheme="majorBidi" w:hAnsiTheme="majorBidi" w:cstheme="majorBidi"/>
          <w:sz w:val="24"/>
          <w:szCs w:val="24"/>
          <w:rPrChange w:id="737" w:author="Author">
            <w:rPr>
              <w:rFonts w:asciiTheme="majorBidi" w:hAnsiTheme="majorBidi" w:cstheme="majorBidi"/>
              <w:sz w:val="24"/>
              <w:szCs w:val="24"/>
              <w:lang w:val="en-GB"/>
            </w:rPr>
          </w:rPrChange>
        </w:rPr>
        <w:t xml:space="preserve">expression and </w:t>
      </w:r>
      <w:del w:id="738" w:author="Author">
        <w:r w:rsidR="00AA410C" w:rsidRPr="00913823" w:rsidDel="00695BF9">
          <w:rPr>
            <w:rFonts w:asciiTheme="majorBidi" w:hAnsiTheme="majorBidi" w:cstheme="majorBidi"/>
            <w:sz w:val="24"/>
            <w:szCs w:val="24"/>
            <w:rPrChange w:id="739" w:author="Author">
              <w:rPr>
                <w:rFonts w:asciiTheme="majorBidi" w:hAnsiTheme="majorBidi" w:cstheme="majorBidi"/>
                <w:sz w:val="24"/>
                <w:szCs w:val="24"/>
                <w:lang w:val="en-GB"/>
              </w:rPr>
            </w:rPrChange>
          </w:rPr>
          <w:delText xml:space="preserve">of </w:delText>
        </w:r>
        <w:r w:rsidR="00966074" w:rsidRPr="00913823" w:rsidDel="00695BF9">
          <w:rPr>
            <w:rFonts w:asciiTheme="majorBidi" w:hAnsiTheme="majorBidi" w:cstheme="majorBidi"/>
            <w:sz w:val="24"/>
            <w:szCs w:val="24"/>
            <w:rPrChange w:id="740" w:author="Author">
              <w:rPr>
                <w:rFonts w:asciiTheme="majorBidi" w:hAnsiTheme="majorBidi" w:cstheme="majorBidi"/>
                <w:sz w:val="24"/>
                <w:szCs w:val="24"/>
                <w:lang w:val="en-GB"/>
              </w:rPr>
            </w:rPrChange>
          </w:rPr>
          <w:delText xml:space="preserve">the </w:delText>
        </w:r>
      </w:del>
      <w:r w:rsidR="005F70A5" w:rsidRPr="00913823">
        <w:rPr>
          <w:rFonts w:asciiTheme="majorBidi" w:hAnsiTheme="majorBidi" w:cstheme="majorBidi"/>
          <w:sz w:val="24"/>
          <w:szCs w:val="24"/>
          <w:rPrChange w:id="741" w:author="Author">
            <w:rPr>
              <w:rFonts w:asciiTheme="majorBidi" w:hAnsiTheme="majorBidi" w:cstheme="majorBidi"/>
              <w:sz w:val="24"/>
              <w:szCs w:val="24"/>
              <w:lang w:val="en-GB"/>
            </w:rPr>
          </w:rPrChange>
        </w:rPr>
        <w:t>storytelling.</w:t>
      </w:r>
      <w:r w:rsidR="002E20C0" w:rsidRPr="00913823">
        <w:rPr>
          <w:rStyle w:val="FootnoteReference"/>
          <w:rFonts w:asciiTheme="majorBidi" w:hAnsiTheme="majorBidi" w:cstheme="majorBidi"/>
          <w:sz w:val="24"/>
          <w:szCs w:val="24"/>
          <w:rPrChange w:id="742" w:author="Author">
            <w:rPr>
              <w:rStyle w:val="FootnoteReference"/>
              <w:rFonts w:asciiTheme="majorBidi" w:hAnsiTheme="majorBidi" w:cstheme="majorBidi"/>
              <w:sz w:val="24"/>
              <w:szCs w:val="24"/>
              <w:lang w:val="en-GB"/>
            </w:rPr>
          </w:rPrChange>
        </w:rPr>
        <w:footnoteReference w:id="7"/>
      </w:r>
    </w:p>
    <w:p w14:paraId="11E0D56E" w14:textId="77777777" w:rsidR="007F73D0" w:rsidRPr="00913823" w:rsidRDefault="007F73D0" w:rsidP="00913823">
      <w:pPr>
        <w:spacing w:line="360" w:lineRule="auto"/>
        <w:jc w:val="left"/>
        <w:rPr>
          <w:rFonts w:asciiTheme="majorBidi" w:hAnsiTheme="majorBidi" w:cstheme="majorBidi"/>
          <w:sz w:val="24"/>
          <w:szCs w:val="24"/>
          <w:rPrChange w:id="758" w:author="Author">
            <w:rPr>
              <w:rFonts w:asciiTheme="majorBidi" w:hAnsiTheme="majorBidi" w:cstheme="majorBidi"/>
              <w:sz w:val="24"/>
              <w:szCs w:val="24"/>
              <w:lang w:val="en-GB"/>
            </w:rPr>
          </w:rPrChange>
        </w:rPr>
        <w:pPrChange w:id="759" w:author="Author">
          <w:pPr>
            <w:spacing w:line="360" w:lineRule="auto"/>
            <w:ind w:firstLine="720"/>
            <w:jc w:val="left"/>
          </w:pPr>
        </w:pPrChange>
      </w:pPr>
    </w:p>
    <w:p w14:paraId="6113A155" w14:textId="32953357" w:rsidR="00A66DCE" w:rsidRPr="00913823" w:rsidRDefault="00A66DCE" w:rsidP="004C63A9">
      <w:pPr>
        <w:spacing w:line="360" w:lineRule="auto"/>
        <w:jc w:val="left"/>
        <w:rPr>
          <w:rFonts w:asciiTheme="majorBidi" w:hAnsiTheme="majorBidi" w:cstheme="majorBidi"/>
          <w:b/>
          <w:bCs/>
          <w:sz w:val="24"/>
          <w:szCs w:val="24"/>
          <w:rPrChange w:id="760" w:author="Author">
            <w:rPr>
              <w:rFonts w:asciiTheme="majorBidi" w:hAnsiTheme="majorBidi" w:cstheme="majorBidi"/>
              <w:b/>
              <w:bCs/>
              <w:sz w:val="24"/>
              <w:szCs w:val="24"/>
              <w:lang w:val="en-GB"/>
            </w:rPr>
          </w:rPrChange>
        </w:rPr>
      </w:pPr>
      <w:r w:rsidRPr="00913823">
        <w:rPr>
          <w:rFonts w:asciiTheme="majorBidi" w:hAnsiTheme="majorBidi" w:cstheme="majorBidi"/>
          <w:b/>
          <w:bCs/>
          <w:sz w:val="24"/>
          <w:szCs w:val="24"/>
          <w:rPrChange w:id="761" w:author="Author">
            <w:rPr>
              <w:rFonts w:asciiTheme="majorBidi" w:hAnsiTheme="majorBidi" w:cstheme="majorBidi"/>
              <w:b/>
              <w:bCs/>
              <w:sz w:val="24"/>
              <w:szCs w:val="24"/>
              <w:lang w:val="en-GB"/>
            </w:rPr>
          </w:rPrChange>
        </w:rPr>
        <w:t xml:space="preserve">Rabbi </w:t>
      </w:r>
      <w:proofErr w:type="spellStart"/>
      <w:r w:rsidRPr="00F00D08">
        <w:rPr>
          <w:rFonts w:ascii="Times New Roman" w:hAnsi="Times New Roman" w:cs="Times New Roman"/>
          <w:b/>
          <w:bCs/>
          <w:sz w:val="24"/>
          <w:szCs w:val="24"/>
        </w:rPr>
        <w:t>Mózes</w:t>
      </w:r>
      <w:proofErr w:type="spellEnd"/>
      <w:r w:rsidRPr="00F00D08">
        <w:rPr>
          <w:rFonts w:ascii="Times New Roman" w:hAnsi="Times New Roman" w:cs="Times New Roman"/>
          <w:b/>
          <w:bCs/>
          <w:sz w:val="24"/>
          <w:szCs w:val="24"/>
        </w:rPr>
        <w:t xml:space="preserve"> </w:t>
      </w:r>
      <w:proofErr w:type="spellStart"/>
      <w:r w:rsidRPr="00F00D08">
        <w:rPr>
          <w:rFonts w:ascii="Times New Roman" w:hAnsi="Times New Roman" w:cs="Times New Roman"/>
          <w:b/>
          <w:bCs/>
          <w:sz w:val="24"/>
          <w:szCs w:val="24"/>
        </w:rPr>
        <w:t>Salamon</w:t>
      </w:r>
      <w:proofErr w:type="spellEnd"/>
    </w:p>
    <w:p w14:paraId="24A7253C" w14:textId="0305BAA8" w:rsidR="00AE0A01" w:rsidRPr="00913823" w:rsidRDefault="00FD183A" w:rsidP="004C63A9">
      <w:pPr>
        <w:spacing w:line="360" w:lineRule="auto"/>
        <w:jc w:val="left"/>
        <w:rPr>
          <w:rFonts w:asciiTheme="majorBidi" w:hAnsiTheme="majorBidi" w:cstheme="majorBidi"/>
          <w:sz w:val="24"/>
          <w:szCs w:val="24"/>
          <w:rPrChange w:id="762" w:author="Author">
            <w:rPr>
              <w:rFonts w:asciiTheme="majorBidi" w:hAnsiTheme="majorBidi" w:cstheme="majorBidi"/>
              <w:sz w:val="24"/>
              <w:szCs w:val="24"/>
              <w:lang w:val="en-GB"/>
            </w:rPr>
          </w:rPrChange>
        </w:rPr>
      </w:pPr>
      <w:r w:rsidRPr="00913823">
        <w:rPr>
          <w:rFonts w:asciiTheme="majorBidi" w:hAnsiTheme="majorBidi" w:cstheme="majorBidi"/>
          <w:sz w:val="24"/>
          <w:szCs w:val="24"/>
          <w:rPrChange w:id="763" w:author="Author">
            <w:rPr>
              <w:rFonts w:asciiTheme="majorBidi" w:hAnsiTheme="majorBidi" w:cstheme="majorBidi"/>
              <w:sz w:val="24"/>
              <w:szCs w:val="24"/>
              <w:lang w:val="en-GB"/>
            </w:rPr>
          </w:rPrChange>
        </w:rPr>
        <w:t xml:space="preserve">All the above is true </w:t>
      </w:r>
      <w:r w:rsidR="0095374F" w:rsidRPr="00913823">
        <w:rPr>
          <w:rFonts w:asciiTheme="majorBidi" w:hAnsiTheme="majorBidi" w:cstheme="majorBidi"/>
          <w:sz w:val="24"/>
          <w:szCs w:val="24"/>
          <w:rPrChange w:id="764" w:author="Author">
            <w:rPr>
              <w:rFonts w:asciiTheme="majorBidi" w:hAnsiTheme="majorBidi" w:cstheme="majorBidi"/>
              <w:sz w:val="24"/>
              <w:szCs w:val="24"/>
              <w:lang w:val="en-GB"/>
            </w:rPr>
          </w:rPrChange>
        </w:rPr>
        <w:t>of</w:t>
      </w:r>
      <w:r w:rsidR="0034343C" w:rsidRPr="00913823">
        <w:rPr>
          <w:rFonts w:asciiTheme="majorBidi" w:hAnsiTheme="majorBidi" w:cstheme="majorBidi"/>
          <w:sz w:val="24"/>
          <w:szCs w:val="24"/>
          <w:rPrChange w:id="765" w:author="Author">
            <w:rPr>
              <w:rFonts w:asciiTheme="majorBidi" w:hAnsiTheme="majorBidi" w:cstheme="majorBidi"/>
              <w:sz w:val="24"/>
              <w:szCs w:val="24"/>
              <w:lang w:val="en-GB"/>
            </w:rPr>
          </w:rPrChange>
        </w:rPr>
        <w:t xml:space="preserve"> </w:t>
      </w:r>
      <w:r w:rsidR="00EE3DDF" w:rsidRPr="00913823">
        <w:rPr>
          <w:rFonts w:asciiTheme="majorBidi" w:hAnsiTheme="majorBidi" w:cstheme="majorBidi"/>
          <w:sz w:val="24"/>
          <w:szCs w:val="24"/>
          <w:rPrChange w:id="766" w:author="Author">
            <w:rPr>
              <w:rFonts w:asciiTheme="majorBidi" w:hAnsiTheme="majorBidi" w:cstheme="majorBidi"/>
              <w:sz w:val="24"/>
              <w:szCs w:val="24"/>
              <w:lang w:val="en-GB"/>
            </w:rPr>
          </w:rPrChange>
        </w:rPr>
        <w:t>the</w:t>
      </w:r>
      <w:r w:rsidR="0034343C" w:rsidRPr="00913823">
        <w:rPr>
          <w:rFonts w:asciiTheme="majorBidi" w:hAnsiTheme="majorBidi" w:cstheme="majorBidi"/>
          <w:sz w:val="24"/>
          <w:szCs w:val="24"/>
          <w:rPrChange w:id="767" w:author="Author">
            <w:rPr>
              <w:rFonts w:asciiTheme="majorBidi" w:hAnsiTheme="majorBidi" w:cstheme="majorBidi"/>
              <w:sz w:val="24"/>
              <w:szCs w:val="24"/>
              <w:lang w:val="en-GB"/>
            </w:rPr>
          </w:rPrChange>
        </w:rPr>
        <w:t xml:space="preserve"> short autobiography written </w:t>
      </w:r>
      <w:r w:rsidR="00EC25E1" w:rsidRPr="00913823">
        <w:rPr>
          <w:rFonts w:asciiTheme="majorBidi" w:hAnsiTheme="majorBidi" w:cstheme="majorBidi"/>
          <w:sz w:val="24"/>
          <w:szCs w:val="24"/>
          <w:rPrChange w:id="768" w:author="Author">
            <w:rPr>
              <w:rFonts w:asciiTheme="majorBidi" w:hAnsiTheme="majorBidi" w:cstheme="majorBidi"/>
              <w:sz w:val="24"/>
              <w:szCs w:val="24"/>
              <w:lang w:val="en-GB"/>
            </w:rPr>
          </w:rPrChange>
        </w:rPr>
        <w:t>in 18</w:t>
      </w:r>
      <w:r w:rsidR="00560CA5" w:rsidRPr="00913823">
        <w:rPr>
          <w:rFonts w:asciiTheme="majorBidi" w:hAnsiTheme="majorBidi" w:cstheme="majorBidi"/>
          <w:sz w:val="24"/>
          <w:szCs w:val="24"/>
          <w:rPrChange w:id="769" w:author="Author">
            <w:rPr>
              <w:rFonts w:asciiTheme="majorBidi" w:hAnsiTheme="majorBidi" w:cstheme="majorBidi"/>
              <w:sz w:val="24"/>
              <w:szCs w:val="24"/>
              <w:lang w:val="en-GB"/>
            </w:rPr>
          </w:rPrChange>
        </w:rPr>
        <w:t>87</w:t>
      </w:r>
      <w:r w:rsidR="00EC25E1" w:rsidRPr="00913823">
        <w:rPr>
          <w:rFonts w:asciiTheme="majorBidi" w:hAnsiTheme="majorBidi" w:cstheme="majorBidi"/>
          <w:sz w:val="24"/>
          <w:szCs w:val="24"/>
          <w:rPrChange w:id="770" w:author="Author">
            <w:rPr>
              <w:rFonts w:asciiTheme="majorBidi" w:hAnsiTheme="majorBidi" w:cstheme="majorBidi"/>
              <w:sz w:val="24"/>
              <w:szCs w:val="24"/>
              <w:lang w:val="en-GB"/>
            </w:rPr>
          </w:rPrChange>
        </w:rPr>
        <w:t xml:space="preserve"> </w:t>
      </w:r>
      <w:r w:rsidR="0034343C" w:rsidRPr="00913823">
        <w:rPr>
          <w:rFonts w:asciiTheme="majorBidi" w:hAnsiTheme="majorBidi" w:cstheme="majorBidi"/>
          <w:sz w:val="24"/>
          <w:szCs w:val="24"/>
          <w:rPrChange w:id="771" w:author="Author">
            <w:rPr>
              <w:rFonts w:asciiTheme="majorBidi" w:hAnsiTheme="majorBidi" w:cstheme="majorBidi"/>
              <w:sz w:val="24"/>
              <w:szCs w:val="24"/>
              <w:lang w:val="en-GB"/>
            </w:rPr>
          </w:rPrChange>
        </w:rPr>
        <w:t xml:space="preserve">by an almost </w:t>
      </w:r>
      <w:commentRangeStart w:id="772"/>
      <w:r w:rsidR="0034343C" w:rsidRPr="00913823">
        <w:rPr>
          <w:rFonts w:asciiTheme="majorBidi" w:hAnsiTheme="majorBidi" w:cstheme="majorBidi"/>
          <w:sz w:val="24"/>
          <w:szCs w:val="24"/>
          <w:rPrChange w:id="773" w:author="Author">
            <w:rPr>
              <w:rFonts w:asciiTheme="majorBidi" w:hAnsiTheme="majorBidi" w:cstheme="majorBidi"/>
              <w:sz w:val="24"/>
              <w:szCs w:val="24"/>
              <w:lang w:val="en-GB"/>
            </w:rPr>
          </w:rPrChange>
        </w:rPr>
        <w:t xml:space="preserve">anonymous </w:t>
      </w:r>
      <w:commentRangeEnd w:id="772"/>
      <w:r w:rsidR="00516BC1" w:rsidRPr="00F00D08">
        <w:rPr>
          <w:rStyle w:val="CommentReference"/>
        </w:rPr>
        <w:commentReference w:id="772"/>
      </w:r>
      <w:r w:rsidR="0034343C" w:rsidRPr="00913823">
        <w:rPr>
          <w:rFonts w:asciiTheme="majorBidi" w:hAnsiTheme="majorBidi" w:cstheme="majorBidi"/>
          <w:sz w:val="24"/>
          <w:szCs w:val="24"/>
          <w:rPrChange w:id="774" w:author="Author">
            <w:rPr>
              <w:rFonts w:asciiTheme="majorBidi" w:hAnsiTheme="majorBidi" w:cstheme="majorBidi"/>
              <w:sz w:val="24"/>
              <w:szCs w:val="24"/>
              <w:lang w:val="en-GB"/>
            </w:rPr>
          </w:rPrChange>
        </w:rPr>
        <w:t>author</w:t>
      </w:r>
      <w:r w:rsidR="00F32FF5" w:rsidRPr="00913823">
        <w:rPr>
          <w:rFonts w:asciiTheme="majorBidi" w:hAnsiTheme="majorBidi" w:cstheme="majorBidi"/>
          <w:sz w:val="24"/>
          <w:szCs w:val="24"/>
          <w:rPrChange w:id="775" w:author="Author">
            <w:rPr>
              <w:rFonts w:asciiTheme="majorBidi" w:hAnsiTheme="majorBidi" w:cstheme="majorBidi"/>
              <w:sz w:val="24"/>
              <w:szCs w:val="24"/>
              <w:lang w:val="en-GB"/>
            </w:rPr>
          </w:rPrChange>
        </w:rPr>
        <w:t>,</w:t>
      </w:r>
      <w:r w:rsidR="0034343C" w:rsidRPr="00913823">
        <w:rPr>
          <w:rFonts w:asciiTheme="majorBidi" w:hAnsiTheme="majorBidi" w:cstheme="majorBidi"/>
          <w:sz w:val="24"/>
          <w:szCs w:val="24"/>
          <w:rPrChange w:id="776" w:author="Author">
            <w:rPr>
              <w:rFonts w:asciiTheme="majorBidi" w:hAnsiTheme="majorBidi" w:cstheme="majorBidi"/>
              <w:sz w:val="24"/>
              <w:szCs w:val="24"/>
              <w:lang w:val="en-GB"/>
            </w:rPr>
          </w:rPrChange>
        </w:rPr>
        <w:t xml:space="preserve"> </w:t>
      </w:r>
      <w:del w:id="777" w:author="Author">
        <w:r w:rsidR="00B43457" w:rsidRPr="00913823" w:rsidDel="00A354A5">
          <w:rPr>
            <w:rFonts w:asciiTheme="majorBidi" w:hAnsiTheme="majorBidi" w:cstheme="majorBidi"/>
            <w:sz w:val="24"/>
            <w:szCs w:val="24"/>
            <w:rPrChange w:id="778" w:author="Author">
              <w:rPr>
                <w:rFonts w:asciiTheme="majorBidi" w:hAnsiTheme="majorBidi" w:cstheme="majorBidi"/>
                <w:sz w:val="24"/>
                <w:szCs w:val="24"/>
                <w:lang w:val="en-GB"/>
              </w:rPr>
            </w:rPrChange>
          </w:rPr>
          <w:delText>r</w:delText>
        </w:r>
        <w:r w:rsidR="0034343C" w:rsidRPr="00913823" w:rsidDel="00A354A5">
          <w:rPr>
            <w:rFonts w:asciiTheme="majorBidi" w:hAnsiTheme="majorBidi" w:cstheme="majorBidi"/>
            <w:sz w:val="24"/>
            <w:szCs w:val="24"/>
            <w:rPrChange w:id="779" w:author="Author">
              <w:rPr>
                <w:rFonts w:asciiTheme="majorBidi" w:hAnsiTheme="majorBidi" w:cstheme="majorBidi"/>
                <w:sz w:val="24"/>
                <w:szCs w:val="24"/>
                <w:lang w:val="en-GB"/>
              </w:rPr>
            </w:rPrChange>
          </w:rPr>
          <w:delText xml:space="preserve">abbi </w:delText>
        </w:r>
      </w:del>
      <w:ins w:id="780" w:author="Author">
        <w:r w:rsidR="00A354A5" w:rsidRPr="00913823">
          <w:rPr>
            <w:rFonts w:asciiTheme="majorBidi" w:hAnsiTheme="majorBidi" w:cstheme="majorBidi"/>
            <w:sz w:val="24"/>
            <w:szCs w:val="24"/>
            <w:rPrChange w:id="781" w:author="Author">
              <w:rPr>
                <w:rFonts w:asciiTheme="majorBidi" w:hAnsiTheme="majorBidi" w:cstheme="majorBidi"/>
                <w:sz w:val="24"/>
                <w:szCs w:val="24"/>
                <w:lang w:val="en-GB"/>
              </w:rPr>
            </w:rPrChange>
          </w:rPr>
          <w:t xml:space="preserve">Rabbi </w:t>
        </w:r>
      </w:ins>
      <w:proofErr w:type="spellStart"/>
      <w:r w:rsidR="00564F44" w:rsidRPr="00F00D08">
        <w:rPr>
          <w:rFonts w:ascii="Times New Roman" w:hAnsi="Times New Roman" w:cs="Times New Roman"/>
          <w:sz w:val="24"/>
          <w:szCs w:val="24"/>
        </w:rPr>
        <w:t>Mózes</w:t>
      </w:r>
      <w:proofErr w:type="spellEnd"/>
      <w:r w:rsidR="00564F44" w:rsidRPr="00F00D08">
        <w:rPr>
          <w:rFonts w:ascii="Times New Roman" w:hAnsi="Times New Roman" w:cs="Times New Roman"/>
          <w:sz w:val="24"/>
          <w:szCs w:val="24"/>
        </w:rPr>
        <w:t xml:space="preserve"> </w:t>
      </w:r>
      <w:proofErr w:type="spellStart"/>
      <w:r w:rsidR="00564F44" w:rsidRPr="00F00D08">
        <w:rPr>
          <w:rFonts w:ascii="Times New Roman" w:hAnsi="Times New Roman" w:cs="Times New Roman"/>
          <w:sz w:val="24"/>
          <w:szCs w:val="24"/>
        </w:rPr>
        <w:t>Salamon</w:t>
      </w:r>
      <w:proofErr w:type="spellEnd"/>
      <w:r w:rsidR="00EE3DDF" w:rsidRPr="00F00D08">
        <w:rPr>
          <w:rFonts w:ascii="Times New Roman" w:hAnsi="Times New Roman" w:cs="Times New Roman"/>
          <w:sz w:val="24"/>
          <w:szCs w:val="24"/>
        </w:rPr>
        <w:t xml:space="preserve">. </w:t>
      </w:r>
      <w:r w:rsidR="002077F3" w:rsidRPr="00F00D08">
        <w:rPr>
          <w:rFonts w:ascii="Times New Roman" w:hAnsi="Times New Roman" w:cs="Times New Roman"/>
          <w:sz w:val="24"/>
          <w:szCs w:val="24"/>
        </w:rPr>
        <w:t xml:space="preserve">Like other </w:t>
      </w:r>
      <w:r w:rsidR="00225608" w:rsidRPr="00F00D08">
        <w:rPr>
          <w:rFonts w:ascii="Times New Roman" w:hAnsi="Times New Roman" w:cs="Times New Roman"/>
          <w:sz w:val="24"/>
          <w:szCs w:val="24"/>
        </w:rPr>
        <w:t>Haskalah</w:t>
      </w:r>
      <w:r w:rsidR="002077F3" w:rsidRPr="00F00D08">
        <w:rPr>
          <w:rFonts w:ascii="Times New Roman" w:hAnsi="Times New Roman" w:cs="Times New Roman"/>
          <w:sz w:val="24"/>
          <w:szCs w:val="24"/>
        </w:rPr>
        <w:t xml:space="preserve"> authors</w:t>
      </w:r>
      <w:ins w:id="782" w:author="Author">
        <w:r w:rsidR="000C28B8" w:rsidRPr="00F00D08">
          <w:rPr>
            <w:rFonts w:ascii="Times New Roman" w:hAnsi="Times New Roman" w:cs="Times New Roman"/>
            <w:sz w:val="24"/>
            <w:szCs w:val="24"/>
          </w:rPr>
          <w:t>,</w:t>
        </w:r>
      </w:ins>
      <w:r w:rsidR="002077F3" w:rsidRPr="00F00D08">
        <w:rPr>
          <w:rFonts w:ascii="Times New Roman" w:hAnsi="Times New Roman" w:cs="Times New Roman"/>
          <w:sz w:val="24"/>
          <w:szCs w:val="24"/>
        </w:rPr>
        <w:t xml:space="preserve"> </w:t>
      </w:r>
      <w:proofErr w:type="spellStart"/>
      <w:r w:rsidR="002077F3" w:rsidRPr="00F00D08">
        <w:rPr>
          <w:rFonts w:ascii="Times New Roman" w:hAnsi="Times New Roman" w:cs="Times New Roman"/>
          <w:sz w:val="24"/>
          <w:szCs w:val="24"/>
        </w:rPr>
        <w:t>Salamon</w:t>
      </w:r>
      <w:proofErr w:type="spellEnd"/>
      <w:r w:rsidR="002077F3" w:rsidRPr="00F00D08">
        <w:rPr>
          <w:rFonts w:ascii="Times New Roman" w:hAnsi="Times New Roman" w:cs="Times New Roman"/>
          <w:sz w:val="24"/>
          <w:szCs w:val="24"/>
        </w:rPr>
        <w:t xml:space="preserve"> </w:t>
      </w:r>
      <w:r w:rsidR="00DD2E77" w:rsidRPr="00F00D08">
        <w:rPr>
          <w:rFonts w:ascii="Times New Roman" w:hAnsi="Times New Roman" w:cs="Times New Roman"/>
          <w:sz w:val="24"/>
          <w:szCs w:val="24"/>
        </w:rPr>
        <w:t xml:space="preserve">saw his own life as </w:t>
      </w:r>
      <w:r w:rsidR="00225608" w:rsidRPr="00F00D08">
        <w:rPr>
          <w:rFonts w:ascii="Times New Roman" w:hAnsi="Times New Roman" w:cs="Times New Roman"/>
          <w:sz w:val="24"/>
          <w:szCs w:val="24"/>
        </w:rPr>
        <w:t>an ex</w:t>
      </w:r>
      <w:r w:rsidR="00747832" w:rsidRPr="00F00D08">
        <w:rPr>
          <w:rFonts w:ascii="Times New Roman" w:hAnsi="Times New Roman" w:cs="Times New Roman"/>
          <w:sz w:val="24"/>
          <w:szCs w:val="24"/>
        </w:rPr>
        <w:t>a</w:t>
      </w:r>
      <w:r w:rsidR="00225608" w:rsidRPr="00F00D08">
        <w:rPr>
          <w:rFonts w:ascii="Times New Roman" w:hAnsi="Times New Roman" w:cs="Times New Roman"/>
          <w:sz w:val="24"/>
          <w:szCs w:val="24"/>
        </w:rPr>
        <w:t>mpl</w:t>
      </w:r>
      <w:r w:rsidR="008265B5" w:rsidRPr="00F00D08">
        <w:rPr>
          <w:rFonts w:ascii="Times New Roman" w:hAnsi="Times New Roman" w:cs="Times New Roman"/>
          <w:sz w:val="24"/>
          <w:szCs w:val="24"/>
        </w:rPr>
        <w:t>e</w:t>
      </w:r>
      <w:ins w:id="783" w:author="Author">
        <w:r w:rsidR="00396D2C" w:rsidRPr="00F00D08">
          <w:rPr>
            <w:rFonts w:ascii="Times New Roman" w:hAnsi="Times New Roman" w:cs="Times New Roman"/>
            <w:sz w:val="24"/>
            <w:szCs w:val="24"/>
          </w:rPr>
          <w:t xml:space="preserve"> from which</w:t>
        </w:r>
      </w:ins>
      <w:r w:rsidR="00225608" w:rsidRPr="00F00D08">
        <w:rPr>
          <w:rFonts w:ascii="Times New Roman" w:hAnsi="Times New Roman" w:cs="Times New Roman"/>
          <w:sz w:val="24"/>
          <w:szCs w:val="24"/>
        </w:rPr>
        <w:t xml:space="preserve"> </w:t>
      </w:r>
      <w:del w:id="784" w:author="Author">
        <w:r w:rsidR="000212CD" w:rsidRPr="00F00D08" w:rsidDel="00396D2C">
          <w:rPr>
            <w:rFonts w:ascii="Times New Roman" w:hAnsi="Times New Roman" w:cs="Times New Roman"/>
            <w:sz w:val="24"/>
            <w:szCs w:val="24"/>
          </w:rPr>
          <w:delText xml:space="preserve">for </w:delText>
        </w:r>
      </w:del>
      <w:r w:rsidR="000212CD" w:rsidRPr="00F00D08">
        <w:rPr>
          <w:rFonts w:ascii="Times New Roman" w:hAnsi="Times New Roman" w:cs="Times New Roman"/>
          <w:sz w:val="24"/>
          <w:szCs w:val="24"/>
        </w:rPr>
        <w:t xml:space="preserve">younger generations </w:t>
      </w:r>
      <w:del w:id="785" w:author="Author">
        <w:r w:rsidR="00A444C6" w:rsidRPr="00F00D08" w:rsidDel="00396D2C">
          <w:rPr>
            <w:rFonts w:ascii="Times New Roman" w:hAnsi="Times New Roman" w:cs="Times New Roman"/>
            <w:sz w:val="24"/>
            <w:szCs w:val="24"/>
          </w:rPr>
          <w:delText xml:space="preserve">to </w:delText>
        </w:r>
      </w:del>
      <w:ins w:id="786" w:author="Author">
        <w:r w:rsidR="00396D2C" w:rsidRPr="00F00D08">
          <w:rPr>
            <w:rFonts w:ascii="Times New Roman" w:hAnsi="Times New Roman" w:cs="Times New Roman"/>
            <w:sz w:val="24"/>
            <w:szCs w:val="24"/>
          </w:rPr>
          <w:t xml:space="preserve">could </w:t>
        </w:r>
      </w:ins>
      <w:r w:rsidR="00A444C6" w:rsidRPr="00F00D08">
        <w:rPr>
          <w:rFonts w:ascii="Times New Roman" w:hAnsi="Times New Roman" w:cs="Times New Roman"/>
          <w:sz w:val="24"/>
          <w:szCs w:val="24"/>
        </w:rPr>
        <w:t>learn</w:t>
      </w:r>
      <w:del w:id="787" w:author="Author">
        <w:r w:rsidR="00A444C6" w:rsidRPr="00F00D08" w:rsidDel="00396D2C">
          <w:rPr>
            <w:rFonts w:ascii="Times New Roman" w:hAnsi="Times New Roman" w:cs="Times New Roman"/>
            <w:sz w:val="24"/>
            <w:szCs w:val="24"/>
          </w:rPr>
          <w:delText xml:space="preserve"> from</w:delText>
        </w:r>
      </w:del>
      <w:r w:rsidR="00FF3CC5" w:rsidRPr="00F00D08">
        <w:rPr>
          <w:rFonts w:ascii="Times New Roman" w:hAnsi="Times New Roman" w:cs="Times New Roman"/>
          <w:sz w:val="24"/>
          <w:szCs w:val="24"/>
        </w:rPr>
        <w:t xml:space="preserve">. </w:t>
      </w:r>
      <w:r w:rsidR="008F4EFC" w:rsidRPr="00F00D08">
        <w:rPr>
          <w:rFonts w:ascii="Times New Roman" w:hAnsi="Times New Roman" w:cs="Times New Roman"/>
          <w:sz w:val="24"/>
          <w:szCs w:val="24"/>
        </w:rPr>
        <w:t>How</w:t>
      </w:r>
      <w:r w:rsidR="004E3F67" w:rsidRPr="00F00D08">
        <w:rPr>
          <w:rFonts w:ascii="Times New Roman" w:hAnsi="Times New Roman" w:cs="Times New Roman"/>
          <w:sz w:val="24"/>
          <w:szCs w:val="24"/>
        </w:rPr>
        <w:t xml:space="preserve">ever, </w:t>
      </w:r>
      <w:del w:id="788" w:author="Author">
        <w:r w:rsidR="004E3F67" w:rsidRPr="00F00D08" w:rsidDel="00241459">
          <w:rPr>
            <w:rFonts w:ascii="Times New Roman" w:hAnsi="Times New Roman" w:cs="Times New Roman"/>
            <w:sz w:val="24"/>
            <w:szCs w:val="24"/>
          </w:rPr>
          <w:delText>c</w:delText>
        </w:r>
        <w:r w:rsidR="00163B0E" w:rsidRPr="00F00D08" w:rsidDel="00241459">
          <w:rPr>
            <w:rFonts w:ascii="Times New Roman" w:hAnsi="Times New Roman" w:cs="Times New Roman"/>
            <w:sz w:val="24"/>
            <w:szCs w:val="24"/>
          </w:rPr>
          <w:delText>ontrary to</w:delText>
        </w:r>
      </w:del>
      <w:ins w:id="789" w:author="Author">
        <w:r w:rsidR="00241459" w:rsidRPr="00F00D08">
          <w:rPr>
            <w:rFonts w:ascii="Times New Roman" w:hAnsi="Times New Roman" w:cs="Times New Roman"/>
            <w:sz w:val="24"/>
            <w:szCs w:val="24"/>
          </w:rPr>
          <w:t>in contrast with</w:t>
        </w:r>
      </w:ins>
      <w:r w:rsidR="00163B0E" w:rsidRPr="00F00D08">
        <w:rPr>
          <w:rFonts w:ascii="Times New Roman" w:hAnsi="Times New Roman" w:cs="Times New Roman"/>
          <w:sz w:val="24"/>
          <w:szCs w:val="24"/>
        </w:rPr>
        <w:t xml:space="preserve"> many authors </w:t>
      </w:r>
      <w:r w:rsidR="00362D6D" w:rsidRPr="00F00D08">
        <w:rPr>
          <w:rFonts w:ascii="Times New Roman" w:hAnsi="Times New Roman" w:cs="Times New Roman"/>
          <w:sz w:val="24"/>
          <w:szCs w:val="24"/>
        </w:rPr>
        <w:t>of the period</w:t>
      </w:r>
      <w:r w:rsidR="00E85A8F" w:rsidRPr="00F00D08">
        <w:rPr>
          <w:rFonts w:ascii="Times New Roman" w:hAnsi="Times New Roman" w:cs="Times New Roman"/>
          <w:sz w:val="24"/>
          <w:szCs w:val="24"/>
        </w:rPr>
        <w:t xml:space="preserve"> </w:t>
      </w:r>
      <w:ins w:id="790" w:author="Author">
        <w:r w:rsidR="00396D2C" w:rsidRPr="00F00D08">
          <w:rPr>
            <w:rFonts w:ascii="Times New Roman" w:hAnsi="Times New Roman" w:cs="Times New Roman"/>
            <w:sz w:val="24"/>
            <w:szCs w:val="24"/>
          </w:rPr>
          <w:t xml:space="preserve">who were </w:t>
        </w:r>
      </w:ins>
      <w:r w:rsidR="00E85A8F" w:rsidRPr="00F00D08">
        <w:rPr>
          <w:rFonts w:ascii="Times New Roman" w:hAnsi="Times New Roman" w:cs="Times New Roman"/>
          <w:sz w:val="24"/>
          <w:szCs w:val="24"/>
        </w:rPr>
        <w:t>disillusioned with religion</w:t>
      </w:r>
      <w:r w:rsidR="00641946" w:rsidRPr="00F00D08">
        <w:rPr>
          <w:rFonts w:ascii="Times New Roman" w:hAnsi="Times New Roman" w:cs="Times New Roman"/>
          <w:sz w:val="24"/>
          <w:szCs w:val="24"/>
        </w:rPr>
        <w:t>,</w:t>
      </w:r>
      <w:r w:rsidR="00362D6D" w:rsidRPr="00F00D08">
        <w:rPr>
          <w:rFonts w:ascii="Times New Roman" w:hAnsi="Times New Roman" w:cs="Times New Roman"/>
          <w:sz w:val="24"/>
          <w:szCs w:val="24"/>
        </w:rPr>
        <w:t xml:space="preserve"> </w:t>
      </w:r>
      <w:proofErr w:type="spellStart"/>
      <w:r w:rsidR="00362D6D" w:rsidRPr="00F00D08">
        <w:rPr>
          <w:rFonts w:ascii="Times New Roman" w:hAnsi="Times New Roman" w:cs="Times New Roman"/>
          <w:sz w:val="24"/>
          <w:szCs w:val="24"/>
        </w:rPr>
        <w:t>Salamon</w:t>
      </w:r>
      <w:proofErr w:type="spellEnd"/>
      <w:r w:rsidR="00362D6D" w:rsidRPr="00F00D08">
        <w:rPr>
          <w:rFonts w:ascii="Times New Roman" w:hAnsi="Times New Roman" w:cs="Times New Roman"/>
          <w:sz w:val="24"/>
          <w:szCs w:val="24"/>
        </w:rPr>
        <w:t xml:space="preserve"> </w:t>
      </w:r>
      <w:r w:rsidR="009C2E5D" w:rsidRPr="00F00D08">
        <w:rPr>
          <w:rFonts w:ascii="Times New Roman" w:hAnsi="Times New Roman" w:cs="Times New Roman"/>
          <w:sz w:val="24"/>
          <w:szCs w:val="24"/>
        </w:rPr>
        <w:t>wa</w:t>
      </w:r>
      <w:r w:rsidR="00056F30" w:rsidRPr="00F00D08">
        <w:rPr>
          <w:rFonts w:ascii="Times New Roman" w:hAnsi="Times New Roman" w:cs="Times New Roman"/>
          <w:sz w:val="24"/>
          <w:szCs w:val="24"/>
        </w:rPr>
        <w:t xml:space="preserve">s </w:t>
      </w:r>
      <w:del w:id="791" w:author="Author">
        <w:r w:rsidR="005D3D0E" w:rsidRPr="00F00D08" w:rsidDel="000C28B8">
          <w:rPr>
            <w:rFonts w:ascii="Times New Roman" w:hAnsi="Times New Roman" w:cs="Times New Roman"/>
            <w:sz w:val="24"/>
            <w:szCs w:val="24"/>
          </w:rPr>
          <w:delText xml:space="preserve">truly </w:delText>
        </w:r>
      </w:del>
      <w:r w:rsidR="005D3D0E" w:rsidRPr="00F00D08">
        <w:rPr>
          <w:rFonts w:ascii="Times New Roman" w:hAnsi="Times New Roman" w:cs="Times New Roman"/>
          <w:sz w:val="24"/>
          <w:szCs w:val="24"/>
        </w:rPr>
        <w:t xml:space="preserve">dedicated </w:t>
      </w:r>
      <w:r w:rsidR="006D7862" w:rsidRPr="00F00D08">
        <w:rPr>
          <w:rFonts w:ascii="Times New Roman" w:hAnsi="Times New Roman" w:cs="Times New Roman"/>
          <w:sz w:val="24"/>
          <w:szCs w:val="24"/>
        </w:rPr>
        <w:t xml:space="preserve">to the Jewish </w:t>
      </w:r>
      <w:commentRangeStart w:id="792"/>
      <w:del w:id="793" w:author="Author">
        <w:r w:rsidR="006D7862" w:rsidRPr="00F00D08" w:rsidDel="00396D2C">
          <w:rPr>
            <w:rFonts w:ascii="Times New Roman" w:hAnsi="Times New Roman" w:cs="Times New Roman"/>
            <w:sz w:val="24"/>
            <w:szCs w:val="24"/>
          </w:rPr>
          <w:delText>religion</w:delText>
        </w:r>
        <w:r w:rsidR="00F975FE" w:rsidRPr="00F00D08" w:rsidDel="00396D2C">
          <w:rPr>
            <w:rFonts w:ascii="Times New Roman" w:hAnsi="Times New Roman" w:cs="Times New Roman"/>
            <w:sz w:val="24"/>
            <w:szCs w:val="24"/>
          </w:rPr>
          <w:delText xml:space="preserve"> </w:delText>
        </w:r>
      </w:del>
      <w:ins w:id="794" w:author="Author">
        <w:r w:rsidR="00396D2C" w:rsidRPr="00F00D08">
          <w:rPr>
            <w:rFonts w:ascii="Times New Roman" w:hAnsi="Times New Roman" w:cs="Times New Roman"/>
            <w:sz w:val="24"/>
            <w:szCs w:val="24"/>
          </w:rPr>
          <w:t>faith</w:t>
        </w:r>
        <w:commentRangeEnd w:id="792"/>
        <w:r w:rsidR="00396D2C" w:rsidRPr="00F00D08">
          <w:rPr>
            <w:rStyle w:val="CommentReference"/>
          </w:rPr>
          <w:commentReference w:id="792"/>
        </w:r>
        <w:r w:rsidR="00396D2C" w:rsidRPr="00F00D08">
          <w:rPr>
            <w:rFonts w:ascii="Times New Roman" w:hAnsi="Times New Roman" w:cs="Times New Roman"/>
            <w:sz w:val="24"/>
            <w:szCs w:val="24"/>
          </w:rPr>
          <w:t>, and d</w:t>
        </w:r>
      </w:ins>
      <w:del w:id="795" w:author="Author">
        <w:r w:rsidR="00F975FE" w:rsidRPr="00F00D08" w:rsidDel="00396D2C">
          <w:rPr>
            <w:rFonts w:ascii="Times New Roman" w:hAnsi="Times New Roman" w:cs="Times New Roman"/>
            <w:sz w:val="24"/>
            <w:szCs w:val="24"/>
          </w:rPr>
          <w:delText>and det</w:delText>
        </w:r>
      </w:del>
      <w:r w:rsidR="00F975FE" w:rsidRPr="00F00D08">
        <w:rPr>
          <w:rFonts w:ascii="Times New Roman" w:hAnsi="Times New Roman" w:cs="Times New Roman"/>
          <w:sz w:val="24"/>
          <w:szCs w:val="24"/>
        </w:rPr>
        <w:t>e</w:t>
      </w:r>
      <w:ins w:id="796" w:author="Author">
        <w:r w:rsidR="00396D2C" w:rsidRPr="00F00D08">
          <w:rPr>
            <w:rFonts w:ascii="Times New Roman" w:hAnsi="Times New Roman" w:cs="Times New Roman"/>
            <w:sz w:val="24"/>
            <w:szCs w:val="24"/>
          </w:rPr>
          <w:t>te</w:t>
        </w:r>
      </w:ins>
      <w:r w:rsidR="00F975FE" w:rsidRPr="00F00D08">
        <w:rPr>
          <w:rFonts w:ascii="Times New Roman" w:hAnsi="Times New Roman" w:cs="Times New Roman"/>
          <w:sz w:val="24"/>
          <w:szCs w:val="24"/>
        </w:rPr>
        <w:t xml:space="preserve">rmined to preserve it </w:t>
      </w:r>
      <w:r w:rsidR="006001CB" w:rsidRPr="00F00D08">
        <w:rPr>
          <w:rFonts w:ascii="Times New Roman" w:hAnsi="Times New Roman" w:cs="Times New Roman"/>
          <w:sz w:val="24"/>
          <w:szCs w:val="24"/>
        </w:rPr>
        <w:t xml:space="preserve">without relinquishing the </w:t>
      </w:r>
      <w:r w:rsidR="009538D8" w:rsidRPr="00F00D08">
        <w:rPr>
          <w:rFonts w:ascii="Times New Roman" w:hAnsi="Times New Roman" w:cs="Times New Roman"/>
          <w:sz w:val="24"/>
          <w:szCs w:val="24"/>
        </w:rPr>
        <w:t xml:space="preserve">achievements of </w:t>
      </w:r>
      <w:r w:rsidR="00490413" w:rsidRPr="00F00D08">
        <w:rPr>
          <w:rFonts w:ascii="Times New Roman" w:hAnsi="Times New Roman" w:cs="Times New Roman"/>
          <w:sz w:val="24"/>
          <w:szCs w:val="24"/>
        </w:rPr>
        <w:t>modernity</w:t>
      </w:r>
      <w:r w:rsidR="009C2E5D" w:rsidRPr="00F00D08">
        <w:rPr>
          <w:rFonts w:ascii="Times New Roman" w:hAnsi="Times New Roman" w:cs="Times New Roman"/>
          <w:sz w:val="24"/>
          <w:szCs w:val="24"/>
        </w:rPr>
        <w:t>.</w:t>
      </w:r>
      <w:r w:rsidR="00C76C60" w:rsidRPr="00F00D08">
        <w:rPr>
          <w:rFonts w:ascii="Times New Roman" w:hAnsi="Times New Roman" w:cs="Times New Roman"/>
          <w:sz w:val="24"/>
          <w:szCs w:val="24"/>
        </w:rPr>
        <w:t xml:space="preserve"> </w:t>
      </w:r>
      <w:r w:rsidR="00F1684F" w:rsidRPr="00F00D08">
        <w:rPr>
          <w:rFonts w:ascii="Times New Roman" w:hAnsi="Times New Roman" w:cs="Times New Roman"/>
          <w:sz w:val="24"/>
          <w:szCs w:val="24"/>
        </w:rPr>
        <w:t>R</w:t>
      </w:r>
      <w:r w:rsidR="00962A8C" w:rsidRPr="00913823">
        <w:rPr>
          <w:rFonts w:ascii="Times New Roman" w:hAnsi="Times New Roman" w:cs="Times New Roman"/>
          <w:sz w:val="24"/>
          <w:szCs w:val="24"/>
          <w:rPrChange w:id="797" w:author="Author">
            <w:rPr>
              <w:rFonts w:ascii="Times New Roman" w:hAnsi="Times New Roman" w:cs="Times New Roman"/>
              <w:sz w:val="24"/>
              <w:szCs w:val="24"/>
              <w:lang w:val="en-GB"/>
            </w:rPr>
          </w:rPrChange>
        </w:rPr>
        <w:t xml:space="preserve">abbi </w:t>
      </w:r>
      <w:proofErr w:type="spellStart"/>
      <w:r w:rsidR="00962A8C" w:rsidRPr="00913823">
        <w:rPr>
          <w:rFonts w:ascii="Times New Roman" w:hAnsi="Times New Roman" w:cs="Times New Roman"/>
          <w:sz w:val="24"/>
          <w:szCs w:val="24"/>
          <w:rPrChange w:id="798" w:author="Author">
            <w:rPr>
              <w:rFonts w:ascii="Times New Roman" w:hAnsi="Times New Roman" w:cs="Times New Roman"/>
              <w:sz w:val="24"/>
              <w:szCs w:val="24"/>
              <w:lang w:val="en-GB"/>
            </w:rPr>
          </w:rPrChange>
        </w:rPr>
        <w:t>Salamon</w:t>
      </w:r>
      <w:proofErr w:type="spellEnd"/>
      <w:r w:rsidR="00962A8C" w:rsidRPr="00913823">
        <w:rPr>
          <w:rFonts w:ascii="Times New Roman" w:hAnsi="Times New Roman" w:cs="Times New Roman"/>
          <w:sz w:val="24"/>
          <w:szCs w:val="24"/>
          <w:rPrChange w:id="799" w:author="Author">
            <w:rPr>
              <w:rFonts w:ascii="Times New Roman" w:hAnsi="Times New Roman" w:cs="Times New Roman"/>
              <w:sz w:val="24"/>
              <w:szCs w:val="24"/>
              <w:lang w:val="en-GB"/>
            </w:rPr>
          </w:rPrChange>
        </w:rPr>
        <w:t xml:space="preserve"> </w:t>
      </w:r>
      <w:r w:rsidR="00BF1A1C" w:rsidRPr="00913823">
        <w:rPr>
          <w:rFonts w:ascii="Times New Roman" w:hAnsi="Times New Roman" w:cs="Times New Roman"/>
          <w:sz w:val="24"/>
          <w:szCs w:val="24"/>
          <w:rPrChange w:id="800" w:author="Author">
            <w:rPr>
              <w:rFonts w:ascii="Times New Roman" w:hAnsi="Times New Roman" w:cs="Times New Roman"/>
              <w:sz w:val="24"/>
              <w:szCs w:val="24"/>
              <w:lang w:val="en-GB"/>
            </w:rPr>
          </w:rPrChange>
        </w:rPr>
        <w:t xml:space="preserve">was a pious Jew </w:t>
      </w:r>
      <w:r w:rsidR="001C6ED2" w:rsidRPr="00913823">
        <w:rPr>
          <w:rFonts w:ascii="Times New Roman" w:hAnsi="Times New Roman" w:cs="Times New Roman"/>
          <w:sz w:val="24"/>
          <w:szCs w:val="24"/>
          <w:rPrChange w:id="801" w:author="Author">
            <w:rPr>
              <w:rFonts w:ascii="Times New Roman" w:hAnsi="Times New Roman" w:cs="Times New Roman"/>
              <w:sz w:val="24"/>
              <w:szCs w:val="24"/>
              <w:lang w:val="en-GB"/>
            </w:rPr>
          </w:rPrChange>
        </w:rPr>
        <w:t xml:space="preserve">and an autodidact who </w:t>
      </w:r>
      <w:r w:rsidR="00962A8C" w:rsidRPr="00913823">
        <w:rPr>
          <w:rFonts w:ascii="Times New Roman" w:hAnsi="Times New Roman" w:cs="Times New Roman"/>
          <w:sz w:val="24"/>
          <w:szCs w:val="24"/>
          <w:rPrChange w:id="802" w:author="Author">
            <w:rPr>
              <w:rFonts w:ascii="Times New Roman" w:hAnsi="Times New Roman" w:cs="Times New Roman"/>
              <w:sz w:val="24"/>
              <w:szCs w:val="24"/>
              <w:lang w:val="en-GB"/>
            </w:rPr>
          </w:rPrChange>
        </w:rPr>
        <w:t>belong</w:t>
      </w:r>
      <w:r w:rsidR="00C76C60" w:rsidRPr="00913823">
        <w:rPr>
          <w:rFonts w:ascii="Times New Roman" w:hAnsi="Times New Roman" w:cs="Times New Roman"/>
          <w:sz w:val="24"/>
          <w:szCs w:val="24"/>
          <w:rPrChange w:id="803" w:author="Author">
            <w:rPr>
              <w:rFonts w:ascii="Times New Roman" w:hAnsi="Times New Roman" w:cs="Times New Roman"/>
              <w:sz w:val="24"/>
              <w:szCs w:val="24"/>
              <w:lang w:val="en-GB"/>
            </w:rPr>
          </w:rPrChange>
        </w:rPr>
        <w:t>ed</w:t>
      </w:r>
      <w:r w:rsidR="00962A8C" w:rsidRPr="00913823">
        <w:rPr>
          <w:rFonts w:ascii="Times New Roman" w:hAnsi="Times New Roman" w:cs="Times New Roman"/>
          <w:sz w:val="24"/>
          <w:szCs w:val="24"/>
          <w:rPrChange w:id="804" w:author="Author">
            <w:rPr>
              <w:rFonts w:ascii="Times New Roman" w:hAnsi="Times New Roman" w:cs="Times New Roman"/>
              <w:sz w:val="24"/>
              <w:szCs w:val="24"/>
              <w:lang w:val="en-GB"/>
            </w:rPr>
          </w:rPrChange>
        </w:rPr>
        <w:t xml:space="preserve"> to the so-called </w:t>
      </w:r>
      <w:r w:rsidR="0025606F" w:rsidRPr="00F00D08">
        <w:rPr>
          <w:rFonts w:ascii="Times New Roman" w:hAnsi="Times New Roman" w:cs="Times New Roman"/>
          <w:i/>
          <w:sz w:val="24"/>
          <w:szCs w:val="24"/>
        </w:rPr>
        <w:t>rabbinic</w:t>
      </w:r>
      <w:r w:rsidR="0025606F" w:rsidRPr="00F00D08">
        <w:rPr>
          <w:rFonts w:ascii="Times New Roman" w:hAnsi="Times New Roman" w:cs="Times New Roman"/>
          <w:sz w:val="24"/>
          <w:szCs w:val="24"/>
        </w:rPr>
        <w:t xml:space="preserve"> </w:t>
      </w:r>
      <w:r w:rsidR="0025606F" w:rsidRPr="00F00D08">
        <w:rPr>
          <w:rFonts w:ascii="Times New Roman" w:hAnsi="Times New Roman" w:cs="Times New Roman"/>
          <w:i/>
          <w:iCs/>
          <w:sz w:val="24"/>
          <w:szCs w:val="24"/>
        </w:rPr>
        <w:t>Haskalah</w:t>
      </w:r>
      <w:r w:rsidR="00C76C60" w:rsidRPr="00F00D08">
        <w:rPr>
          <w:rFonts w:ascii="Times New Roman" w:hAnsi="Times New Roman" w:cs="Times New Roman"/>
          <w:i/>
          <w:iCs/>
          <w:sz w:val="24"/>
          <w:szCs w:val="24"/>
        </w:rPr>
        <w:t>.</w:t>
      </w:r>
      <w:r w:rsidR="00457870" w:rsidRPr="00F00D08">
        <w:rPr>
          <w:rStyle w:val="FootnoteReference"/>
          <w:rFonts w:ascii="Times New Roman" w:hAnsi="Times New Roman" w:cs="Times New Roman"/>
          <w:i/>
          <w:iCs/>
          <w:sz w:val="24"/>
          <w:szCs w:val="24"/>
        </w:rPr>
        <w:footnoteReference w:id="8"/>
      </w:r>
      <w:r w:rsidR="0025606F" w:rsidRPr="00913823">
        <w:rPr>
          <w:rFonts w:asciiTheme="majorBidi" w:hAnsiTheme="majorBidi" w:cstheme="majorBidi"/>
          <w:sz w:val="24"/>
          <w:szCs w:val="24"/>
          <w:rPrChange w:id="813" w:author="Author">
            <w:rPr>
              <w:rFonts w:asciiTheme="majorBidi" w:hAnsiTheme="majorBidi" w:cstheme="majorBidi"/>
              <w:sz w:val="24"/>
              <w:szCs w:val="24"/>
              <w:lang w:val="en-GB"/>
            </w:rPr>
          </w:rPrChange>
        </w:rPr>
        <w:t xml:space="preserve"> </w:t>
      </w:r>
      <w:r w:rsidR="00456283" w:rsidRPr="00913823">
        <w:rPr>
          <w:rFonts w:asciiTheme="majorBidi" w:hAnsiTheme="majorBidi" w:cstheme="majorBidi"/>
          <w:sz w:val="24"/>
          <w:szCs w:val="24"/>
          <w:rPrChange w:id="814" w:author="Author">
            <w:rPr>
              <w:rFonts w:asciiTheme="majorBidi" w:hAnsiTheme="majorBidi" w:cstheme="majorBidi"/>
              <w:sz w:val="24"/>
              <w:szCs w:val="24"/>
              <w:lang w:val="en-GB"/>
            </w:rPr>
          </w:rPrChange>
        </w:rPr>
        <w:t>Wh</w:t>
      </w:r>
      <w:r w:rsidR="00253B54" w:rsidRPr="00913823">
        <w:rPr>
          <w:rFonts w:asciiTheme="majorBidi" w:hAnsiTheme="majorBidi" w:cstheme="majorBidi"/>
          <w:sz w:val="24"/>
          <w:szCs w:val="24"/>
          <w:rPrChange w:id="815" w:author="Author">
            <w:rPr>
              <w:rFonts w:asciiTheme="majorBidi" w:hAnsiTheme="majorBidi" w:cstheme="majorBidi"/>
              <w:sz w:val="24"/>
              <w:szCs w:val="24"/>
              <w:lang w:val="en-GB"/>
            </w:rPr>
          </w:rPrChange>
        </w:rPr>
        <w:t xml:space="preserve">at </w:t>
      </w:r>
      <w:del w:id="816" w:author="Author">
        <w:r w:rsidR="00253B54" w:rsidRPr="00913823" w:rsidDel="00A354A5">
          <w:rPr>
            <w:rFonts w:asciiTheme="majorBidi" w:hAnsiTheme="majorBidi" w:cstheme="majorBidi"/>
            <w:sz w:val="24"/>
            <w:szCs w:val="24"/>
            <w:rPrChange w:id="817" w:author="Author">
              <w:rPr>
                <w:rFonts w:asciiTheme="majorBidi" w:hAnsiTheme="majorBidi" w:cstheme="majorBidi"/>
                <w:sz w:val="24"/>
                <w:szCs w:val="24"/>
                <w:lang w:val="en-GB"/>
              </w:rPr>
            </w:rPrChange>
          </w:rPr>
          <w:delText>do we</w:delText>
        </w:r>
      </w:del>
      <w:ins w:id="818" w:author="Author">
        <w:r w:rsidR="00A354A5" w:rsidRPr="00913823">
          <w:rPr>
            <w:rFonts w:asciiTheme="majorBidi" w:hAnsiTheme="majorBidi" w:cstheme="majorBidi"/>
            <w:sz w:val="24"/>
            <w:szCs w:val="24"/>
            <w:rPrChange w:id="819" w:author="Author">
              <w:rPr>
                <w:rFonts w:asciiTheme="majorBidi" w:hAnsiTheme="majorBidi" w:cstheme="majorBidi"/>
                <w:sz w:val="24"/>
                <w:szCs w:val="24"/>
                <w:lang w:val="en-GB"/>
              </w:rPr>
            </w:rPrChange>
          </w:rPr>
          <w:t>is</w:t>
        </w:r>
      </w:ins>
      <w:r w:rsidR="00253B54" w:rsidRPr="00913823">
        <w:rPr>
          <w:rFonts w:asciiTheme="majorBidi" w:hAnsiTheme="majorBidi" w:cstheme="majorBidi"/>
          <w:sz w:val="24"/>
          <w:szCs w:val="24"/>
          <w:rPrChange w:id="820" w:author="Author">
            <w:rPr>
              <w:rFonts w:asciiTheme="majorBidi" w:hAnsiTheme="majorBidi" w:cstheme="majorBidi"/>
              <w:sz w:val="24"/>
              <w:szCs w:val="24"/>
              <w:lang w:val="en-GB"/>
            </w:rPr>
          </w:rPrChange>
        </w:rPr>
        <w:t xml:space="preserve"> know</w:t>
      </w:r>
      <w:ins w:id="821" w:author="Author">
        <w:r w:rsidR="00A354A5" w:rsidRPr="00913823">
          <w:rPr>
            <w:rFonts w:asciiTheme="majorBidi" w:hAnsiTheme="majorBidi" w:cstheme="majorBidi"/>
            <w:sz w:val="24"/>
            <w:szCs w:val="24"/>
            <w:rPrChange w:id="822" w:author="Author">
              <w:rPr>
                <w:rFonts w:asciiTheme="majorBidi" w:hAnsiTheme="majorBidi" w:cstheme="majorBidi"/>
                <w:sz w:val="24"/>
                <w:szCs w:val="24"/>
                <w:lang w:val="en-GB"/>
              </w:rPr>
            </w:rPrChange>
          </w:rPr>
          <w:t>n</w:t>
        </w:r>
      </w:ins>
      <w:r w:rsidR="00253B54" w:rsidRPr="00913823">
        <w:rPr>
          <w:rFonts w:asciiTheme="majorBidi" w:hAnsiTheme="majorBidi" w:cstheme="majorBidi"/>
          <w:sz w:val="24"/>
          <w:szCs w:val="24"/>
          <w:rPrChange w:id="823" w:author="Author">
            <w:rPr>
              <w:rFonts w:asciiTheme="majorBidi" w:hAnsiTheme="majorBidi" w:cstheme="majorBidi"/>
              <w:sz w:val="24"/>
              <w:szCs w:val="24"/>
              <w:lang w:val="en-GB"/>
            </w:rPr>
          </w:rPrChange>
        </w:rPr>
        <w:t xml:space="preserve"> about </w:t>
      </w:r>
      <w:r w:rsidR="00456283" w:rsidRPr="00913823">
        <w:rPr>
          <w:rFonts w:asciiTheme="majorBidi" w:hAnsiTheme="majorBidi" w:cstheme="majorBidi"/>
          <w:sz w:val="24"/>
          <w:szCs w:val="24"/>
          <w:rPrChange w:id="824" w:author="Author">
            <w:rPr>
              <w:rFonts w:asciiTheme="majorBidi" w:hAnsiTheme="majorBidi" w:cstheme="majorBidi"/>
              <w:sz w:val="24"/>
              <w:szCs w:val="24"/>
              <w:lang w:val="en-GB"/>
            </w:rPr>
          </w:rPrChange>
        </w:rPr>
        <w:t xml:space="preserve">this </w:t>
      </w:r>
      <w:r w:rsidR="0018548A" w:rsidRPr="00913823">
        <w:rPr>
          <w:rFonts w:asciiTheme="majorBidi" w:hAnsiTheme="majorBidi" w:cstheme="majorBidi"/>
          <w:sz w:val="24"/>
          <w:szCs w:val="24"/>
          <w:rPrChange w:id="825" w:author="Author">
            <w:rPr>
              <w:rFonts w:asciiTheme="majorBidi" w:hAnsiTheme="majorBidi" w:cstheme="majorBidi"/>
              <w:sz w:val="24"/>
              <w:szCs w:val="24"/>
              <w:lang w:val="en-GB"/>
            </w:rPr>
          </w:rPrChange>
        </w:rPr>
        <w:t>modest</w:t>
      </w:r>
      <w:r w:rsidR="00AE0A01" w:rsidRPr="00913823">
        <w:rPr>
          <w:rFonts w:asciiTheme="majorBidi" w:hAnsiTheme="majorBidi" w:cstheme="majorBidi"/>
          <w:sz w:val="24"/>
          <w:szCs w:val="24"/>
          <w:rPrChange w:id="826" w:author="Author">
            <w:rPr>
              <w:rFonts w:asciiTheme="majorBidi" w:hAnsiTheme="majorBidi" w:cstheme="majorBidi"/>
              <w:sz w:val="24"/>
              <w:szCs w:val="24"/>
              <w:lang w:val="en-GB"/>
            </w:rPr>
          </w:rPrChange>
        </w:rPr>
        <w:t xml:space="preserve"> member of the Haskalah movement? </w:t>
      </w:r>
    </w:p>
    <w:p w14:paraId="1DD44C21" w14:textId="1BC81DCB" w:rsidR="00C14E3D" w:rsidRPr="00913823" w:rsidRDefault="001D4651" w:rsidP="00913823">
      <w:pPr>
        <w:pStyle w:val="FootnoteText"/>
        <w:spacing w:before="240" w:line="360" w:lineRule="auto"/>
        <w:ind w:firstLine="720"/>
        <w:jc w:val="left"/>
        <w:rPr>
          <w:rFonts w:asciiTheme="majorBidi" w:hAnsiTheme="majorBidi" w:cstheme="majorBidi"/>
          <w:sz w:val="24"/>
          <w:szCs w:val="24"/>
          <w:rPrChange w:id="827" w:author="Author">
            <w:rPr>
              <w:rFonts w:asciiTheme="majorBidi" w:hAnsiTheme="majorBidi" w:cstheme="majorBidi"/>
              <w:sz w:val="24"/>
              <w:szCs w:val="24"/>
              <w:lang w:val="en-GB"/>
            </w:rPr>
          </w:rPrChange>
        </w:rPr>
        <w:pPrChange w:id="828" w:author="Author">
          <w:pPr>
            <w:pStyle w:val="FootnoteText"/>
            <w:spacing w:line="360" w:lineRule="auto"/>
            <w:ind w:firstLine="720"/>
          </w:pPr>
        </w:pPrChange>
      </w:pPr>
      <w:del w:id="829" w:author="Author">
        <w:r w:rsidRPr="00913823" w:rsidDel="00A354A5">
          <w:rPr>
            <w:rFonts w:asciiTheme="majorBidi" w:hAnsiTheme="majorBidi" w:cstheme="majorBidi"/>
            <w:sz w:val="24"/>
            <w:szCs w:val="24"/>
            <w:rPrChange w:id="830" w:author="Author">
              <w:rPr>
                <w:rFonts w:asciiTheme="majorBidi" w:hAnsiTheme="majorBidi" w:cstheme="majorBidi"/>
                <w:sz w:val="24"/>
                <w:szCs w:val="24"/>
                <w:lang w:val="en-GB"/>
              </w:rPr>
            </w:rPrChange>
          </w:rPr>
          <w:delText xml:space="preserve">Rabbi </w:delText>
        </w:r>
        <w:r w:rsidR="00BF1A1C" w:rsidRPr="00F00D08" w:rsidDel="00A354A5">
          <w:rPr>
            <w:rFonts w:ascii="Times New Roman" w:hAnsi="Times New Roman" w:cs="Times New Roman"/>
            <w:sz w:val="24"/>
            <w:szCs w:val="24"/>
          </w:rPr>
          <w:delText>Mózes</w:delText>
        </w:r>
        <w:r w:rsidRPr="00913823" w:rsidDel="00A354A5">
          <w:rPr>
            <w:rFonts w:asciiTheme="majorBidi" w:hAnsiTheme="majorBidi" w:cstheme="majorBidi"/>
            <w:sz w:val="24"/>
            <w:szCs w:val="24"/>
            <w:rPrChange w:id="831" w:author="Author">
              <w:rPr>
                <w:rFonts w:asciiTheme="majorBidi" w:hAnsiTheme="majorBidi" w:cstheme="majorBidi"/>
                <w:sz w:val="24"/>
                <w:szCs w:val="24"/>
                <w:lang w:val="en-GB"/>
              </w:rPr>
            </w:rPrChange>
          </w:rPr>
          <w:delText xml:space="preserve"> Salamon was born </w:delText>
        </w:r>
      </w:del>
      <w:ins w:id="832" w:author="Author">
        <w:r w:rsidR="00A354A5" w:rsidRPr="00913823">
          <w:rPr>
            <w:rFonts w:asciiTheme="majorBidi" w:hAnsiTheme="majorBidi" w:cstheme="majorBidi"/>
            <w:sz w:val="24"/>
            <w:szCs w:val="24"/>
            <w:rPrChange w:id="833" w:author="Author">
              <w:rPr>
                <w:rFonts w:asciiTheme="majorBidi" w:hAnsiTheme="majorBidi" w:cstheme="majorBidi"/>
                <w:sz w:val="24"/>
                <w:szCs w:val="24"/>
                <w:lang w:val="en-GB"/>
              </w:rPr>
            </w:rPrChange>
          </w:rPr>
          <w:t xml:space="preserve">Born </w:t>
        </w:r>
      </w:ins>
      <w:r w:rsidRPr="00913823">
        <w:rPr>
          <w:rFonts w:asciiTheme="majorBidi" w:hAnsiTheme="majorBidi" w:cstheme="majorBidi"/>
          <w:sz w:val="24"/>
          <w:szCs w:val="24"/>
          <w:rPrChange w:id="834" w:author="Author">
            <w:rPr>
              <w:rFonts w:asciiTheme="majorBidi" w:hAnsiTheme="majorBidi" w:cstheme="majorBidi"/>
              <w:sz w:val="24"/>
              <w:szCs w:val="24"/>
              <w:lang w:val="en-GB"/>
            </w:rPr>
          </w:rPrChange>
        </w:rPr>
        <w:t xml:space="preserve">in </w:t>
      </w:r>
      <w:r w:rsidR="000B23C6" w:rsidRPr="00913823">
        <w:rPr>
          <w:rFonts w:asciiTheme="majorBidi" w:hAnsiTheme="majorBidi" w:cstheme="majorBidi"/>
          <w:sz w:val="24"/>
          <w:szCs w:val="24"/>
          <w:rPrChange w:id="835" w:author="Author">
            <w:rPr>
              <w:rFonts w:asciiTheme="majorBidi" w:hAnsiTheme="majorBidi" w:cstheme="majorBidi"/>
              <w:sz w:val="24"/>
              <w:szCs w:val="24"/>
              <w:lang w:val="en-GB"/>
            </w:rPr>
          </w:rPrChange>
        </w:rPr>
        <w:t>183</w:t>
      </w:r>
      <w:r w:rsidR="00B421A4" w:rsidRPr="00913823">
        <w:rPr>
          <w:rFonts w:asciiTheme="majorBidi" w:hAnsiTheme="majorBidi" w:cstheme="majorBidi"/>
          <w:sz w:val="24"/>
          <w:szCs w:val="24"/>
          <w:rPrChange w:id="836" w:author="Author">
            <w:rPr>
              <w:rFonts w:asciiTheme="majorBidi" w:hAnsiTheme="majorBidi" w:cstheme="majorBidi"/>
              <w:sz w:val="24"/>
              <w:szCs w:val="24"/>
              <w:lang w:val="en-GB"/>
            </w:rPr>
          </w:rPrChange>
        </w:rPr>
        <w:t>8</w:t>
      </w:r>
      <w:r w:rsidR="000B23C6" w:rsidRPr="00913823">
        <w:rPr>
          <w:rFonts w:asciiTheme="majorBidi" w:hAnsiTheme="majorBidi" w:cstheme="majorBidi"/>
          <w:sz w:val="24"/>
          <w:szCs w:val="24"/>
          <w:rPrChange w:id="837" w:author="Author">
            <w:rPr>
              <w:rFonts w:asciiTheme="majorBidi" w:hAnsiTheme="majorBidi" w:cstheme="majorBidi"/>
              <w:sz w:val="24"/>
              <w:szCs w:val="24"/>
              <w:lang w:val="en-GB"/>
            </w:rPr>
          </w:rPrChange>
        </w:rPr>
        <w:t xml:space="preserve"> </w:t>
      </w:r>
      <w:r w:rsidR="00933669" w:rsidRPr="00913823">
        <w:rPr>
          <w:rFonts w:asciiTheme="majorBidi" w:hAnsiTheme="majorBidi" w:cstheme="majorBidi"/>
          <w:sz w:val="24"/>
          <w:szCs w:val="24"/>
          <w:rPrChange w:id="838" w:author="Author">
            <w:rPr>
              <w:rFonts w:asciiTheme="majorBidi" w:hAnsiTheme="majorBidi" w:cstheme="majorBidi"/>
              <w:sz w:val="24"/>
              <w:szCs w:val="24"/>
              <w:lang w:val="en-GB"/>
            </w:rPr>
          </w:rPrChange>
        </w:rPr>
        <w:t xml:space="preserve">in </w:t>
      </w:r>
      <w:proofErr w:type="spellStart"/>
      <w:r w:rsidRPr="00913823">
        <w:rPr>
          <w:rFonts w:asciiTheme="majorBidi" w:hAnsiTheme="majorBidi" w:cstheme="majorBidi"/>
          <w:sz w:val="24"/>
          <w:szCs w:val="24"/>
          <w:rPrChange w:id="839" w:author="Author">
            <w:rPr>
              <w:rFonts w:asciiTheme="majorBidi" w:hAnsiTheme="majorBidi" w:cstheme="majorBidi"/>
              <w:sz w:val="24"/>
              <w:szCs w:val="24"/>
              <w:lang w:val="en-GB"/>
            </w:rPr>
          </w:rPrChange>
        </w:rPr>
        <w:t>Khust</w:t>
      </w:r>
      <w:proofErr w:type="spellEnd"/>
      <w:r w:rsidR="00933669" w:rsidRPr="00913823">
        <w:rPr>
          <w:rFonts w:asciiTheme="majorBidi" w:hAnsiTheme="majorBidi" w:cstheme="majorBidi"/>
          <w:sz w:val="24"/>
          <w:szCs w:val="24"/>
          <w:rPrChange w:id="840" w:author="Author">
            <w:rPr>
              <w:rFonts w:asciiTheme="majorBidi" w:hAnsiTheme="majorBidi" w:cstheme="majorBidi"/>
              <w:sz w:val="24"/>
              <w:szCs w:val="24"/>
              <w:lang w:val="en-GB"/>
            </w:rPr>
          </w:rPrChange>
        </w:rPr>
        <w:t xml:space="preserve">, a town </w:t>
      </w:r>
      <w:r w:rsidRPr="00913823">
        <w:rPr>
          <w:rFonts w:asciiTheme="majorBidi" w:hAnsiTheme="majorBidi" w:cstheme="majorBidi"/>
          <w:sz w:val="24"/>
          <w:szCs w:val="24"/>
          <w:rPrChange w:id="841" w:author="Author">
            <w:rPr>
              <w:rFonts w:asciiTheme="majorBidi" w:hAnsiTheme="majorBidi" w:cstheme="majorBidi"/>
              <w:sz w:val="24"/>
              <w:szCs w:val="24"/>
              <w:lang w:val="en-GB"/>
            </w:rPr>
          </w:rPrChange>
        </w:rPr>
        <w:t xml:space="preserve">in </w:t>
      </w:r>
      <w:commentRangeStart w:id="842"/>
      <w:del w:id="843" w:author="Author">
        <w:r w:rsidR="00ED5CA3" w:rsidRPr="00913823" w:rsidDel="00C418EF">
          <w:rPr>
            <w:rFonts w:asciiTheme="majorBidi" w:hAnsiTheme="majorBidi" w:cstheme="majorBidi"/>
            <w:sz w:val="24"/>
            <w:szCs w:val="24"/>
            <w:rPrChange w:id="844" w:author="Author">
              <w:rPr>
                <w:rFonts w:asciiTheme="majorBidi" w:hAnsiTheme="majorBidi" w:cstheme="majorBidi"/>
                <w:sz w:val="24"/>
                <w:szCs w:val="24"/>
                <w:lang w:val="en-GB"/>
              </w:rPr>
            </w:rPrChange>
          </w:rPr>
          <w:delText>Nort-</w:delText>
        </w:r>
        <w:r w:rsidRPr="00913823" w:rsidDel="00C418EF">
          <w:rPr>
            <w:rFonts w:asciiTheme="majorBidi" w:hAnsiTheme="majorBidi" w:cstheme="majorBidi"/>
            <w:sz w:val="24"/>
            <w:szCs w:val="24"/>
            <w:rPrChange w:id="845" w:author="Author">
              <w:rPr>
                <w:rFonts w:asciiTheme="majorBidi" w:hAnsiTheme="majorBidi" w:cstheme="majorBidi"/>
                <w:sz w:val="24"/>
                <w:szCs w:val="24"/>
                <w:lang w:val="en-GB"/>
              </w:rPr>
            </w:rPrChange>
          </w:rPr>
          <w:delText>East</w:delText>
        </w:r>
        <w:r w:rsidR="00933669" w:rsidRPr="00913823" w:rsidDel="00C418EF">
          <w:rPr>
            <w:rFonts w:asciiTheme="majorBidi" w:hAnsiTheme="majorBidi" w:cstheme="majorBidi"/>
            <w:sz w:val="24"/>
            <w:szCs w:val="24"/>
            <w:rPrChange w:id="846" w:author="Author">
              <w:rPr>
                <w:rFonts w:asciiTheme="majorBidi" w:hAnsiTheme="majorBidi" w:cstheme="majorBidi"/>
                <w:sz w:val="24"/>
                <w:szCs w:val="24"/>
                <w:lang w:val="en-GB"/>
              </w:rPr>
            </w:rPrChange>
          </w:rPr>
          <w:delText>ern</w:delText>
        </w:r>
      </w:del>
      <w:ins w:id="847" w:author="Author">
        <w:r w:rsidR="00C418EF" w:rsidRPr="00913823">
          <w:rPr>
            <w:rFonts w:asciiTheme="majorBidi" w:hAnsiTheme="majorBidi" w:cstheme="majorBidi"/>
            <w:sz w:val="24"/>
            <w:szCs w:val="24"/>
            <w:rPrChange w:id="848" w:author="Author">
              <w:rPr>
                <w:rFonts w:asciiTheme="majorBidi" w:hAnsiTheme="majorBidi" w:cstheme="majorBidi"/>
                <w:sz w:val="24"/>
                <w:szCs w:val="24"/>
                <w:lang w:val="en-GB"/>
              </w:rPr>
            </w:rPrChange>
          </w:rPr>
          <w:t>northeast</w:t>
        </w:r>
        <w:r w:rsidR="00516BC1" w:rsidRPr="00913823">
          <w:rPr>
            <w:rFonts w:asciiTheme="majorBidi" w:hAnsiTheme="majorBidi" w:cstheme="majorBidi"/>
            <w:sz w:val="24"/>
            <w:szCs w:val="24"/>
            <w:rPrChange w:id="849" w:author="Author">
              <w:rPr>
                <w:rFonts w:asciiTheme="majorBidi" w:hAnsiTheme="majorBidi" w:cstheme="majorBidi"/>
                <w:sz w:val="24"/>
                <w:szCs w:val="24"/>
                <w:lang w:val="en-GB"/>
              </w:rPr>
            </w:rPrChange>
          </w:rPr>
          <w:t xml:space="preserve"> </w:t>
        </w:r>
        <w:del w:id="850" w:author="Author">
          <w:r w:rsidR="00C418EF" w:rsidRPr="00913823" w:rsidDel="00396D2C">
            <w:rPr>
              <w:rFonts w:asciiTheme="majorBidi" w:hAnsiTheme="majorBidi" w:cstheme="majorBidi"/>
              <w:sz w:val="24"/>
              <w:szCs w:val="24"/>
              <w:rPrChange w:id="851" w:author="Author">
                <w:rPr>
                  <w:rFonts w:asciiTheme="majorBidi" w:hAnsiTheme="majorBidi" w:cstheme="majorBidi"/>
                  <w:sz w:val="24"/>
                  <w:szCs w:val="24"/>
                  <w:lang w:val="en-GB"/>
                </w:rPr>
              </w:rPrChange>
            </w:rPr>
            <w:delText>ern</w:delText>
          </w:r>
          <w:commentRangeEnd w:id="842"/>
          <w:r w:rsidR="00C418EF" w:rsidRPr="00F00D08" w:rsidDel="00396D2C">
            <w:rPr>
              <w:rStyle w:val="CommentReference"/>
            </w:rPr>
            <w:commentReference w:id="842"/>
          </w:r>
        </w:del>
      </w:ins>
      <w:del w:id="852" w:author="Author">
        <w:r w:rsidRPr="00913823" w:rsidDel="00396D2C">
          <w:rPr>
            <w:rFonts w:asciiTheme="majorBidi" w:hAnsiTheme="majorBidi" w:cstheme="majorBidi"/>
            <w:sz w:val="24"/>
            <w:szCs w:val="24"/>
            <w:rPrChange w:id="853" w:author="Author">
              <w:rPr>
                <w:rFonts w:asciiTheme="majorBidi" w:hAnsiTheme="majorBidi" w:cstheme="majorBidi"/>
                <w:sz w:val="24"/>
                <w:szCs w:val="24"/>
                <w:lang w:val="en-GB"/>
              </w:rPr>
            </w:rPrChange>
          </w:rPr>
          <w:delText xml:space="preserve"> </w:delText>
        </w:r>
      </w:del>
      <w:r w:rsidRPr="00913823">
        <w:rPr>
          <w:rFonts w:asciiTheme="majorBidi" w:hAnsiTheme="majorBidi" w:cstheme="majorBidi"/>
          <w:sz w:val="24"/>
          <w:szCs w:val="24"/>
          <w:rPrChange w:id="854" w:author="Author">
            <w:rPr>
              <w:rFonts w:asciiTheme="majorBidi" w:hAnsiTheme="majorBidi" w:cstheme="majorBidi"/>
              <w:sz w:val="24"/>
              <w:szCs w:val="24"/>
              <w:lang w:val="en-GB"/>
            </w:rPr>
          </w:rPrChange>
        </w:rPr>
        <w:t>Hungary (</w:t>
      </w:r>
      <w:del w:id="855" w:author="Author">
        <w:r w:rsidRPr="00913823" w:rsidDel="00396D2C">
          <w:rPr>
            <w:rFonts w:asciiTheme="majorBidi" w:hAnsiTheme="majorBidi" w:cstheme="majorBidi"/>
            <w:sz w:val="24"/>
            <w:szCs w:val="24"/>
            <w:rPrChange w:id="856" w:author="Author">
              <w:rPr>
                <w:rFonts w:asciiTheme="majorBidi" w:hAnsiTheme="majorBidi" w:cstheme="majorBidi"/>
                <w:sz w:val="24"/>
                <w:szCs w:val="24"/>
                <w:lang w:val="en-GB"/>
              </w:rPr>
            </w:rPrChange>
          </w:rPr>
          <w:delText>today it is</w:delText>
        </w:r>
      </w:del>
      <w:ins w:id="857" w:author="Author">
        <w:r w:rsidR="00396D2C" w:rsidRPr="00913823">
          <w:rPr>
            <w:rFonts w:asciiTheme="majorBidi" w:hAnsiTheme="majorBidi" w:cstheme="majorBidi"/>
            <w:sz w:val="24"/>
            <w:szCs w:val="24"/>
            <w:rPrChange w:id="858" w:author="Author">
              <w:rPr>
                <w:rFonts w:asciiTheme="majorBidi" w:hAnsiTheme="majorBidi" w:cstheme="majorBidi"/>
                <w:sz w:val="24"/>
                <w:szCs w:val="24"/>
                <w:lang w:val="en-GB"/>
              </w:rPr>
            </w:rPrChange>
          </w:rPr>
          <w:t>now</w:t>
        </w:r>
      </w:ins>
      <w:r w:rsidRPr="00913823">
        <w:rPr>
          <w:rFonts w:asciiTheme="majorBidi" w:hAnsiTheme="majorBidi" w:cstheme="majorBidi"/>
          <w:sz w:val="24"/>
          <w:szCs w:val="24"/>
          <w:rPrChange w:id="859" w:author="Author">
            <w:rPr>
              <w:rFonts w:asciiTheme="majorBidi" w:hAnsiTheme="majorBidi" w:cstheme="majorBidi"/>
              <w:sz w:val="24"/>
              <w:szCs w:val="24"/>
              <w:lang w:val="en-GB"/>
            </w:rPr>
          </w:rPrChange>
        </w:rPr>
        <w:t xml:space="preserve"> part of Ukraine</w:t>
      </w:r>
      <w:del w:id="860" w:author="Author">
        <w:r w:rsidRPr="00913823" w:rsidDel="00C418EF">
          <w:rPr>
            <w:rFonts w:asciiTheme="majorBidi" w:hAnsiTheme="majorBidi" w:cstheme="majorBidi"/>
            <w:sz w:val="24"/>
            <w:szCs w:val="24"/>
            <w:rPrChange w:id="861" w:author="Author">
              <w:rPr>
                <w:rFonts w:asciiTheme="majorBidi" w:hAnsiTheme="majorBidi" w:cstheme="majorBidi"/>
                <w:sz w:val="24"/>
                <w:szCs w:val="24"/>
                <w:lang w:val="en-GB"/>
              </w:rPr>
            </w:rPrChange>
          </w:rPr>
          <w:delText>)</w:delText>
        </w:r>
        <w:r w:rsidR="00787914" w:rsidRPr="00913823" w:rsidDel="00C418EF">
          <w:rPr>
            <w:rFonts w:asciiTheme="majorBidi" w:hAnsiTheme="majorBidi" w:cstheme="majorBidi"/>
            <w:sz w:val="24"/>
            <w:szCs w:val="24"/>
            <w:rPrChange w:id="862" w:author="Author">
              <w:rPr>
                <w:rFonts w:asciiTheme="majorBidi" w:hAnsiTheme="majorBidi" w:cstheme="majorBidi"/>
                <w:sz w:val="24"/>
                <w:szCs w:val="24"/>
                <w:lang w:val="en-GB"/>
              </w:rPr>
            </w:rPrChange>
          </w:rPr>
          <w:delText xml:space="preserve">. </w:delText>
        </w:r>
      </w:del>
      <w:ins w:id="863" w:author="Author">
        <w:r w:rsidR="00C418EF" w:rsidRPr="00913823">
          <w:rPr>
            <w:rFonts w:asciiTheme="majorBidi" w:hAnsiTheme="majorBidi" w:cstheme="majorBidi"/>
            <w:sz w:val="24"/>
            <w:szCs w:val="24"/>
            <w:rPrChange w:id="864" w:author="Author">
              <w:rPr>
                <w:rFonts w:asciiTheme="majorBidi" w:hAnsiTheme="majorBidi" w:cstheme="majorBidi"/>
                <w:sz w:val="24"/>
                <w:szCs w:val="24"/>
                <w:lang w:val="en-GB"/>
              </w:rPr>
            </w:rPrChange>
          </w:rPr>
          <w:t xml:space="preserve">), </w:t>
        </w:r>
        <w:r w:rsidR="00A354A5" w:rsidRPr="00913823">
          <w:rPr>
            <w:rFonts w:asciiTheme="majorBidi" w:hAnsiTheme="majorBidi" w:cstheme="majorBidi"/>
            <w:sz w:val="24"/>
            <w:szCs w:val="24"/>
            <w:rPrChange w:id="865" w:author="Author">
              <w:rPr>
                <w:rFonts w:asciiTheme="majorBidi" w:hAnsiTheme="majorBidi" w:cstheme="majorBidi"/>
                <w:sz w:val="24"/>
                <w:szCs w:val="24"/>
                <w:lang w:val="en-GB"/>
              </w:rPr>
            </w:rPrChange>
          </w:rPr>
          <w:t xml:space="preserve">Rabbi </w:t>
        </w:r>
        <w:commentRangeStart w:id="866"/>
        <w:proofErr w:type="spellStart"/>
        <w:r w:rsidR="00A354A5" w:rsidRPr="00F00D08">
          <w:rPr>
            <w:rFonts w:ascii="Times New Roman" w:hAnsi="Times New Roman" w:cs="Times New Roman"/>
            <w:sz w:val="24"/>
            <w:szCs w:val="24"/>
          </w:rPr>
          <w:t>Mózes</w:t>
        </w:r>
        <w:commentRangeEnd w:id="866"/>
        <w:proofErr w:type="spellEnd"/>
        <w:r w:rsidR="00C418EF" w:rsidRPr="00F00D08">
          <w:rPr>
            <w:rStyle w:val="CommentReference"/>
          </w:rPr>
          <w:commentReference w:id="866"/>
        </w:r>
        <w:r w:rsidR="00A354A5" w:rsidRPr="00913823">
          <w:rPr>
            <w:rFonts w:asciiTheme="majorBidi" w:hAnsiTheme="majorBidi" w:cstheme="majorBidi"/>
            <w:sz w:val="24"/>
            <w:szCs w:val="24"/>
            <w:rPrChange w:id="867" w:author="Author">
              <w:rPr>
                <w:rFonts w:asciiTheme="majorBidi" w:hAnsiTheme="majorBidi" w:cstheme="majorBidi"/>
                <w:sz w:val="24"/>
                <w:szCs w:val="24"/>
                <w:lang w:val="en-GB"/>
              </w:rPr>
            </w:rPrChange>
          </w:rPr>
          <w:t xml:space="preserve"> </w:t>
        </w:r>
        <w:proofErr w:type="spellStart"/>
        <w:r w:rsidR="00A354A5" w:rsidRPr="00913823">
          <w:rPr>
            <w:rFonts w:asciiTheme="majorBidi" w:hAnsiTheme="majorBidi" w:cstheme="majorBidi"/>
            <w:sz w:val="24"/>
            <w:szCs w:val="24"/>
            <w:rPrChange w:id="868" w:author="Author">
              <w:rPr>
                <w:rFonts w:asciiTheme="majorBidi" w:hAnsiTheme="majorBidi" w:cstheme="majorBidi"/>
                <w:sz w:val="24"/>
                <w:szCs w:val="24"/>
                <w:lang w:val="en-GB"/>
              </w:rPr>
            </w:rPrChange>
          </w:rPr>
          <w:t>Salamon</w:t>
        </w:r>
        <w:proofErr w:type="spellEnd"/>
        <w:r w:rsidR="00C418EF" w:rsidRPr="00913823">
          <w:rPr>
            <w:rFonts w:asciiTheme="majorBidi" w:hAnsiTheme="majorBidi" w:cstheme="majorBidi"/>
            <w:sz w:val="24"/>
            <w:szCs w:val="24"/>
            <w:rPrChange w:id="869" w:author="Author">
              <w:rPr>
                <w:rFonts w:asciiTheme="majorBidi" w:hAnsiTheme="majorBidi" w:cstheme="majorBidi"/>
                <w:sz w:val="24"/>
                <w:szCs w:val="24"/>
                <w:lang w:val="en-GB"/>
              </w:rPr>
            </w:rPrChange>
          </w:rPr>
          <w:t xml:space="preserve"> </w:t>
        </w:r>
      </w:ins>
      <w:del w:id="870" w:author="Author">
        <w:r w:rsidR="00787914" w:rsidRPr="00913823" w:rsidDel="00A354A5">
          <w:rPr>
            <w:rFonts w:asciiTheme="majorBidi" w:hAnsiTheme="majorBidi" w:cstheme="majorBidi"/>
            <w:sz w:val="24"/>
            <w:szCs w:val="24"/>
            <w:rPrChange w:id="871" w:author="Author">
              <w:rPr>
                <w:rFonts w:asciiTheme="majorBidi" w:hAnsiTheme="majorBidi" w:cstheme="majorBidi"/>
                <w:sz w:val="24"/>
                <w:szCs w:val="24"/>
                <w:lang w:val="en-GB"/>
              </w:rPr>
            </w:rPrChange>
          </w:rPr>
          <w:delText>He</w:delText>
        </w:r>
        <w:r w:rsidR="00787914" w:rsidRPr="00913823" w:rsidDel="00C418EF">
          <w:rPr>
            <w:rFonts w:asciiTheme="majorBidi" w:hAnsiTheme="majorBidi" w:cstheme="majorBidi"/>
            <w:sz w:val="24"/>
            <w:szCs w:val="24"/>
            <w:rPrChange w:id="872" w:author="Author">
              <w:rPr>
                <w:rFonts w:asciiTheme="majorBidi" w:hAnsiTheme="majorBidi" w:cstheme="majorBidi"/>
                <w:sz w:val="24"/>
                <w:szCs w:val="24"/>
                <w:lang w:val="en-GB"/>
              </w:rPr>
            </w:rPrChange>
          </w:rPr>
          <w:delText xml:space="preserve"> </w:delText>
        </w:r>
      </w:del>
      <w:r w:rsidRPr="00913823">
        <w:rPr>
          <w:rFonts w:asciiTheme="majorBidi" w:hAnsiTheme="majorBidi" w:cstheme="majorBidi"/>
          <w:sz w:val="24"/>
          <w:szCs w:val="24"/>
          <w:rPrChange w:id="873" w:author="Author">
            <w:rPr>
              <w:rFonts w:asciiTheme="majorBidi" w:hAnsiTheme="majorBidi" w:cstheme="majorBidi"/>
              <w:sz w:val="24"/>
              <w:szCs w:val="24"/>
              <w:lang w:val="en-GB"/>
            </w:rPr>
          </w:rPrChange>
        </w:rPr>
        <w:t xml:space="preserve">spent most of his professional life as the rabbi of a </w:t>
      </w:r>
      <w:r w:rsidR="00EF5BA5" w:rsidRPr="00913823">
        <w:rPr>
          <w:rFonts w:asciiTheme="majorBidi" w:hAnsiTheme="majorBidi" w:cstheme="majorBidi"/>
          <w:sz w:val="24"/>
          <w:szCs w:val="24"/>
          <w:rPrChange w:id="874" w:author="Author">
            <w:rPr>
              <w:rFonts w:asciiTheme="majorBidi" w:hAnsiTheme="majorBidi" w:cstheme="majorBidi"/>
              <w:sz w:val="24"/>
              <w:szCs w:val="24"/>
              <w:lang w:val="en-GB"/>
            </w:rPr>
          </w:rPrChange>
        </w:rPr>
        <w:t xml:space="preserve">tiny community </w:t>
      </w:r>
      <w:del w:id="875" w:author="Author">
        <w:r w:rsidR="00F91D37" w:rsidRPr="00913823" w:rsidDel="00396D2C">
          <w:rPr>
            <w:rFonts w:asciiTheme="majorBidi" w:hAnsiTheme="majorBidi" w:cstheme="majorBidi"/>
            <w:sz w:val="24"/>
            <w:szCs w:val="24"/>
            <w:rPrChange w:id="876" w:author="Author">
              <w:rPr>
                <w:rFonts w:asciiTheme="majorBidi" w:hAnsiTheme="majorBidi" w:cstheme="majorBidi"/>
                <w:sz w:val="24"/>
                <w:szCs w:val="24"/>
                <w:lang w:val="en-GB"/>
              </w:rPr>
            </w:rPrChange>
          </w:rPr>
          <w:delText>of</w:delText>
        </w:r>
        <w:r w:rsidR="00EF5BA5" w:rsidRPr="00913823" w:rsidDel="00396D2C">
          <w:rPr>
            <w:rFonts w:asciiTheme="majorBidi" w:hAnsiTheme="majorBidi" w:cstheme="majorBidi"/>
            <w:sz w:val="24"/>
            <w:szCs w:val="24"/>
            <w:rPrChange w:id="877" w:author="Author">
              <w:rPr>
                <w:rFonts w:asciiTheme="majorBidi" w:hAnsiTheme="majorBidi" w:cstheme="majorBidi"/>
                <w:sz w:val="24"/>
                <w:szCs w:val="24"/>
                <w:lang w:val="en-GB"/>
              </w:rPr>
            </w:rPrChange>
          </w:rPr>
          <w:delText xml:space="preserve"> </w:delText>
        </w:r>
      </w:del>
      <w:ins w:id="878" w:author="Author">
        <w:r w:rsidR="00396D2C" w:rsidRPr="00913823">
          <w:rPr>
            <w:rFonts w:asciiTheme="majorBidi" w:hAnsiTheme="majorBidi" w:cstheme="majorBidi"/>
            <w:sz w:val="24"/>
            <w:szCs w:val="24"/>
            <w:rPrChange w:id="879" w:author="Author">
              <w:rPr>
                <w:rFonts w:asciiTheme="majorBidi" w:hAnsiTheme="majorBidi" w:cstheme="majorBidi"/>
                <w:sz w:val="24"/>
                <w:szCs w:val="24"/>
                <w:lang w:val="en-GB"/>
              </w:rPr>
            </w:rPrChange>
          </w:rPr>
          <w:t xml:space="preserve">in </w:t>
        </w:r>
      </w:ins>
      <w:r w:rsidR="00EF5BA5" w:rsidRPr="00913823">
        <w:rPr>
          <w:rFonts w:asciiTheme="majorBidi" w:hAnsiTheme="majorBidi" w:cstheme="majorBidi"/>
          <w:sz w:val="24"/>
          <w:szCs w:val="24"/>
          <w:rPrChange w:id="880" w:author="Author">
            <w:rPr>
              <w:rFonts w:asciiTheme="majorBidi" w:hAnsiTheme="majorBidi" w:cstheme="majorBidi"/>
              <w:sz w:val="24"/>
              <w:szCs w:val="24"/>
              <w:lang w:val="en-GB"/>
            </w:rPr>
          </w:rPrChange>
        </w:rPr>
        <w:t xml:space="preserve">the town of </w:t>
      </w:r>
      <w:proofErr w:type="spellStart"/>
      <w:r w:rsidR="00EF5BA5" w:rsidRPr="00913823">
        <w:rPr>
          <w:rFonts w:asciiTheme="majorBidi" w:hAnsiTheme="majorBidi" w:cstheme="majorBidi"/>
          <w:sz w:val="24"/>
          <w:szCs w:val="24"/>
          <w:rPrChange w:id="881" w:author="Author">
            <w:rPr>
              <w:rFonts w:asciiTheme="majorBidi" w:hAnsiTheme="majorBidi" w:cstheme="majorBidi"/>
              <w:sz w:val="24"/>
              <w:szCs w:val="24"/>
              <w:lang w:val="en-GB"/>
            </w:rPr>
          </w:rPrChange>
        </w:rPr>
        <w:t>Thurdossin</w:t>
      </w:r>
      <w:proofErr w:type="spellEnd"/>
      <w:r w:rsidR="00EF5BA5" w:rsidRPr="00913823">
        <w:rPr>
          <w:rFonts w:asciiTheme="majorBidi" w:hAnsiTheme="majorBidi" w:cstheme="majorBidi"/>
          <w:sz w:val="24"/>
          <w:szCs w:val="24"/>
          <w:rPrChange w:id="882" w:author="Author">
            <w:rPr>
              <w:rFonts w:asciiTheme="majorBidi" w:hAnsiTheme="majorBidi" w:cstheme="majorBidi"/>
              <w:sz w:val="24"/>
              <w:szCs w:val="24"/>
              <w:lang w:val="en-GB"/>
            </w:rPr>
          </w:rPrChange>
        </w:rPr>
        <w:t xml:space="preserve"> in </w:t>
      </w:r>
      <w:del w:id="883" w:author="Author">
        <w:r w:rsidR="00EF5BA5" w:rsidRPr="00913823" w:rsidDel="00F02F58">
          <w:rPr>
            <w:rFonts w:asciiTheme="majorBidi" w:hAnsiTheme="majorBidi" w:cstheme="majorBidi"/>
            <w:sz w:val="24"/>
            <w:szCs w:val="24"/>
            <w:rPrChange w:id="884" w:author="Author">
              <w:rPr>
                <w:rFonts w:asciiTheme="majorBidi" w:hAnsiTheme="majorBidi" w:cstheme="majorBidi"/>
                <w:sz w:val="24"/>
                <w:szCs w:val="24"/>
                <w:lang w:val="en-GB"/>
              </w:rPr>
            </w:rPrChange>
          </w:rPr>
          <w:delText>the North-</w:delText>
        </w:r>
        <w:commentRangeStart w:id="885"/>
        <w:r w:rsidR="00EF5BA5" w:rsidRPr="00913823" w:rsidDel="00F02F58">
          <w:rPr>
            <w:rFonts w:asciiTheme="majorBidi" w:hAnsiTheme="majorBidi" w:cstheme="majorBidi"/>
            <w:sz w:val="24"/>
            <w:szCs w:val="24"/>
            <w:rPrChange w:id="886" w:author="Author">
              <w:rPr>
                <w:rFonts w:asciiTheme="majorBidi" w:hAnsiTheme="majorBidi" w:cstheme="majorBidi"/>
                <w:sz w:val="24"/>
                <w:szCs w:val="24"/>
                <w:lang w:val="en-GB"/>
              </w:rPr>
            </w:rPrChange>
          </w:rPr>
          <w:delText>Western</w:delText>
        </w:r>
        <w:commentRangeEnd w:id="885"/>
        <w:r w:rsidR="00F02F58" w:rsidRPr="00F00D08" w:rsidDel="00F02F58">
          <w:rPr>
            <w:rStyle w:val="CommentReference"/>
          </w:rPr>
          <w:commentReference w:id="885"/>
        </w:r>
        <w:r w:rsidR="00EF5BA5" w:rsidRPr="00913823" w:rsidDel="00F02F58">
          <w:rPr>
            <w:rFonts w:asciiTheme="majorBidi" w:hAnsiTheme="majorBidi" w:cstheme="majorBidi"/>
            <w:sz w:val="24"/>
            <w:szCs w:val="24"/>
            <w:rPrChange w:id="887" w:author="Author">
              <w:rPr>
                <w:rFonts w:asciiTheme="majorBidi" w:hAnsiTheme="majorBidi" w:cstheme="majorBidi"/>
                <w:sz w:val="24"/>
                <w:szCs w:val="24"/>
                <w:lang w:val="en-GB"/>
              </w:rPr>
            </w:rPrChange>
          </w:rPr>
          <w:delText xml:space="preserve"> part </w:delText>
        </w:r>
      </w:del>
      <w:ins w:id="888" w:author="Author">
        <w:r w:rsidR="00F02F58" w:rsidRPr="00913823">
          <w:rPr>
            <w:rFonts w:asciiTheme="majorBidi" w:hAnsiTheme="majorBidi" w:cstheme="majorBidi"/>
            <w:sz w:val="24"/>
            <w:szCs w:val="24"/>
            <w:rPrChange w:id="889" w:author="Author">
              <w:rPr>
                <w:rFonts w:asciiTheme="majorBidi" w:hAnsiTheme="majorBidi" w:cstheme="majorBidi"/>
                <w:sz w:val="24"/>
                <w:szCs w:val="24"/>
                <w:lang w:val="en-GB"/>
              </w:rPr>
            </w:rPrChange>
          </w:rPr>
          <w:t xml:space="preserve">northwest </w:t>
        </w:r>
      </w:ins>
      <w:del w:id="890" w:author="Author">
        <w:r w:rsidR="00EF5BA5" w:rsidRPr="00913823" w:rsidDel="00F02F58">
          <w:rPr>
            <w:rFonts w:asciiTheme="majorBidi" w:hAnsiTheme="majorBidi" w:cstheme="majorBidi"/>
            <w:sz w:val="24"/>
            <w:szCs w:val="24"/>
            <w:rPrChange w:id="891" w:author="Author">
              <w:rPr>
                <w:rFonts w:asciiTheme="majorBidi" w:hAnsiTheme="majorBidi" w:cstheme="majorBidi"/>
                <w:sz w:val="24"/>
                <w:szCs w:val="24"/>
                <w:lang w:val="en-GB"/>
              </w:rPr>
            </w:rPrChange>
          </w:rPr>
          <w:delText xml:space="preserve">of </w:delText>
        </w:r>
      </w:del>
      <w:r w:rsidR="000627D4" w:rsidRPr="00913823">
        <w:rPr>
          <w:rFonts w:asciiTheme="majorBidi" w:hAnsiTheme="majorBidi" w:cstheme="majorBidi"/>
          <w:sz w:val="24"/>
          <w:szCs w:val="24"/>
          <w:rPrChange w:id="892" w:author="Author">
            <w:rPr>
              <w:rFonts w:asciiTheme="majorBidi" w:hAnsiTheme="majorBidi" w:cstheme="majorBidi"/>
              <w:sz w:val="24"/>
              <w:szCs w:val="24"/>
              <w:lang w:val="en-GB"/>
            </w:rPr>
          </w:rPrChange>
        </w:rPr>
        <w:t>Hungary</w:t>
      </w:r>
      <w:r w:rsidR="00EF5BA5" w:rsidRPr="00913823">
        <w:rPr>
          <w:rFonts w:asciiTheme="majorBidi" w:hAnsiTheme="majorBidi" w:cstheme="majorBidi"/>
          <w:sz w:val="24"/>
          <w:szCs w:val="24"/>
          <w:rPrChange w:id="893" w:author="Author">
            <w:rPr>
              <w:rFonts w:asciiTheme="majorBidi" w:hAnsiTheme="majorBidi" w:cstheme="majorBidi"/>
              <w:sz w:val="24"/>
              <w:szCs w:val="24"/>
              <w:lang w:val="en-GB"/>
            </w:rPr>
          </w:rPrChange>
        </w:rPr>
        <w:t xml:space="preserve"> (</w:t>
      </w:r>
      <w:del w:id="894" w:author="Author">
        <w:r w:rsidR="00EF5BA5" w:rsidRPr="00913823" w:rsidDel="00396D2C">
          <w:rPr>
            <w:rFonts w:asciiTheme="majorBidi" w:hAnsiTheme="majorBidi" w:cstheme="majorBidi"/>
            <w:sz w:val="24"/>
            <w:szCs w:val="24"/>
            <w:rPrChange w:id="895" w:author="Author">
              <w:rPr>
                <w:rFonts w:asciiTheme="majorBidi" w:hAnsiTheme="majorBidi" w:cstheme="majorBidi"/>
                <w:sz w:val="24"/>
                <w:szCs w:val="24"/>
                <w:lang w:val="en-GB"/>
              </w:rPr>
            </w:rPrChange>
          </w:rPr>
          <w:delText xml:space="preserve">today </w:delText>
        </w:r>
      </w:del>
      <w:ins w:id="896" w:author="Author">
        <w:r w:rsidR="00396D2C" w:rsidRPr="00913823">
          <w:rPr>
            <w:rFonts w:asciiTheme="majorBidi" w:hAnsiTheme="majorBidi" w:cstheme="majorBidi"/>
            <w:sz w:val="24"/>
            <w:szCs w:val="24"/>
            <w:rPrChange w:id="897" w:author="Author">
              <w:rPr>
                <w:rFonts w:asciiTheme="majorBidi" w:hAnsiTheme="majorBidi" w:cstheme="majorBidi"/>
                <w:sz w:val="24"/>
                <w:szCs w:val="24"/>
                <w:lang w:val="en-GB"/>
              </w:rPr>
            </w:rPrChange>
          </w:rPr>
          <w:t xml:space="preserve">now </w:t>
        </w:r>
      </w:ins>
      <w:proofErr w:type="spellStart"/>
      <w:r w:rsidR="00601317" w:rsidRPr="00F00D08">
        <w:rPr>
          <w:rFonts w:asciiTheme="majorBidi" w:hAnsiTheme="majorBidi" w:cstheme="majorBidi"/>
          <w:color w:val="202122"/>
          <w:sz w:val="24"/>
          <w:szCs w:val="24"/>
          <w:shd w:val="clear" w:color="auto" w:fill="FFFFFF"/>
        </w:rPr>
        <w:t>Tvrdošín</w:t>
      </w:r>
      <w:proofErr w:type="spellEnd"/>
      <w:r w:rsidR="00601317" w:rsidRPr="00913823">
        <w:rPr>
          <w:rFonts w:asciiTheme="majorBidi" w:hAnsiTheme="majorBidi" w:cstheme="majorBidi"/>
          <w:sz w:val="24"/>
          <w:szCs w:val="24"/>
          <w:rPrChange w:id="898" w:author="Author">
            <w:rPr>
              <w:rFonts w:asciiTheme="majorBidi" w:hAnsiTheme="majorBidi" w:cstheme="majorBidi"/>
              <w:sz w:val="24"/>
              <w:szCs w:val="24"/>
              <w:lang w:val="en-GB"/>
            </w:rPr>
          </w:rPrChange>
        </w:rPr>
        <w:t xml:space="preserve"> </w:t>
      </w:r>
      <w:r w:rsidR="00735A26" w:rsidRPr="00913823">
        <w:rPr>
          <w:rFonts w:asciiTheme="majorBidi" w:hAnsiTheme="majorBidi" w:cstheme="majorBidi"/>
          <w:sz w:val="24"/>
          <w:szCs w:val="24"/>
          <w:rPrChange w:id="899" w:author="Author">
            <w:rPr>
              <w:rFonts w:asciiTheme="majorBidi" w:hAnsiTheme="majorBidi" w:cstheme="majorBidi"/>
              <w:sz w:val="24"/>
              <w:szCs w:val="24"/>
              <w:lang w:val="en-GB"/>
            </w:rPr>
          </w:rPrChange>
        </w:rPr>
        <w:t xml:space="preserve">in </w:t>
      </w:r>
      <w:r w:rsidR="00EF5BA5" w:rsidRPr="00913823">
        <w:rPr>
          <w:rFonts w:asciiTheme="majorBidi" w:hAnsiTheme="majorBidi" w:cstheme="majorBidi"/>
          <w:sz w:val="24"/>
          <w:szCs w:val="24"/>
          <w:rPrChange w:id="900" w:author="Author">
            <w:rPr>
              <w:rFonts w:asciiTheme="majorBidi" w:hAnsiTheme="majorBidi" w:cstheme="majorBidi"/>
              <w:sz w:val="24"/>
              <w:szCs w:val="24"/>
              <w:lang w:val="en-GB"/>
            </w:rPr>
          </w:rPrChange>
        </w:rPr>
        <w:t xml:space="preserve">Slovakia). </w:t>
      </w:r>
      <w:r w:rsidR="003971C6" w:rsidRPr="00913823">
        <w:rPr>
          <w:rFonts w:asciiTheme="majorBidi" w:hAnsiTheme="majorBidi" w:cstheme="majorBidi"/>
          <w:sz w:val="24"/>
          <w:szCs w:val="24"/>
          <w:rPrChange w:id="901" w:author="Author">
            <w:rPr>
              <w:rFonts w:asciiTheme="majorBidi" w:hAnsiTheme="majorBidi" w:cstheme="majorBidi"/>
              <w:sz w:val="24"/>
              <w:szCs w:val="24"/>
              <w:lang w:val="en-GB"/>
            </w:rPr>
          </w:rPrChange>
        </w:rPr>
        <w:t xml:space="preserve">Between 1896 and 1901 </w:t>
      </w:r>
      <w:r w:rsidR="00EC0872" w:rsidRPr="00913823">
        <w:rPr>
          <w:rFonts w:asciiTheme="majorBidi" w:hAnsiTheme="majorBidi" w:cstheme="majorBidi"/>
          <w:sz w:val="24"/>
          <w:szCs w:val="24"/>
          <w:rPrChange w:id="902" w:author="Author">
            <w:rPr>
              <w:rFonts w:asciiTheme="majorBidi" w:hAnsiTheme="majorBidi" w:cstheme="majorBidi"/>
              <w:sz w:val="24"/>
              <w:szCs w:val="24"/>
              <w:lang w:val="en-GB"/>
            </w:rPr>
          </w:rPrChange>
        </w:rPr>
        <w:t xml:space="preserve">he published five </w:t>
      </w:r>
      <w:r w:rsidR="00820903" w:rsidRPr="00913823">
        <w:rPr>
          <w:rFonts w:asciiTheme="majorBidi" w:hAnsiTheme="majorBidi" w:cstheme="majorBidi"/>
          <w:sz w:val="24"/>
          <w:szCs w:val="24"/>
          <w:rPrChange w:id="903" w:author="Author">
            <w:rPr>
              <w:rFonts w:asciiTheme="majorBidi" w:hAnsiTheme="majorBidi" w:cstheme="majorBidi"/>
              <w:sz w:val="24"/>
              <w:szCs w:val="24"/>
              <w:lang w:val="en-GB"/>
            </w:rPr>
          </w:rPrChange>
        </w:rPr>
        <w:t xml:space="preserve">critical </w:t>
      </w:r>
      <w:r w:rsidR="00EC0872" w:rsidRPr="00913823">
        <w:rPr>
          <w:rFonts w:asciiTheme="majorBidi" w:hAnsiTheme="majorBidi" w:cstheme="majorBidi"/>
          <w:sz w:val="24"/>
          <w:szCs w:val="24"/>
          <w:rPrChange w:id="904" w:author="Author">
            <w:rPr>
              <w:rFonts w:asciiTheme="majorBidi" w:hAnsiTheme="majorBidi" w:cstheme="majorBidi"/>
              <w:sz w:val="24"/>
              <w:szCs w:val="24"/>
              <w:lang w:val="en-GB"/>
            </w:rPr>
          </w:rPrChange>
        </w:rPr>
        <w:t xml:space="preserve">essays on </w:t>
      </w:r>
      <w:r w:rsidR="00361CE9" w:rsidRPr="00913823">
        <w:rPr>
          <w:rFonts w:asciiTheme="majorBidi" w:hAnsiTheme="majorBidi" w:cstheme="majorBidi"/>
          <w:sz w:val="24"/>
          <w:szCs w:val="24"/>
          <w:rPrChange w:id="905" w:author="Author">
            <w:rPr>
              <w:rFonts w:asciiTheme="majorBidi" w:hAnsiTheme="majorBidi" w:cstheme="majorBidi"/>
              <w:sz w:val="24"/>
              <w:szCs w:val="24"/>
              <w:lang w:val="en-GB"/>
            </w:rPr>
          </w:rPrChange>
        </w:rPr>
        <w:t>various</w:t>
      </w:r>
      <w:r w:rsidR="00EC0872" w:rsidRPr="00913823">
        <w:rPr>
          <w:rFonts w:asciiTheme="majorBidi" w:hAnsiTheme="majorBidi" w:cstheme="majorBidi"/>
          <w:sz w:val="24"/>
          <w:szCs w:val="24"/>
          <w:rPrChange w:id="906" w:author="Author">
            <w:rPr>
              <w:rFonts w:asciiTheme="majorBidi" w:hAnsiTheme="majorBidi" w:cstheme="majorBidi"/>
              <w:sz w:val="24"/>
              <w:szCs w:val="24"/>
              <w:lang w:val="en-GB"/>
            </w:rPr>
          </w:rPrChange>
        </w:rPr>
        <w:t xml:space="preserve"> subjects within Judaism</w:t>
      </w:r>
      <w:r w:rsidR="00AE78F0" w:rsidRPr="00913823">
        <w:rPr>
          <w:rFonts w:asciiTheme="majorBidi" w:hAnsiTheme="majorBidi" w:cstheme="majorBidi"/>
          <w:sz w:val="24"/>
          <w:szCs w:val="24"/>
          <w:rPrChange w:id="907" w:author="Author">
            <w:rPr>
              <w:rFonts w:asciiTheme="majorBidi" w:hAnsiTheme="majorBidi" w:cstheme="majorBidi"/>
              <w:sz w:val="24"/>
              <w:szCs w:val="24"/>
              <w:lang w:val="en-GB"/>
            </w:rPr>
          </w:rPrChange>
        </w:rPr>
        <w:t>, wh</w:t>
      </w:r>
      <w:r w:rsidR="007A7AE2" w:rsidRPr="00913823">
        <w:rPr>
          <w:rFonts w:asciiTheme="majorBidi" w:hAnsiTheme="majorBidi" w:cstheme="majorBidi"/>
          <w:sz w:val="24"/>
          <w:szCs w:val="24"/>
          <w:rPrChange w:id="908" w:author="Author">
            <w:rPr>
              <w:rFonts w:asciiTheme="majorBidi" w:hAnsiTheme="majorBidi" w:cstheme="majorBidi"/>
              <w:sz w:val="24"/>
              <w:szCs w:val="24"/>
              <w:lang w:val="en-GB"/>
            </w:rPr>
          </w:rPrChange>
        </w:rPr>
        <w:t>ich</w:t>
      </w:r>
      <w:r w:rsidR="00AE78F0" w:rsidRPr="00913823">
        <w:rPr>
          <w:rFonts w:asciiTheme="majorBidi" w:hAnsiTheme="majorBidi" w:cstheme="majorBidi"/>
          <w:sz w:val="24"/>
          <w:szCs w:val="24"/>
          <w:rPrChange w:id="909" w:author="Author">
            <w:rPr>
              <w:rFonts w:asciiTheme="majorBidi" w:hAnsiTheme="majorBidi" w:cstheme="majorBidi"/>
              <w:sz w:val="24"/>
              <w:szCs w:val="24"/>
              <w:lang w:val="en-GB"/>
            </w:rPr>
          </w:rPrChange>
        </w:rPr>
        <w:t xml:space="preserve"> mostly went </w:t>
      </w:r>
      <w:r w:rsidR="00CC35C4" w:rsidRPr="00913823">
        <w:rPr>
          <w:rFonts w:asciiTheme="majorBidi" w:hAnsiTheme="majorBidi" w:cstheme="majorBidi"/>
          <w:sz w:val="24"/>
          <w:szCs w:val="24"/>
          <w:rPrChange w:id="910" w:author="Author">
            <w:rPr>
              <w:rFonts w:asciiTheme="majorBidi" w:hAnsiTheme="majorBidi" w:cstheme="majorBidi"/>
              <w:sz w:val="24"/>
              <w:szCs w:val="24"/>
              <w:lang w:val="en-GB"/>
            </w:rPr>
          </w:rPrChange>
        </w:rPr>
        <w:t>unnoticed by his contemporaries</w:t>
      </w:r>
      <w:r w:rsidR="00EC0872" w:rsidRPr="00913823">
        <w:rPr>
          <w:rFonts w:asciiTheme="majorBidi" w:hAnsiTheme="majorBidi" w:cstheme="majorBidi"/>
          <w:sz w:val="24"/>
          <w:szCs w:val="24"/>
          <w:rPrChange w:id="911" w:author="Author">
            <w:rPr>
              <w:rFonts w:asciiTheme="majorBidi" w:hAnsiTheme="majorBidi" w:cstheme="majorBidi"/>
              <w:sz w:val="24"/>
              <w:szCs w:val="24"/>
              <w:lang w:val="en-GB"/>
            </w:rPr>
          </w:rPrChange>
        </w:rPr>
        <w:t>.</w:t>
      </w:r>
      <w:r w:rsidR="001B17B5" w:rsidRPr="00913823">
        <w:rPr>
          <w:rStyle w:val="FootnoteReference"/>
          <w:rFonts w:asciiTheme="majorBidi" w:hAnsiTheme="majorBidi" w:cstheme="majorBidi"/>
          <w:sz w:val="24"/>
          <w:szCs w:val="24"/>
          <w:rPrChange w:id="912" w:author="Author">
            <w:rPr>
              <w:rStyle w:val="FootnoteReference"/>
              <w:rFonts w:asciiTheme="majorBidi" w:hAnsiTheme="majorBidi" w:cstheme="majorBidi"/>
              <w:sz w:val="24"/>
              <w:szCs w:val="24"/>
              <w:lang w:val="en-GB"/>
            </w:rPr>
          </w:rPrChange>
        </w:rPr>
        <w:footnoteReference w:id="9"/>
      </w:r>
      <w:r w:rsidR="003971C6" w:rsidRPr="00913823">
        <w:rPr>
          <w:rFonts w:asciiTheme="majorBidi" w:hAnsiTheme="majorBidi" w:cstheme="majorBidi"/>
          <w:sz w:val="24"/>
          <w:szCs w:val="24"/>
          <w:rPrChange w:id="1003" w:author="Author">
            <w:rPr>
              <w:rFonts w:asciiTheme="majorBidi" w:hAnsiTheme="majorBidi" w:cstheme="majorBidi"/>
              <w:sz w:val="24"/>
              <w:szCs w:val="24"/>
              <w:lang w:val="en-GB"/>
            </w:rPr>
          </w:rPrChange>
        </w:rPr>
        <w:t xml:space="preserve"> </w:t>
      </w:r>
      <w:r w:rsidR="00BB7975" w:rsidRPr="00913823">
        <w:rPr>
          <w:rFonts w:asciiTheme="majorBidi" w:hAnsiTheme="majorBidi" w:cstheme="majorBidi"/>
          <w:sz w:val="24"/>
          <w:szCs w:val="24"/>
          <w:rPrChange w:id="1004" w:author="Author">
            <w:rPr>
              <w:rFonts w:asciiTheme="majorBidi" w:hAnsiTheme="majorBidi" w:cstheme="majorBidi"/>
              <w:sz w:val="24"/>
              <w:szCs w:val="24"/>
              <w:lang w:val="en-GB"/>
            </w:rPr>
          </w:rPrChange>
        </w:rPr>
        <w:t>H</w:t>
      </w:r>
      <w:r w:rsidR="00655F87" w:rsidRPr="00913823">
        <w:rPr>
          <w:rFonts w:asciiTheme="majorBidi" w:hAnsiTheme="majorBidi" w:cstheme="majorBidi"/>
          <w:sz w:val="24"/>
          <w:szCs w:val="24"/>
          <w:rPrChange w:id="1005" w:author="Author">
            <w:rPr>
              <w:rFonts w:asciiTheme="majorBidi" w:hAnsiTheme="majorBidi" w:cstheme="majorBidi"/>
              <w:sz w:val="24"/>
              <w:szCs w:val="24"/>
              <w:lang w:val="en-GB"/>
            </w:rPr>
          </w:rPrChange>
        </w:rPr>
        <w:t xml:space="preserve">is original background was </w:t>
      </w:r>
      <w:del w:id="1006" w:author="Author">
        <w:r w:rsidR="000E2AD7" w:rsidRPr="00913823" w:rsidDel="0069504C">
          <w:rPr>
            <w:rFonts w:asciiTheme="majorBidi" w:hAnsiTheme="majorBidi" w:cstheme="majorBidi"/>
            <w:sz w:val="24"/>
            <w:szCs w:val="24"/>
            <w:rPrChange w:id="1007" w:author="Author">
              <w:rPr>
                <w:rFonts w:asciiTheme="majorBidi" w:hAnsiTheme="majorBidi" w:cstheme="majorBidi"/>
                <w:sz w:val="24"/>
                <w:szCs w:val="24"/>
                <w:lang w:val="en-GB"/>
              </w:rPr>
            </w:rPrChange>
          </w:rPr>
          <w:delText xml:space="preserve">an </w:delText>
        </w:r>
      </w:del>
      <w:r w:rsidR="00655F87" w:rsidRPr="00913823">
        <w:rPr>
          <w:rFonts w:asciiTheme="majorBidi" w:hAnsiTheme="majorBidi" w:cstheme="majorBidi"/>
          <w:sz w:val="24"/>
          <w:szCs w:val="24"/>
          <w:rPrChange w:id="1008" w:author="Author">
            <w:rPr>
              <w:rFonts w:asciiTheme="majorBidi" w:hAnsiTheme="majorBidi" w:cstheme="majorBidi"/>
              <w:sz w:val="24"/>
              <w:szCs w:val="24"/>
              <w:lang w:val="en-GB"/>
            </w:rPr>
          </w:rPrChange>
        </w:rPr>
        <w:t>ultra-</w:t>
      </w:r>
      <w:commentRangeStart w:id="1009"/>
      <w:del w:id="1010" w:author="Author">
        <w:r w:rsidR="00655F87" w:rsidRPr="00913823" w:rsidDel="00C418EF">
          <w:rPr>
            <w:rFonts w:asciiTheme="majorBidi" w:hAnsiTheme="majorBidi" w:cstheme="majorBidi"/>
            <w:sz w:val="24"/>
            <w:szCs w:val="24"/>
            <w:rPrChange w:id="1011" w:author="Author">
              <w:rPr>
                <w:rFonts w:asciiTheme="majorBidi" w:hAnsiTheme="majorBidi" w:cstheme="majorBidi"/>
                <w:sz w:val="24"/>
                <w:szCs w:val="24"/>
                <w:lang w:val="en-GB"/>
              </w:rPr>
            </w:rPrChange>
          </w:rPr>
          <w:delText>orthodox</w:delText>
        </w:r>
        <w:r w:rsidR="000E2AD7" w:rsidRPr="00913823" w:rsidDel="00C418EF">
          <w:rPr>
            <w:rFonts w:asciiTheme="majorBidi" w:hAnsiTheme="majorBidi" w:cstheme="majorBidi"/>
            <w:sz w:val="24"/>
            <w:szCs w:val="24"/>
            <w:rPrChange w:id="1012" w:author="Author">
              <w:rPr>
                <w:rFonts w:asciiTheme="majorBidi" w:hAnsiTheme="majorBidi" w:cstheme="majorBidi"/>
                <w:sz w:val="24"/>
                <w:szCs w:val="24"/>
                <w:lang w:val="en-GB"/>
              </w:rPr>
            </w:rPrChange>
          </w:rPr>
          <w:delText xml:space="preserve"> </w:delText>
        </w:r>
      </w:del>
      <w:ins w:id="1013" w:author="Author">
        <w:r w:rsidR="00C418EF" w:rsidRPr="00913823">
          <w:rPr>
            <w:rFonts w:asciiTheme="majorBidi" w:hAnsiTheme="majorBidi" w:cstheme="majorBidi"/>
            <w:sz w:val="24"/>
            <w:szCs w:val="24"/>
            <w:rPrChange w:id="1014" w:author="Author">
              <w:rPr>
                <w:rFonts w:asciiTheme="majorBidi" w:hAnsiTheme="majorBidi" w:cstheme="majorBidi"/>
                <w:sz w:val="24"/>
                <w:szCs w:val="24"/>
                <w:lang w:val="en-GB"/>
              </w:rPr>
            </w:rPrChange>
          </w:rPr>
          <w:t>Orthodox</w:t>
        </w:r>
        <w:commentRangeEnd w:id="1009"/>
        <w:r w:rsidR="00C418EF" w:rsidRPr="00F00D08">
          <w:rPr>
            <w:rStyle w:val="CommentReference"/>
          </w:rPr>
          <w:commentReference w:id="1009"/>
        </w:r>
        <w:del w:id="1015" w:author="Author">
          <w:r w:rsidR="00C418EF" w:rsidRPr="00913823" w:rsidDel="0069504C">
            <w:rPr>
              <w:rFonts w:asciiTheme="majorBidi" w:hAnsiTheme="majorBidi" w:cstheme="majorBidi"/>
              <w:sz w:val="24"/>
              <w:szCs w:val="24"/>
              <w:rPrChange w:id="1016" w:author="Author">
                <w:rPr>
                  <w:rFonts w:asciiTheme="majorBidi" w:hAnsiTheme="majorBidi" w:cstheme="majorBidi"/>
                  <w:sz w:val="24"/>
                  <w:szCs w:val="24"/>
                  <w:lang w:val="en-GB"/>
                </w:rPr>
              </w:rPrChange>
            </w:rPr>
            <w:delText xml:space="preserve"> </w:delText>
          </w:r>
        </w:del>
      </w:ins>
      <w:del w:id="1017" w:author="Author">
        <w:r w:rsidR="000E2AD7" w:rsidRPr="00913823" w:rsidDel="0069504C">
          <w:rPr>
            <w:rFonts w:asciiTheme="majorBidi" w:hAnsiTheme="majorBidi" w:cstheme="majorBidi"/>
            <w:sz w:val="24"/>
            <w:szCs w:val="24"/>
            <w:rPrChange w:id="1018" w:author="Author">
              <w:rPr>
                <w:rFonts w:asciiTheme="majorBidi" w:hAnsiTheme="majorBidi" w:cstheme="majorBidi"/>
                <w:sz w:val="24"/>
                <w:szCs w:val="24"/>
                <w:lang w:val="en-GB"/>
              </w:rPr>
            </w:rPrChange>
          </w:rPr>
          <w:delText>one</w:delText>
        </w:r>
      </w:del>
      <w:r w:rsidR="00655F87" w:rsidRPr="00913823">
        <w:rPr>
          <w:rFonts w:asciiTheme="majorBidi" w:hAnsiTheme="majorBidi" w:cstheme="majorBidi"/>
          <w:sz w:val="24"/>
          <w:szCs w:val="24"/>
          <w:rPrChange w:id="1019" w:author="Author">
            <w:rPr>
              <w:rFonts w:asciiTheme="majorBidi" w:hAnsiTheme="majorBidi" w:cstheme="majorBidi"/>
              <w:sz w:val="24"/>
              <w:szCs w:val="24"/>
              <w:lang w:val="en-GB"/>
            </w:rPr>
          </w:rPrChange>
        </w:rPr>
        <w:t xml:space="preserve">, but during </w:t>
      </w:r>
      <w:r w:rsidR="00655F87" w:rsidRPr="00913823">
        <w:rPr>
          <w:rFonts w:asciiTheme="majorBidi" w:hAnsiTheme="majorBidi" w:cstheme="majorBidi"/>
          <w:sz w:val="24"/>
          <w:szCs w:val="24"/>
          <w:rPrChange w:id="1020" w:author="Author">
            <w:rPr>
              <w:rFonts w:asciiTheme="majorBidi" w:hAnsiTheme="majorBidi" w:cstheme="majorBidi"/>
              <w:sz w:val="24"/>
              <w:szCs w:val="24"/>
              <w:lang w:val="en-GB"/>
            </w:rPr>
          </w:rPrChange>
        </w:rPr>
        <w:lastRenderedPageBreak/>
        <w:t>his life</w:t>
      </w:r>
      <w:r w:rsidR="007722E1" w:rsidRPr="00913823">
        <w:rPr>
          <w:rFonts w:asciiTheme="majorBidi" w:hAnsiTheme="majorBidi" w:cstheme="majorBidi"/>
          <w:sz w:val="24"/>
          <w:szCs w:val="24"/>
          <w:rPrChange w:id="1021" w:author="Author">
            <w:rPr>
              <w:rFonts w:asciiTheme="majorBidi" w:hAnsiTheme="majorBidi" w:cstheme="majorBidi"/>
              <w:sz w:val="24"/>
              <w:szCs w:val="24"/>
              <w:lang w:val="en-GB"/>
            </w:rPr>
          </w:rPrChange>
        </w:rPr>
        <w:t>time</w:t>
      </w:r>
      <w:r w:rsidR="00655F87" w:rsidRPr="00913823">
        <w:rPr>
          <w:rFonts w:asciiTheme="majorBidi" w:hAnsiTheme="majorBidi" w:cstheme="majorBidi"/>
          <w:sz w:val="24"/>
          <w:szCs w:val="24"/>
          <w:rPrChange w:id="1022" w:author="Author">
            <w:rPr>
              <w:rFonts w:asciiTheme="majorBidi" w:hAnsiTheme="majorBidi" w:cstheme="majorBidi"/>
              <w:sz w:val="24"/>
              <w:szCs w:val="24"/>
              <w:lang w:val="en-GB"/>
            </w:rPr>
          </w:rPrChange>
        </w:rPr>
        <w:t xml:space="preserve"> he slowly </w:t>
      </w:r>
      <w:r w:rsidR="007722E1" w:rsidRPr="00913823">
        <w:rPr>
          <w:rFonts w:asciiTheme="majorBidi" w:hAnsiTheme="majorBidi" w:cstheme="majorBidi"/>
          <w:sz w:val="24"/>
          <w:szCs w:val="24"/>
          <w:rPrChange w:id="1023" w:author="Author">
            <w:rPr>
              <w:rFonts w:asciiTheme="majorBidi" w:hAnsiTheme="majorBidi" w:cstheme="majorBidi"/>
              <w:sz w:val="24"/>
              <w:szCs w:val="24"/>
              <w:lang w:val="en-GB"/>
            </w:rPr>
          </w:rPrChange>
        </w:rPr>
        <w:t>shifted</w:t>
      </w:r>
      <w:r w:rsidR="00655F87" w:rsidRPr="00913823">
        <w:rPr>
          <w:rFonts w:asciiTheme="majorBidi" w:hAnsiTheme="majorBidi" w:cstheme="majorBidi"/>
          <w:sz w:val="24"/>
          <w:szCs w:val="24"/>
          <w:rPrChange w:id="1024" w:author="Author">
            <w:rPr>
              <w:rFonts w:asciiTheme="majorBidi" w:hAnsiTheme="majorBidi" w:cstheme="majorBidi"/>
              <w:sz w:val="24"/>
              <w:szCs w:val="24"/>
              <w:lang w:val="en-GB"/>
            </w:rPr>
          </w:rPrChange>
        </w:rPr>
        <w:t xml:space="preserve"> from ultra</w:t>
      </w:r>
      <w:r w:rsidR="009B7047" w:rsidRPr="00913823">
        <w:rPr>
          <w:rFonts w:asciiTheme="majorBidi" w:hAnsiTheme="majorBidi" w:cstheme="majorBidi"/>
          <w:sz w:val="24"/>
          <w:szCs w:val="24"/>
          <w:rPrChange w:id="1025" w:author="Author">
            <w:rPr>
              <w:rFonts w:asciiTheme="majorBidi" w:hAnsiTheme="majorBidi" w:cstheme="majorBidi"/>
              <w:sz w:val="24"/>
              <w:szCs w:val="24"/>
              <w:lang w:val="en-GB"/>
            </w:rPr>
          </w:rPrChange>
        </w:rPr>
        <w:t>-</w:t>
      </w:r>
      <w:del w:id="1026" w:author="Author">
        <w:r w:rsidR="00655F87" w:rsidRPr="00913823" w:rsidDel="00C418EF">
          <w:rPr>
            <w:rFonts w:asciiTheme="majorBidi" w:hAnsiTheme="majorBidi" w:cstheme="majorBidi"/>
            <w:sz w:val="24"/>
            <w:szCs w:val="24"/>
            <w:rPrChange w:id="1027" w:author="Author">
              <w:rPr>
                <w:rFonts w:asciiTheme="majorBidi" w:hAnsiTheme="majorBidi" w:cstheme="majorBidi"/>
                <w:sz w:val="24"/>
                <w:szCs w:val="24"/>
                <w:lang w:val="en-GB"/>
              </w:rPr>
            </w:rPrChange>
          </w:rPr>
          <w:delText xml:space="preserve">orthodoxy </w:delText>
        </w:r>
      </w:del>
      <w:ins w:id="1028" w:author="Author">
        <w:r w:rsidR="00C418EF" w:rsidRPr="00913823">
          <w:rPr>
            <w:rFonts w:asciiTheme="majorBidi" w:hAnsiTheme="majorBidi" w:cstheme="majorBidi"/>
            <w:sz w:val="24"/>
            <w:szCs w:val="24"/>
            <w:rPrChange w:id="1029" w:author="Author">
              <w:rPr>
                <w:rFonts w:asciiTheme="majorBidi" w:hAnsiTheme="majorBidi" w:cstheme="majorBidi"/>
                <w:sz w:val="24"/>
                <w:szCs w:val="24"/>
                <w:lang w:val="en-GB"/>
              </w:rPr>
            </w:rPrChange>
          </w:rPr>
          <w:t xml:space="preserve">Orthodoxy </w:t>
        </w:r>
      </w:ins>
      <w:r w:rsidR="00655F87" w:rsidRPr="00913823">
        <w:rPr>
          <w:rFonts w:asciiTheme="majorBidi" w:hAnsiTheme="majorBidi" w:cstheme="majorBidi"/>
          <w:sz w:val="24"/>
          <w:szCs w:val="24"/>
          <w:rPrChange w:id="1030" w:author="Author">
            <w:rPr>
              <w:rFonts w:asciiTheme="majorBidi" w:hAnsiTheme="majorBidi" w:cstheme="majorBidi"/>
              <w:sz w:val="24"/>
              <w:szCs w:val="24"/>
              <w:lang w:val="en-GB"/>
            </w:rPr>
          </w:rPrChange>
        </w:rPr>
        <w:t>to</w:t>
      </w:r>
      <w:r w:rsidR="007722E1" w:rsidRPr="00913823">
        <w:rPr>
          <w:rFonts w:asciiTheme="majorBidi" w:hAnsiTheme="majorBidi" w:cstheme="majorBidi"/>
          <w:sz w:val="24"/>
          <w:szCs w:val="24"/>
          <w:rPrChange w:id="1031" w:author="Author">
            <w:rPr>
              <w:rFonts w:asciiTheme="majorBidi" w:hAnsiTheme="majorBidi" w:cstheme="majorBidi"/>
              <w:sz w:val="24"/>
              <w:szCs w:val="24"/>
              <w:lang w:val="en-GB"/>
            </w:rPr>
          </w:rPrChange>
        </w:rPr>
        <w:t xml:space="preserve"> </w:t>
      </w:r>
      <w:del w:id="1032" w:author="Author">
        <w:r w:rsidR="007722E1" w:rsidRPr="00913823" w:rsidDel="00F02F58">
          <w:rPr>
            <w:rFonts w:asciiTheme="majorBidi" w:hAnsiTheme="majorBidi" w:cstheme="majorBidi"/>
            <w:sz w:val="24"/>
            <w:szCs w:val="24"/>
            <w:rPrChange w:id="1033" w:author="Author">
              <w:rPr>
                <w:rFonts w:asciiTheme="majorBidi" w:hAnsiTheme="majorBidi" w:cstheme="majorBidi"/>
                <w:sz w:val="24"/>
                <w:szCs w:val="24"/>
                <w:lang w:val="en-GB"/>
              </w:rPr>
            </w:rPrChange>
          </w:rPr>
          <w:delText>main-stream</w:delText>
        </w:r>
      </w:del>
      <w:ins w:id="1034" w:author="Author">
        <w:r w:rsidR="00F02F58" w:rsidRPr="00913823">
          <w:rPr>
            <w:rFonts w:asciiTheme="majorBidi" w:hAnsiTheme="majorBidi" w:cstheme="majorBidi"/>
            <w:sz w:val="24"/>
            <w:szCs w:val="24"/>
            <w:rPrChange w:id="1035" w:author="Author">
              <w:rPr>
                <w:rFonts w:asciiTheme="majorBidi" w:hAnsiTheme="majorBidi" w:cstheme="majorBidi"/>
                <w:sz w:val="24"/>
                <w:szCs w:val="24"/>
                <w:lang w:val="en-GB"/>
              </w:rPr>
            </w:rPrChange>
          </w:rPr>
          <w:t>mainstream</w:t>
        </w:r>
      </w:ins>
      <w:r w:rsidR="007722E1" w:rsidRPr="00913823">
        <w:rPr>
          <w:rFonts w:asciiTheme="majorBidi" w:hAnsiTheme="majorBidi" w:cstheme="majorBidi"/>
          <w:sz w:val="24"/>
          <w:szCs w:val="24"/>
          <w:rPrChange w:id="1036" w:author="Author">
            <w:rPr>
              <w:rFonts w:asciiTheme="majorBidi" w:hAnsiTheme="majorBidi" w:cstheme="majorBidi"/>
              <w:sz w:val="24"/>
              <w:szCs w:val="24"/>
              <w:lang w:val="en-GB"/>
            </w:rPr>
          </w:rPrChange>
        </w:rPr>
        <w:t xml:space="preserve"> </w:t>
      </w:r>
      <w:del w:id="1037" w:author="Author">
        <w:r w:rsidR="007722E1" w:rsidRPr="00913823" w:rsidDel="00C418EF">
          <w:rPr>
            <w:rFonts w:asciiTheme="majorBidi" w:hAnsiTheme="majorBidi" w:cstheme="majorBidi"/>
            <w:sz w:val="24"/>
            <w:szCs w:val="24"/>
            <w:rPrChange w:id="1038" w:author="Author">
              <w:rPr>
                <w:rFonts w:asciiTheme="majorBidi" w:hAnsiTheme="majorBidi" w:cstheme="majorBidi"/>
                <w:sz w:val="24"/>
                <w:szCs w:val="24"/>
                <w:lang w:val="en-GB"/>
              </w:rPr>
            </w:rPrChange>
          </w:rPr>
          <w:delText xml:space="preserve">orthodoxy </w:delText>
        </w:r>
      </w:del>
      <w:ins w:id="1039" w:author="Author">
        <w:r w:rsidR="00C418EF" w:rsidRPr="00913823">
          <w:rPr>
            <w:rFonts w:asciiTheme="majorBidi" w:hAnsiTheme="majorBidi" w:cstheme="majorBidi"/>
            <w:sz w:val="24"/>
            <w:szCs w:val="24"/>
            <w:rPrChange w:id="1040" w:author="Author">
              <w:rPr>
                <w:rFonts w:asciiTheme="majorBidi" w:hAnsiTheme="majorBidi" w:cstheme="majorBidi"/>
                <w:sz w:val="24"/>
                <w:szCs w:val="24"/>
                <w:lang w:val="en-GB"/>
              </w:rPr>
            </w:rPrChange>
          </w:rPr>
          <w:t xml:space="preserve">Orthodoxy </w:t>
        </w:r>
      </w:ins>
      <w:r w:rsidR="00CA5AF0" w:rsidRPr="00913823">
        <w:rPr>
          <w:rFonts w:asciiTheme="majorBidi" w:hAnsiTheme="majorBidi" w:cstheme="majorBidi"/>
          <w:sz w:val="24"/>
          <w:szCs w:val="24"/>
          <w:rPrChange w:id="1041" w:author="Author">
            <w:rPr>
              <w:rFonts w:asciiTheme="majorBidi" w:hAnsiTheme="majorBidi" w:cstheme="majorBidi"/>
              <w:sz w:val="24"/>
              <w:szCs w:val="24"/>
              <w:lang w:val="en-GB"/>
            </w:rPr>
          </w:rPrChange>
        </w:rPr>
        <w:t>(</w:t>
      </w:r>
      <w:del w:id="1042" w:author="Author">
        <w:r w:rsidR="00CA5AF0" w:rsidRPr="00913823" w:rsidDel="00C04410">
          <w:rPr>
            <w:rFonts w:asciiTheme="majorBidi" w:hAnsiTheme="majorBidi" w:cstheme="majorBidi"/>
            <w:sz w:val="24"/>
            <w:szCs w:val="24"/>
            <w:rPrChange w:id="1043" w:author="Author">
              <w:rPr>
                <w:rFonts w:asciiTheme="majorBidi" w:hAnsiTheme="majorBidi" w:cstheme="majorBidi"/>
                <w:sz w:val="24"/>
                <w:szCs w:val="24"/>
                <w:lang w:val="en-GB"/>
              </w:rPr>
            </w:rPrChange>
          </w:rPr>
          <w:delText xml:space="preserve">Status </w:delText>
        </w:r>
      </w:del>
      <w:ins w:id="1044" w:author="Author">
        <w:r w:rsidR="00C04410" w:rsidRPr="00913823">
          <w:rPr>
            <w:rFonts w:asciiTheme="majorBidi" w:hAnsiTheme="majorBidi" w:cstheme="majorBidi"/>
            <w:sz w:val="24"/>
            <w:szCs w:val="24"/>
            <w:rPrChange w:id="1045" w:author="Author">
              <w:rPr>
                <w:rFonts w:asciiTheme="majorBidi" w:hAnsiTheme="majorBidi" w:cstheme="majorBidi"/>
                <w:sz w:val="24"/>
                <w:szCs w:val="24"/>
                <w:lang w:val="en-GB"/>
              </w:rPr>
            </w:rPrChange>
          </w:rPr>
          <w:t>status</w:t>
        </w:r>
        <w:del w:id="1046" w:author="Author">
          <w:r w:rsidR="00C04410" w:rsidRPr="00913823" w:rsidDel="0069504C">
            <w:rPr>
              <w:rFonts w:asciiTheme="majorBidi" w:hAnsiTheme="majorBidi" w:cstheme="majorBidi"/>
              <w:sz w:val="24"/>
              <w:szCs w:val="24"/>
              <w:rPrChange w:id="1047" w:author="Author">
                <w:rPr>
                  <w:rFonts w:asciiTheme="majorBidi" w:hAnsiTheme="majorBidi" w:cstheme="majorBidi"/>
                  <w:sz w:val="24"/>
                  <w:szCs w:val="24"/>
                  <w:lang w:val="en-GB"/>
                </w:rPr>
              </w:rPrChange>
            </w:rPr>
            <w:delText xml:space="preserve"> </w:delText>
          </w:r>
        </w:del>
      </w:ins>
      <w:del w:id="1048" w:author="Author">
        <w:r w:rsidR="00CA5AF0" w:rsidRPr="00913823" w:rsidDel="00C04410">
          <w:rPr>
            <w:rFonts w:asciiTheme="majorBidi" w:hAnsiTheme="majorBidi" w:cstheme="majorBidi"/>
            <w:sz w:val="24"/>
            <w:szCs w:val="24"/>
            <w:rPrChange w:id="1049" w:author="Author">
              <w:rPr>
                <w:rFonts w:asciiTheme="majorBidi" w:hAnsiTheme="majorBidi" w:cstheme="majorBidi"/>
                <w:sz w:val="24"/>
                <w:szCs w:val="24"/>
                <w:lang w:val="en-GB"/>
              </w:rPr>
            </w:rPrChange>
          </w:rPr>
          <w:delText>Quo</w:delText>
        </w:r>
      </w:del>
      <w:ins w:id="1050" w:author="Author">
        <w:r w:rsidR="00C04410" w:rsidRPr="00913823">
          <w:rPr>
            <w:rFonts w:asciiTheme="majorBidi" w:hAnsiTheme="majorBidi" w:cstheme="majorBidi"/>
            <w:sz w:val="24"/>
            <w:szCs w:val="24"/>
            <w:rPrChange w:id="1051" w:author="Author">
              <w:rPr>
                <w:rFonts w:asciiTheme="majorBidi" w:hAnsiTheme="majorBidi" w:cstheme="majorBidi"/>
                <w:sz w:val="24"/>
                <w:szCs w:val="24"/>
                <w:lang w:val="en-GB"/>
              </w:rPr>
            </w:rPrChange>
          </w:rPr>
          <w:t xml:space="preserve"> quo</w:t>
        </w:r>
      </w:ins>
      <w:r w:rsidR="00CA5AF0" w:rsidRPr="00913823">
        <w:rPr>
          <w:rFonts w:asciiTheme="majorBidi" w:hAnsiTheme="majorBidi" w:cstheme="majorBidi"/>
          <w:sz w:val="24"/>
          <w:szCs w:val="24"/>
          <w:rPrChange w:id="1052" w:author="Author">
            <w:rPr>
              <w:rFonts w:asciiTheme="majorBidi" w:hAnsiTheme="majorBidi" w:cstheme="majorBidi"/>
              <w:sz w:val="24"/>
              <w:szCs w:val="24"/>
              <w:lang w:val="en-GB"/>
            </w:rPr>
          </w:rPrChange>
        </w:rPr>
        <w:t>)</w:t>
      </w:r>
      <w:del w:id="1053" w:author="Author">
        <w:r w:rsidR="001D7982" w:rsidRPr="00913823" w:rsidDel="00C04410">
          <w:rPr>
            <w:rFonts w:asciiTheme="majorBidi" w:hAnsiTheme="majorBidi" w:cstheme="majorBidi"/>
            <w:sz w:val="24"/>
            <w:szCs w:val="24"/>
            <w:rPrChange w:id="1054" w:author="Author">
              <w:rPr>
                <w:rFonts w:asciiTheme="majorBidi" w:hAnsiTheme="majorBidi" w:cstheme="majorBidi"/>
                <w:sz w:val="24"/>
                <w:szCs w:val="24"/>
                <w:lang w:val="en-GB"/>
              </w:rPr>
            </w:rPrChange>
          </w:rPr>
          <w:delText>,</w:delText>
        </w:r>
      </w:del>
      <w:r w:rsidR="001D7982" w:rsidRPr="00913823">
        <w:rPr>
          <w:rFonts w:asciiTheme="majorBidi" w:hAnsiTheme="majorBidi" w:cstheme="majorBidi"/>
          <w:sz w:val="24"/>
          <w:szCs w:val="24"/>
          <w:rPrChange w:id="1055" w:author="Author">
            <w:rPr>
              <w:rFonts w:asciiTheme="majorBidi" w:hAnsiTheme="majorBidi" w:cstheme="majorBidi"/>
              <w:sz w:val="24"/>
              <w:szCs w:val="24"/>
              <w:lang w:val="en-GB"/>
            </w:rPr>
          </w:rPrChange>
        </w:rPr>
        <w:t xml:space="preserve"> </w:t>
      </w:r>
      <w:r w:rsidR="007722E1" w:rsidRPr="00913823">
        <w:rPr>
          <w:rFonts w:asciiTheme="majorBidi" w:hAnsiTheme="majorBidi" w:cstheme="majorBidi"/>
          <w:sz w:val="24"/>
          <w:szCs w:val="24"/>
          <w:rPrChange w:id="1056" w:author="Author">
            <w:rPr>
              <w:rFonts w:asciiTheme="majorBidi" w:hAnsiTheme="majorBidi" w:cstheme="majorBidi"/>
              <w:sz w:val="24"/>
              <w:szCs w:val="24"/>
              <w:lang w:val="en-GB"/>
            </w:rPr>
          </w:rPrChange>
        </w:rPr>
        <w:t>and later to</w:t>
      </w:r>
      <w:r w:rsidR="00655F87" w:rsidRPr="00913823">
        <w:rPr>
          <w:rFonts w:asciiTheme="majorBidi" w:hAnsiTheme="majorBidi" w:cstheme="majorBidi"/>
          <w:sz w:val="24"/>
          <w:szCs w:val="24"/>
          <w:rPrChange w:id="1057" w:author="Author">
            <w:rPr>
              <w:rFonts w:asciiTheme="majorBidi" w:hAnsiTheme="majorBidi" w:cstheme="majorBidi"/>
              <w:sz w:val="24"/>
              <w:szCs w:val="24"/>
              <w:lang w:val="en-GB"/>
            </w:rPr>
          </w:rPrChange>
        </w:rPr>
        <w:t xml:space="preserve"> </w:t>
      </w:r>
      <w:proofErr w:type="spellStart"/>
      <w:r w:rsidR="00655F87" w:rsidRPr="00913823">
        <w:rPr>
          <w:rFonts w:asciiTheme="majorBidi" w:hAnsiTheme="majorBidi" w:cstheme="majorBidi"/>
          <w:sz w:val="24"/>
          <w:szCs w:val="24"/>
          <w:rPrChange w:id="1058" w:author="Author">
            <w:rPr>
              <w:rFonts w:asciiTheme="majorBidi" w:hAnsiTheme="majorBidi" w:cstheme="majorBidi"/>
              <w:sz w:val="24"/>
              <w:szCs w:val="24"/>
              <w:lang w:val="en-GB"/>
            </w:rPr>
          </w:rPrChange>
        </w:rPr>
        <w:t>Neolog</w:t>
      </w:r>
      <w:proofErr w:type="spellEnd"/>
      <w:r w:rsidR="00655F87" w:rsidRPr="00913823">
        <w:rPr>
          <w:rFonts w:asciiTheme="majorBidi" w:hAnsiTheme="majorBidi" w:cstheme="majorBidi"/>
          <w:sz w:val="24"/>
          <w:szCs w:val="24"/>
          <w:rPrChange w:id="1059" w:author="Author">
            <w:rPr>
              <w:rFonts w:asciiTheme="majorBidi" w:hAnsiTheme="majorBidi" w:cstheme="majorBidi"/>
              <w:sz w:val="24"/>
              <w:szCs w:val="24"/>
              <w:lang w:val="en-GB"/>
            </w:rPr>
          </w:rPrChange>
        </w:rPr>
        <w:t xml:space="preserve"> Judaism</w:t>
      </w:r>
      <w:r w:rsidR="00D7720D" w:rsidRPr="00913823">
        <w:rPr>
          <w:rFonts w:asciiTheme="majorBidi" w:hAnsiTheme="majorBidi" w:cstheme="majorBidi"/>
          <w:sz w:val="24"/>
          <w:szCs w:val="24"/>
          <w:rPrChange w:id="1060" w:author="Author">
            <w:rPr>
              <w:rFonts w:asciiTheme="majorBidi" w:hAnsiTheme="majorBidi" w:cstheme="majorBidi"/>
              <w:sz w:val="24"/>
              <w:szCs w:val="24"/>
              <w:lang w:val="en-GB"/>
            </w:rPr>
          </w:rPrChange>
        </w:rPr>
        <w:t xml:space="preserve">. Throughout these </w:t>
      </w:r>
      <w:commentRangeStart w:id="1061"/>
      <w:r w:rsidR="00D7720D" w:rsidRPr="00913823">
        <w:rPr>
          <w:rFonts w:asciiTheme="majorBidi" w:hAnsiTheme="majorBidi" w:cstheme="majorBidi"/>
          <w:sz w:val="24"/>
          <w:szCs w:val="24"/>
          <w:rPrChange w:id="1062" w:author="Author">
            <w:rPr>
              <w:rFonts w:asciiTheme="majorBidi" w:hAnsiTheme="majorBidi" w:cstheme="majorBidi"/>
              <w:sz w:val="24"/>
              <w:szCs w:val="24"/>
              <w:lang w:val="en-GB"/>
            </w:rPr>
          </w:rPrChange>
        </w:rPr>
        <w:t>transitions</w:t>
      </w:r>
      <w:commentRangeEnd w:id="1061"/>
      <w:r w:rsidR="00C04410" w:rsidRPr="00F00D08">
        <w:rPr>
          <w:rStyle w:val="CommentReference"/>
        </w:rPr>
        <w:commentReference w:id="1061"/>
      </w:r>
      <w:ins w:id="1063" w:author="Author">
        <w:r w:rsidR="00F02F58" w:rsidRPr="00913823">
          <w:rPr>
            <w:rFonts w:asciiTheme="majorBidi" w:hAnsiTheme="majorBidi" w:cstheme="majorBidi"/>
            <w:sz w:val="24"/>
            <w:szCs w:val="24"/>
            <w:rPrChange w:id="1064" w:author="Author">
              <w:rPr>
                <w:rFonts w:asciiTheme="majorBidi" w:hAnsiTheme="majorBidi" w:cstheme="majorBidi"/>
                <w:sz w:val="24"/>
                <w:szCs w:val="24"/>
                <w:lang w:val="en-GB"/>
              </w:rPr>
            </w:rPrChange>
          </w:rPr>
          <w:t>,</w:t>
        </w:r>
      </w:ins>
      <w:r w:rsidR="00D7720D" w:rsidRPr="00913823">
        <w:rPr>
          <w:rFonts w:asciiTheme="majorBidi" w:hAnsiTheme="majorBidi" w:cstheme="majorBidi"/>
          <w:sz w:val="24"/>
          <w:szCs w:val="24"/>
          <w:rPrChange w:id="1065" w:author="Author">
            <w:rPr>
              <w:rFonts w:asciiTheme="majorBidi" w:hAnsiTheme="majorBidi" w:cstheme="majorBidi"/>
              <w:sz w:val="24"/>
              <w:szCs w:val="24"/>
              <w:lang w:val="en-GB"/>
            </w:rPr>
          </w:rPrChange>
        </w:rPr>
        <w:t xml:space="preserve"> </w:t>
      </w:r>
      <w:r w:rsidR="0055181A" w:rsidRPr="00913823">
        <w:rPr>
          <w:rFonts w:asciiTheme="majorBidi" w:hAnsiTheme="majorBidi" w:cstheme="majorBidi"/>
          <w:sz w:val="24"/>
          <w:szCs w:val="24"/>
          <w:rPrChange w:id="1066" w:author="Author">
            <w:rPr>
              <w:rFonts w:asciiTheme="majorBidi" w:hAnsiTheme="majorBidi" w:cstheme="majorBidi"/>
              <w:sz w:val="24"/>
              <w:szCs w:val="24"/>
              <w:lang w:val="en-GB"/>
            </w:rPr>
          </w:rPrChange>
        </w:rPr>
        <w:t>he</w:t>
      </w:r>
      <w:r w:rsidR="007F6A2B" w:rsidRPr="00913823">
        <w:rPr>
          <w:rFonts w:asciiTheme="majorBidi" w:hAnsiTheme="majorBidi" w:cstheme="majorBidi"/>
          <w:sz w:val="24"/>
          <w:szCs w:val="24"/>
          <w:rPrChange w:id="1067" w:author="Author">
            <w:rPr>
              <w:rFonts w:asciiTheme="majorBidi" w:hAnsiTheme="majorBidi" w:cstheme="majorBidi"/>
              <w:sz w:val="24"/>
              <w:szCs w:val="24"/>
              <w:lang w:val="en-GB"/>
            </w:rPr>
          </w:rPrChange>
        </w:rPr>
        <w:t xml:space="preserve"> remained </w:t>
      </w:r>
      <w:del w:id="1068" w:author="Author">
        <w:r w:rsidR="0055181A" w:rsidRPr="00913823" w:rsidDel="00C04410">
          <w:rPr>
            <w:rFonts w:asciiTheme="majorBidi" w:hAnsiTheme="majorBidi" w:cstheme="majorBidi"/>
            <w:sz w:val="24"/>
            <w:szCs w:val="24"/>
            <w:rPrChange w:id="1069" w:author="Author">
              <w:rPr>
                <w:rFonts w:asciiTheme="majorBidi" w:hAnsiTheme="majorBidi" w:cstheme="majorBidi"/>
                <w:sz w:val="24"/>
                <w:szCs w:val="24"/>
                <w:lang w:val="en-GB"/>
              </w:rPr>
            </w:rPrChange>
          </w:rPr>
          <w:delText>a</w:delText>
        </w:r>
        <w:r w:rsidR="000262CB" w:rsidRPr="00913823" w:rsidDel="00C04410">
          <w:rPr>
            <w:rFonts w:asciiTheme="majorBidi" w:hAnsiTheme="majorBidi" w:cstheme="majorBidi"/>
            <w:sz w:val="24"/>
            <w:szCs w:val="24"/>
            <w:rPrChange w:id="1070" w:author="Author">
              <w:rPr>
                <w:rFonts w:asciiTheme="majorBidi" w:hAnsiTheme="majorBidi" w:cstheme="majorBidi"/>
                <w:sz w:val="24"/>
                <w:szCs w:val="24"/>
                <w:lang w:val="en-GB"/>
              </w:rPr>
            </w:rPrChange>
          </w:rPr>
          <w:delText>l</w:delText>
        </w:r>
        <w:r w:rsidR="0055181A" w:rsidRPr="00913823" w:rsidDel="00C04410">
          <w:rPr>
            <w:rFonts w:asciiTheme="majorBidi" w:hAnsiTheme="majorBidi" w:cstheme="majorBidi"/>
            <w:sz w:val="24"/>
            <w:szCs w:val="24"/>
            <w:rPrChange w:id="1071" w:author="Author">
              <w:rPr>
                <w:rFonts w:asciiTheme="majorBidi" w:hAnsiTheme="majorBidi" w:cstheme="majorBidi"/>
                <w:sz w:val="24"/>
                <w:szCs w:val="24"/>
                <w:lang w:val="en-GB"/>
              </w:rPr>
            </w:rPrChange>
          </w:rPr>
          <w:delText xml:space="preserve">l his life </w:delText>
        </w:r>
      </w:del>
      <w:r w:rsidR="007F6A2B" w:rsidRPr="00913823">
        <w:rPr>
          <w:rFonts w:asciiTheme="majorBidi" w:hAnsiTheme="majorBidi" w:cstheme="majorBidi"/>
          <w:sz w:val="24"/>
          <w:szCs w:val="24"/>
          <w:rPrChange w:id="1072" w:author="Author">
            <w:rPr>
              <w:rFonts w:asciiTheme="majorBidi" w:hAnsiTheme="majorBidi" w:cstheme="majorBidi"/>
              <w:sz w:val="24"/>
              <w:szCs w:val="24"/>
              <w:lang w:val="en-GB"/>
            </w:rPr>
          </w:rPrChange>
        </w:rPr>
        <w:t xml:space="preserve">an </w:t>
      </w:r>
      <w:del w:id="1073" w:author="Author">
        <w:r w:rsidR="007F6A2B" w:rsidRPr="00913823" w:rsidDel="00C418EF">
          <w:rPr>
            <w:rFonts w:asciiTheme="majorBidi" w:hAnsiTheme="majorBidi" w:cstheme="majorBidi"/>
            <w:sz w:val="24"/>
            <w:szCs w:val="24"/>
            <w:rPrChange w:id="1074" w:author="Author">
              <w:rPr>
                <w:rFonts w:asciiTheme="majorBidi" w:hAnsiTheme="majorBidi" w:cstheme="majorBidi"/>
                <w:sz w:val="24"/>
                <w:szCs w:val="24"/>
                <w:lang w:val="en-GB"/>
              </w:rPr>
            </w:rPrChange>
          </w:rPr>
          <w:delText xml:space="preserve">orthodox </w:delText>
        </w:r>
      </w:del>
      <w:ins w:id="1075" w:author="Author">
        <w:r w:rsidR="00C418EF" w:rsidRPr="00913823">
          <w:rPr>
            <w:rFonts w:asciiTheme="majorBidi" w:hAnsiTheme="majorBidi" w:cstheme="majorBidi"/>
            <w:sz w:val="24"/>
            <w:szCs w:val="24"/>
            <w:rPrChange w:id="1076" w:author="Author">
              <w:rPr>
                <w:rFonts w:asciiTheme="majorBidi" w:hAnsiTheme="majorBidi" w:cstheme="majorBidi"/>
                <w:sz w:val="24"/>
                <w:szCs w:val="24"/>
                <w:lang w:val="en-GB"/>
              </w:rPr>
            </w:rPrChange>
          </w:rPr>
          <w:t xml:space="preserve">Orthodox </w:t>
        </w:r>
      </w:ins>
      <w:r w:rsidR="007F6A2B" w:rsidRPr="00913823">
        <w:rPr>
          <w:rFonts w:asciiTheme="majorBidi" w:hAnsiTheme="majorBidi" w:cstheme="majorBidi"/>
          <w:sz w:val="24"/>
          <w:szCs w:val="24"/>
          <w:rPrChange w:id="1077" w:author="Author">
            <w:rPr>
              <w:rFonts w:asciiTheme="majorBidi" w:hAnsiTheme="majorBidi" w:cstheme="majorBidi"/>
              <w:sz w:val="24"/>
              <w:szCs w:val="24"/>
              <w:lang w:val="en-GB"/>
            </w:rPr>
          </w:rPrChange>
        </w:rPr>
        <w:t>Jew.</w:t>
      </w:r>
      <w:r w:rsidR="003C3D6E" w:rsidRPr="00913823">
        <w:rPr>
          <w:rFonts w:asciiTheme="majorBidi" w:hAnsiTheme="majorBidi" w:cstheme="majorBidi"/>
          <w:sz w:val="24"/>
          <w:szCs w:val="24"/>
          <w:rPrChange w:id="1078" w:author="Author">
            <w:rPr>
              <w:rFonts w:asciiTheme="majorBidi" w:hAnsiTheme="majorBidi" w:cstheme="majorBidi"/>
              <w:sz w:val="24"/>
              <w:szCs w:val="24"/>
              <w:lang w:val="en-GB"/>
            </w:rPr>
          </w:rPrChange>
        </w:rPr>
        <w:t xml:space="preserve"> </w:t>
      </w:r>
      <w:r w:rsidR="00914CA5" w:rsidRPr="00913823">
        <w:rPr>
          <w:rFonts w:asciiTheme="majorBidi" w:hAnsiTheme="majorBidi" w:cstheme="majorBidi"/>
          <w:sz w:val="24"/>
          <w:szCs w:val="24"/>
          <w:rPrChange w:id="1079" w:author="Author">
            <w:rPr>
              <w:rFonts w:asciiTheme="majorBidi" w:hAnsiTheme="majorBidi" w:cstheme="majorBidi"/>
              <w:sz w:val="24"/>
              <w:szCs w:val="24"/>
              <w:lang w:val="en-GB"/>
            </w:rPr>
          </w:rPrChange>
        </w:rPr>
        <w:t>We know from external sources that i</w:t>
      </w:r>
      <w:r w:rsidR="003C3D6E" w:rsidRPr="00913823">
        <w:rPr>
          <w:rFonts w:asciiTheme="majorBidi" w:hAnsiTheme="majorBidi" w:cstheme="majorBidi"/>
          <w:sz w:val="24"/>
          <w:szCs w:val="24"/>
          <w:rPrChange w:id="1080" w:author="Author">
            <w:rPr>
              <w:rFonts w:asciiTheme="majorBidi" w:hAnsiTheme="majorBidi" w:cstheme="majorBidi"/>
              <w:sz w:val="24"/>
              <w:szCs w:val="24"/>
              <w:lang w:val="en-GB"/>
            </w:rPr>
          </w:rPrChange>
        </w:rPr>
        <w:t xml:space="preserve">n 1899 he </w:t>
      </w:r>
      <w:del w:id="1081" w:author="Author">
        <w:r w:rsidR="00C875E1" w:rsidRPr="00913823" w:rsidDel="00C04410">
          <w:rPr>
            <w:rFonts w:asciiTheme="majorBidi" w:hAnsiTheme="majorBidi" w:cstheme="majorBidi"/>
            <w:sz w:val="24"/>
            <w:szCs w:val="24"/>
            <w:rPrChange w:id="1082" w:author="Author">
              <w:rPr>
                <w:rFonts w:asciiTheme="majorBidi" w:hAnsiTheme="majorBidi" w:cstheme="majorBidi"/>
                <w:sz w:val="24"/>
                <w:szCs w:val="24"/>
                <w:lang w:val="en-GB"/>
              </w:rPr>
            </w:rPrChange>
          </w:rPr>
          <w:delText xml:space="preserve">run </w:delText>
        </w:r>
      </w:del>
      <w:ins w:id="1083" w:author="Author">
        <w:del w:id="1084" w:author="Author">
          <w:r w:rsidR="00C04410" w:rsidRPr="00913823" w:rsidDel="009A1752">
            <w:rPr>
              <w:rFonts w:asciiTheme="majorBidi" w:hAnsiTheme="majorBidi" w:cstheme="majorBidi"/>
              <w:sz w:val="24"/>
              <w:szCs w:val="24"/>
              <w:rPrChange w:id="1085" w:author="Author">
                <w:rPr>
                  <w:rFonts w:asciiTheme="majorBidi" w:hAnsiTheme="majorBidi" w:cstheme="majorBidi"/>
                  <w:sz w:val="24"/>
                  <w:szCs w:val="24"/>
                  <w:lang w:val="en-GB"/>
                </w:rPr>
              </w:rPrChange>
            </w:rPr>
            <w:delText>ran</w:delText>
          </w:r>
        </w:del>
        <w:r w:rsidR="009A1752" w:rsidRPr="00913823">
          <w:rPr>
            <w:rFonts w:asciiTheme="majorBidi" w:hAnsiTheme="majorBidi" w:cstheme="majorBidi"/>
            <w:sz w:val="24"/>
            <w:szCs w:val="24"/>
            <w:rPrChange w:id="1086" w:author="Author">
              <w:rPr>
                <w:rFonts w:asciiTheme="majorBidi" w:hAnsiTheme="majorBidi" w:cstheme="majorBidi"/>
                <w:sz w:val="24"/>
                <w:szCs w:val="24"/>
                <w:lang w:val="en-GB"/>
              </w:rPr>
            </w:rPrChange>
          </w:rPr>
          <w:t>ran</w:t>
        </w:r>
        <w:r w:rsidR="00C04410" w:rsidRPr="00913823">
          <w:rPr>
            <w:rFonts w:asciiTheme="majorBidi" w:hAnsiTheme="majorBidi" w:cstheme="majorBidi"/>
            <w:sz w:val="24"/>
            <w:szCs w:val="24"/>
            <w:rPrChange w:id="1087" w:author="Author">
              <w:rPr>
                <w:rFonts w:asciiTheme="majorBidi" w:hAnsiTheme="majorBidi" w:cstheme="majorBidi"/>
                <w:sz w:val="24"/>
                <w:szCs w:val="24"/>
                <w:lang w:val="en-GB"/>
              </w:rPr>
            </w:rPrChange>
          </w:rPr>
          <w:t xml:space="preserve"> </w:t>
        </w:r>
      </w:ins>
      <w:r w:rsidR="00C875E1" w:rsidRPr="00913823">
        <w:rPr>
          <w:rFonts w:asciiTheme="majorBidi" w:hAnsiTheme="majorBidi" w:cstheme="majorBidi"/>
          <w:sz w:val="24"/>
          <w:szCs w:val="24"/>
          <w:rPrChange w:id="1088" w:author="Author">
            <w:rPr>
              <w:rFonts w:asciiTheme="majorBidi" w:hAnsiTheme="majorBidi" w:cstheme="majorBidi"/>
              <w:sz w:val="24"/>
              <w:szCs w:val="24"/>
              <w:lang w:val="en-GB"/>
            </w:rPr>
          </w:rPrChange>
        </w:rPr>
        <w:t xml:space="preserve">for the position of </w:t>
      </w:r>
      <w:del w:id="1089" w:author="Author">
        <w:r w:rsidR="007E0181" w:rsidRPr="00913823" w:rsidDel="00C04410">
          <w:rPr>
            <w:rFonts w:asciiTheme="majorBidi" w:hAnsiTheme="majorBidi" w:cstheme="majorBidi"/>
            <w:sz w:val="24"/>
            <w:szCs w:val="24"/>
            <w:rPrChange w:id="1090" w:author="Author">
              <w:rPr>
                <w:rFonts w:asciiTheme="majorBidi" w:hAnsiTheme="majorBidi" w:cstheme="majorBidi"/>
                <w:sz w:val="24"/>
                <w:szCs w:val="24"/>
                <w:lang w:val="en-GB"/>
              </w:rPr>
            </w:rPrChange>
          </w:rPr>
          <w:delText xml:space="preserve">the </w:delText>
        </w:r>
      </w:del>
      <w:r w:rsidR="00213DC2" w:rsidRPr="00913823">
        <w:rPr>
          <w:rFonts w:asciiTheme="majorBidi" w:hAnsiTheme="majorBidi" w:cstheme="majorBidi"/>
          <w:sz w:val="24"/>
          <w:szCs w:val="24"/>
          <w:rPrChange w:id="1091" w:author="Author">
            <w:rPr>
              <w:rFonts w:asciiTheme="majorBidi" w:hAnsiTheme="majorBidi" w:cstheme="majorBidi"/>
              <w:sz w:val="24"/>
              <w:szCs w:val="24"/>
              <w:lang w:val="en-GB"/>
            </w:rPr>
          </w:rPrChange>
        </w:rPr>
        <w:t>r</w:t>
      </w:r>
      <w:r w:rsidR="007E0181" w:rsidRPr="00913823">
        <w:rPr>
          <w:rFonts w:asciiTheme="majorBidi" w:hAnsiTheme="majorBidi" w:cstheme="majorBidi"/>
          <w:sz w:val="24"/>
          <w:szCs w:val="24"/>
          <w:rPrChange w:id="1092" w:author="Author">
            <w:rPr>
              <w:rFonts w:asciiTheme="majorBidi" w:hAnsiTheme="majorBidi" w:cstheme="majorBidi"/>
              <w:sz w:val="24"/>
              <w:szCs w:val="24"/>
              <w:lang w:val="en-GB"/>
            </w:rPr>
          </w:rPrChange>
        </w:rPr>
        <w:t xml:space="preserve">abbi of Pest’s </w:t>
      </w:r>
      <w:proofErr w:type="spellStart"/>
      <w:r w:rsidR="007E0181" w:rsidRPr="00913823">
        <w:rPr>
          <w:rFonts w:asciiTheme="majorBidi" w:hAnsiTheme="majorBidi" w:cstheme="majorBidi"/>
          <w:sz w:val="24"/>
          <w:szCs w:val="24"/>
          <w:rPrChange w:id="1093" w:author="Author">
            <w:rPr>
              <w:rFonts w:asciiTheme="majorBidi" w:hAnsiTheme="majorBidi" w:cstheme="majorBidi"/>
              <w:sz w:val="24"/>
              <w:szCs w:val="24"/>
              <w:lang w:val="en-GB"/>
            </w:rPr>
          </w:rPrChange>
        </w:rPr>
        <w:t>Neolog</w:t>
      </w:r>
      <w:proofErr w:type="spellEnd"/>
      <w:r w:rsidR="007E0181" w:rsidRPr="00913823">
        <w:rPr>
          <w:rFonts w:asciiTheme="majorBidi" w:hAnsiTheme="majorBidi" w:cstheme="majorBidi"/>
          <w:sz w:val="24"/>
          <w:szCs w:val="24"/>
          <w:rPrChange w:id="1094" w:author="Author">
            <w:rPr>
              <w:rFonts w:asciiTheme="majorBidi" w:hAnsiTheme="majorBidi" w:cstheme="majorBidi"/>
              <w:sz w:val="24"/>
              <w:szCs w:val="24"/>
              <w:lang w:val="en-GB"/>
            </w:rPr>
          </w:rPrChange>
        </w:rPr>
        <w:t xml:space="preserve"> </w:t>
      </w:r>
      <w:r w:rsidR="000F3D1E" w:rsidRPr="00913823">
        <w:rPr>
          <w:rFonts w:asciiTheme="majorBidi" w:hAnsiTheme="majorBidi" w:cstheme="majorBidi"/>
          <w:sz w:val="24"/>
          <w:szCs w:val="24"/>
          <w:rPrChange w:id="1095" w:author="Author">
            <w:rPr>
              <w:rFonts w:asciiTheme="majorBidi" w:hAnsiTheme="majorBidi" w:cstheme="majorBidi"/>
              <w:sz w:val="24"/>
              <w:szCs w:val="24"/>
              <w:lang w:val="en-GB"/>
            </w:rPr>
          </w:rPrChange>
        </w:rPr>
        <w:t>c</w:t>
      </w:r>
      <w:r w:rsidR="007E0181" w:rsidRPr="00913823">
        <w:rPr>
          <w:rFonts w:asciiTheme="majorBidi" w:hAnsiTheme="majorBidi" w:cstheme="majorBidi"/>
          <w:sz w:val="24"/>
          <w:szCs w:val="24"/>
          <w:rPrChange w:id="1096" w:author="Author">
            <w:rPr>
              <w:rFonts w:asciiTheme="majorBidi" w:hAnsiTheme="majorBidi" w:cstheme="majorBidi"/>
              <w:sz w:val="24"/>
              <w:szCs w:val="24"/>
              <w:lang w:val="en-GB"/>
            </w:rPr>
          </w:rPrChange>
        </w:rPr>
        <w:t>ommunity</w:t>
      </w:r>
      <w:del w:id="1097" w:author="Author">
        <w:r w:rsidR="007E0181" w:rsidRPr="00913823" w:rsidDel="00C04410">
          <w:rPr>
            <w:rFonts w:asciiTheme="majorBidi" w:hAnsiTheme="majorBidi" w:cstheme="majorBidi"/>
            <w:sz w:val="24"/>
            <w:szCs w:val="24"/>
            <w:rPrChange w:id="1098" w:author="Author">
              <w:rPr>
                <w:rFonts w:asciiTheme="majorBidi" w:hAnsiTheme="majorBidi" w:cstheme="majorBidi"/>
                <w:sz w:val="24"/>
                <w:szCs w:val="24"/>
                <w:lang w:val="en-GB"/>
              </w:rPr>
            </w:rPrChange>
          </w:rPr>
          <w:delText>,</w:delText>
        </w:r>
      </w:del>
      <w:r w:rsidR="007E0181" w:rsidRPr="00913823">
        <w:rPr>
          <w:rFonts w:asciiTheme="majorBidi" w:hAnsiTheme="majorBidi" w:cstheme="majorBidi"/>
          <w:sz w:val="24"/>
          <w:szCs w:val="24"/>
          <w:rPrChange w:id="1099" w:author="Author">
            <w:rPr>
              <w:rFonts w:asciiTheme="majorBidi" w:hAnsiTheme="majorBidi" w:cstheme="majorBidi"/>
              <w:sz w:val="24"/>
              <w:szCs w:val="24"/>
              <w:lang w:val="en-GB"/>
            </w:rPr>
          </w:rPrChange>
        </w:rPr>
        <w:t xml:space="preserve"> </w:t>
      </w:r>
      <w:r w:rsidR="00240909" w:rsidRPr="00913823">
        <w:rPr>
          <w:rFonts w:asciiTheme="majorBidi" w:hAnsiTheme="majorBidi" w:cstheme="majorBidi"/>
          <w:sz w:val="24"/>
          <w:szCs w:val="24"/>
          <w:rPrChange w:id="1100" w:author="Author">
            <w:rPr>
              <w:rFonts w:asciiTheme="majorBidi" w:hAnsiTheme="majorBidi" w:cstheme="majorBidi"/>
              <w:sz w:val="24"/>
              <w:szCs w:val="24"/>
              <w:lang w:val="en-GB"/>
            </w:rPr>
          </w:rPrChange>
        </w:rPr>
        <w:t>after the death of its longstanding leader</w:t>
      </w:r>
      <w:ins w:id="1101" w:author="Author">
        <w:r w:rsidR="008D4B61" w:rsidRPr="00913823">
          <w:rPr>
            <w:rFonts w:asciiTheme="majorBidi" w:hAnsiTheme="majorBidi" w:cstheme="majorBidi"/>
            <w:sz w:val="24"/>
            <w:szCs w:val="24"/>
            <w:rPrChange w:id="1102" w:author="Author">
              <w:rPr>
                <w:rFonts w:asciiTheme="majorBidi" w:hAnsiTheme="majorBidi" w:cstheme="majorBidi"/>
                <w:sz w:val="24"/>
                <w:szCs w:val="24"/>
                <w:lang w:val="en-GB"/>
              </w:rPr>
            </w:rPrChange>
          </w:rPr>
          <w:t>,</w:t>
        </w:r>
      </w:ins>
      <w:r w:rsidR="00240909" w:rsidRPr="00913823">
        <w:rPr>
          <w:rFonts w:asciiTheme="majorBidi" w:hAnsiTheme="majorBidi" w:cstheme="majorBidi"/>
          <w:sz w:val="24"/>
          <w:szCs w:val="24"/>
          <w:rPrChange w:id="1103" w:author="Author">
            <w:rPr>
              <w:rFonts w:asciiTheme="majorBidi" w:hAnsiTheme="majorBidi" w:cstheme="majorBidi"/>
              <w:sz w:val="24"/>
              <w:szCs w:val="24"/>
              <w:lang w:val="en-GB"/>
            </w:rPr>
          </w:rPrChange>
        </w:rPr>
        <w:t xml:space="preserve"> </w:t>
      </w:r>
      <w:del w:id="1104" w:author="Author">
        <w:r w:rsidR="00270254" w:rsidRPr="00913823" w:rsidDel="00C04410">
          <w:rPr>
            <w:rFonts w:asciiTheme="majorBidi" w:hAnsiTheme="majorBidi" w:cstheme="majorBidi"/>
            <w:sz w:val="24"/>
            <w:szCs w:val="24"/>
            <w:rPrChange w:id="1105" w:author="Author">
              <w:rPr>
                <w:rFonts w:asciiTheme="majorBidi" w:hAnsiTheme="majorBidi" w:cstheme="majorBidi"/>
                <w:sz w:val="24"/>
                <w:szCs w:val="24"/>
                <w:lang w:val="en-GB"/>
              </w:rPr>
            </w:rPrChange>
          </w:rPr>
          <w:delText xml:space="preserve">rabbi </w:delText>
        </w:r>
      </w:del>
      <w:ins w:id="1106" w:author="Author">
        <w:r w:rsidR="00C04410" w:rsidRPr="00913823">
          <w:rPr>
            <w:rFonts w:asciiTheme="majorBidi" w:hAnsiTheme="majorBidi" w:cstheme="majorBidi"/>
            <w:sz w:val="24"/>
            <w:szCs w:val="24"/>
            <w:rPrChange w:id="1107" w:author="Author">
              <w:rPr>
                <w:rFonts w:asciiTheme="majorBidi" w:hAnsiTheme="majorBidi" w:cstheme="majorBidi"/>
                <w:sz w:val="24"/>
                <w:szCs w:val="24"/>
                <w:lang w:val="en-GB"/>
              </w:rPr>
            </w:rPrChange>
          </w:rPr>
          <w:t xml:space="preserve">Rabbi </w:t>
        </w:r>
      </w:ins>
      <w:r w:rsidR="000A3B14" w:rsidRPr="00F00D08">
        <w:rPr>
          <w:rFonts w:ascii="Times New Roman" w:hAnsi="Times New Roman" w:cs="Times New Roman"/>
          <w:sz w:val="24"/>
          <w:szCs w:val="24"/>
          <w:shd w:val="clear" w:color="auto" w:fill="FFFFFF"/>
        </w:rPr>
        <w:t xml:space="preserve">Samuel </w:t>
      </w:r>
      <w:proofErr w:type="spellStart"/>
      <w:r w:rsidR="000A3B14" w:rsidRPr="00F00D08">
        <w:rPr>
          <w:rFonts w:ascii="Times New Roman" w:hAnsi="Times New Roman" w:cs="Times New Roman"/>
          <w:sz w:val="24"/>
          <w:szCs w:val="24"/>
          <w:shd w:val="clear" w:color="auto" w:fill="FFFFFF"/>
        </w:rPr>
        <w:t>Löw</w:t>
      </w:r>
      <w:proofErr w:type="spellEnd"/>
      <w:r w:rsidR="000A3B14" w:rsidRPr="00F00D08">
        <w:rPr>
          <w:rFonts w:ascii="Times New Roman" w:hAnsi="Times New Roman" w:cs="Times New Roman"/>
          <w:sz w:val="24"/>
          <w:szCs w:val="24"/>
          <w:shd w:val="clear" w:color="auto" w:fill="FFFFFF"/>
        </w:rPr>
        <w:t xml:space="preserve"> Brill</w:t>
      </w:r>
      <w:r w:rsidR="002A6D65" w:rsidRPr="00F00D08">
        <w:rPr>
          <w:rFonts w:asciiTheme="majorBidi" w:hAnsiTheme="majorBidi" w:cstheme="majorBidi"/>
          <w:sz w:val="24"/>
          <w:szCs w:val="24"/>
        </w:rPr>
        <w:t xml:space="preserve">. </w:t>
      </w:r>
      <w:commentRangeStart w:id="1108"/>
      <w:r w:rsidR="00AB3F99" w:rsidRPr="00F00D08">
        <w:rPr>
          <w:rFonts w:asciiTheme="majorBidi" w:hAnsiTheme="majorBidi" w:cstheme="majorBidi"/>
          <w:sz w:val="24"/>
          <w:szCs w:val="24"/>
        </w:rPr>
        <w:t xml:space="preserve">Within the framework </w:t>
      </w:r>
      <w:commentRangeEnd w:id="1108"/>
      <w:r w:rsidR="0069504C" w:rsidRPr="00F00D08">
        <w:rPr>
          <w:rStyle w:val="CommentReference"/>
        </w:rPr>
        <w:commentReference w:id="1108"/>
      </w:r>
      <w:r w:rsidR="00AB3F99" w:rsidRPr="00F00D08">
        <w:rPr>
          <w:rFonts w:asciiTheme="majorBidi" w:hAnsiTheme="majorBidi" w:cstheme="majorBidi"/>
          <w:sz w:val="24"/>
          <w:szCs w:val="24"/>
        </w:rPr>
        <w:t xml:space="preserve">of the competition for </w:t>
      </w:r>
      <w:del w:id="1109" w:author="Author">
        <w:r w:rsidR="00AB3F99" w:rsidRPr="00F00D08" w:rsidDel="00C04410">
          <w:rPr>
            <w:rFonts w:asciiTheme="majorBidi" w:hAnsiTheme="majorBidi" w:cstheme="majorBidi"/>
            <w:sz w:val="24"/>
            <w:szCs w:val="24"/>
          </w:rPr>
          <w:delText xml:space="preserve">the </w:delText>
        </w:r>
      </w:del>
      <w:ins w:id="1110" w:author="Author">
        <w:r w:rsidR="00C04410" w:rsidRPr="00F00D08">
          <w:rPr>
            <w:rFonts w:asciiTheme="majorBidi" w:hAnsiTheme="majorBidi" w:cstheme="majorBidi"/>
            <w:sz w:val="24"/>
            <w:szCs w:val="24"/>
          </w:rPr>
          <w:t xml:space="preserve">this </w:t>
        </w:r>
      </w:ins>
      <w:r w:rsidR="00AB3F99" w:rsidRPr="00F00D08">
        <w:rPr>
          <w:rFonts w:asciiTheme="majorBidi" w:hAnsiTheme="majorBidi" w:cstheme="majorBidi"/>
          <w:sz w:val="24"/>
          <w:szCs w:val="24"/>
        </w:rPr>
        <w:t>position</w:t>
      </w:r>
      <w:ins w:id="1111" w:author="Author">
        <w:r w:rsidR="00C04410" w:rsidRPr="00F00D08">
          <w:rPr>
            <w:rFonts w:asciiTheme="majorBidi" w:hAnsiTheme="majorBidi" w:cstheme="majorBidi"/>
            <w:sz w:val="24"/>
            <w:szCs w:val="24"/>
          </w:rPr>
          <w:t>,</w:t>
        </w:r>
      </w:ins>
      <w:r w:rsidR="00AB3F99" w:rsidRPr="00F00D08">
        <w:rPr>
          <w:rFonts w:asciiTheme="majorBidi" w:hAnsiTheme="majorBidi" w:cstheme="majorBidi"/>
          <w:sz w:val="24"/>
          <w:szCs w:val="24"/>
        </w:rPr>
        <w:t xml:space="preserve"> </w:t>
      </w:r>
      <w:del w:id="1112" w:author="Author">
        <w:r w:rsidR="00AB3F99" w:rsidRPr="00F00D08" w:rsidDel="0069504C">
          <w:rPr>
            <w:rFonts w:asciiTheme="majorBidi" w:hAnsiTheme="majorBidi" w:cstheme="majorBidi"/>
            <w:sz w:val="24"/>
            <w:szCs w:val="24"/>
          </w:rPr>
          <w:delText xml:space="preserve">he </w:delText>
        </w:r>
      </w:del>
      <w:proofErr w:type="spellStart"/>
      <w:ins w:id="1113" w:author="Author">
        <w:r w:rsidR="0069504C" w:rsidRPr="00F00D08">
          <w:rPr>
            <w:rFonts w:asciiTheme="majorBidi" w:hAnsiTheme="majorBidi" w:cstheme="majorBidi"/>
            <w:sz w:val="24"/>
            <w:szCs w:val="24"/>
          </w:rPr>
          <w:t>Salamon</w:t>
        </w:r>
        <w:proofErr w:type="spellEnd"/>
        <w:r w:rsidR="0069504C" w:rsidRPr="00F00D08">
          <w:rPr>
            <w:rFonts w:asciiTheme="majorBidi" w:hAnsiTheme="majorBidi" w:cstheme="majorBidi"/>
            <w:sz w:val="24"/>
            <w:szCs w:val="24"/>
          </w:rPr>
          <w:t xml:space="preserve"> </w:t>
        </w:r>
      </w:ins>
      <w:r w:rsidR="00A32C69" w:rsidRPr="00F00D08">
        <w:rPr>
          <w:rFonts w:asciiTheme="majorBidi" w:hAnsiTheme="majorBidi" w:cstheme="majorBidi"/>
          <w:sz w:val="24"/>
          <w:szCs w:val="24"/>
        </w:rPr>
        <w:t>gave two public lessons. Eventually</w:t>
      </w:r>
      <w:ins w:id="1114" w:author="Author">
        <w:r w:rsidR="00C04410" w:rsidRPr="00F00D08">
          <w:rPr>
            <w:rFonts w:asciiTheme="majorBidi" w:hAnsiTheme="majorBidi" w:cstheme="majorBidi"/>
            <w:sz w:val="24"/>
            <w:szCs w:val="24"/>
          </w:rPr>
          <w:t>,</w:t>
        </w:r>
      </w:ins>
      <w:r w:rsidR="00A32C69" w:rsidRPr="00F00D08">
        <w:rPr>
          <w:rFonts w:asciiTheme="majorBidi" w:hAnsiTheme="majorBidi" w:cstheme="majorBidi"/>
          <w:sz w:val="24"/>
          <w:szCs w:val="24"/>
        </w:rPr>
        <w:t xml:space="preserve"> h</w:t>
      </w:r>
      <w:r w:rsidR="002A05FF" w:rsidRPr="00F00D08">
        <w:rPr>
          <w:rFonts w:asciiTheme="majorBidi" w:hAnsiTheme="majorBidi" w:cstheme="majorBidi"/>
          <w:sz w:val="24"/>
          <w:szCs w:val="24"/>
        </w:rPr>
        <w:t xml:space="preserve">is candidacy </w:t>
      </w:r>
      <w:r w:rsidR="005C5110" w:rsidRPr="00913823">
        <w:rPr>
          <w:rFonts w:asciiTheme="majorBidi" w:hAnsiTheme="majorBidi" w:cstheme="majorBidi"/>
          <w:sz w:val="24"/>
          <w:szCs w:val="24"/>
          <w:rPrChange w:id="1115" w:author="Author">
            <w:rPr>
              <w:rFonts w:asciiTheme="majorBidi" w:hAnsiTheme="majorBidi" w:cstheme="majorBidi"/>
              <w:sz w:val="24"/>
              <w:szCs w:val="24"/>
              <w:lang w:val="en-GB"/>
            </w:rPr>
          </w:rPrChange>
        </w:rPr>
        <w:t xml:space="preserve">was rejected </w:t>
      </w:r>
      <w:r w:rsidR="00887895" w:rsidRPr="00913823">
        <w:rPr>
          <w:rFonts w:asciiTheme="majorBidi" w:hAnsiTheme="majorBidi" w:cstheme="majorBidi"/>
          <w:sz w:val="24"/>
          <w:szCs w:val="24"/>
          <w:rPrChange w:id="1116" w:author="Author">
            <w:rPr>
              <w:rFonts w:asciiTheme="majorBidi" w:hAnsiTheme="majorBidi" w:cstheme="majorBidi"/>
              <w:sz w:val="24"/>
              <w:szCs w:val="24"/>
              <w:lang w:val="en-GB"/>
            </w:rPr>
          </w:rPrChange>
        </w:rPr>
        <w:t xml:space="preserve">by the </w:t>
      </w:r>
      <w:r w:rsidR="00FE7DEE" w:rsidRPr="00913823">
        <w:rPr>
          <w:rFonts w:asciiTheme="majorBidi" w:hAnsiTheme="majorBidi" w:cstheme="majorBidi"/>
          <w:sz w:val="24"/>
          <w:szCs w:val="24"/>
          <w:rPrChange w:id="1117" w:author="Author">
            <w:rPr>
              <w:rFonts w:asciiTheme="majorBidi" w:hAnsiTheme="majorBidi" w:cstheme="majorBidi"/>
              <w:sz w:val="24"/>
              <w:szCs w:val="24"/>
              <w:lang w:val="en-GB"/>
            </w:rPr>
          </w:rPrChange>
        </w:rPr>
        <w:t>community</w:t>
      </w:r>
      <w:r w:rsidR="00CA49AF" w:rsidRPr="00913823">
        <w:rPr>
          <w:rFonts w:asciiTheme="majorBidi" w:hAnsiTheme="majorBidi" w:cstheme="majorBidi"/>
          <w:sz w:val="24"/>
          <w:szCs w:val="24"/>
          <w:rPrChange w:id="1118" w:author="Author">
            <w:rPr>
              <w:rFonts w:asciiTheme="majorBidi" w:hAnsiTheme="majorBidi" w:cstheme="majorBidi"/>
              <w:sz w:val="24"/>
              <w:szCs w:val="24"/>
              <w:lang w:val="en-GB"/>
            </w:rPr>
          </w:rPrChange>
        </w:rPr>
        <w:t>,</w:t>
      </w:r>
      <w:r w:rsidR="00FE7DEE" w:rsidRPr="00913823">
        <w:rPr>
          <w:rFonts w:asciiTheme="majorBidi" w:hAnsiTheme="majorBidi" w:cstheme="majorBidi"/>
          <w:sz w:val="24"/>
          <w:szCs w:val="24"/>
          <w:rPrChange w:id="1119" w:author="Author">
            <w:rPr>
              <w:rFonts w:asciiTheme="majorBidi" w:hAnsiTheme="majorBidi" w:cstheme="majorBidi"/>
              <w:sz w:val="24"/>
              <w:szCs w:val="24"/>
              <w:lang w:val="en-GB"/>
            </w:rPr>
          </w:rPrChange>
        </w:rPr>
        <w:t xml:space="preserve"> </w:t>
      </w:r>
      <w:r w:rsidR="00887895" w:rsidRPr="00913823">
        <w:rPr>
          <w:rFonts w:asciiTheme="majorBidi" w:hAnsiTheme="majorBidi" w:cstheme="majorBidi"/>
          <w:sz w:val="24"/>
          <w:szCs w:val="24"/>
          <w:rPrChange w:id="1120" w:author="Author">
            <w:rPr>
              <w:rFonts w:asciiTheme="majorBidi" w:hAnsiTheme="majorBidi" w:cstheme="majorBidi"/>
              <w:sz w:val="24"/>
              <w:szCs w:val="24"/>
              <w:lang w:val="en-GB"/>
            </w:rPr>
          </w:rPrChange>
        </w:rPr>
        <w:t xml:space="preserve">who </w:t>
      </w:r>
      <w:r w:rsidR="00FE7DEE" w:rsidRPr="00913823">
        <w:rPr>
          <w:rFonts w:asciiTheme="majorBidi" w:hAnsiTheme="majorBidi" w:cstheme="majorBidi"/>
          <w:sz w:val="24"/>
          <w:szCs w:val="24"/>
          <w:rPrChange w:id="1121" w:author="Author">
            <w:rPr>
              <w:rFonts w:asciiTheme="majorBidi" w:hAnsiTheme="majorBidi" w:cstheme="majorBidi"/>
              <w:sz w:val="24"/>
              <w:szCs w:val="24"/>
              <w:lang w:val="en-GB"/>
            </w:rPr>
          </w:rPrChange>
        </w:rPr>
        <w:t xml:space="preserve">found his command </w:t>
      </w:r>
      <w:r w:rsidR="00754E9D" w:rsidRPr="00913823">
        <w:rPr>
          <w:rFonts w:asciiTheme="majorBidi" w:hAnsiTheme="majorBidi" w:cstheme="majorBidi"/>
          <w:sz w:val="24"/>
          <w:szCs w:val="24"/>
          <w:rPrChange w:id="1122" w:author="Author">
            <w:rPr>
              <w:rFonts w:asciiTheme="majorBidi" w:hAnsiTheme="majorBidi" w:cstheme="majorBidi"/>
              <w:sz w:val="24"/>
              <w:szCs w:val="24"/>
              <w:lang w:val="en-GB"/>
            </w:rPr>
          </w:rPrChange>
        </w:rPr>
        <w:t xml:space="preserve">of </w:t>
      </w:r>
      <w:del w:id="1123" w:author="Author">
        <w:r w:rsidR="00754E9D" w:rsidRPr="00913823" w:rsidDel="00C04410">
          <w:rPr>
            <w:rFonts w:asciiTheme="majorBidi" w:hAnsiTheme="majorBidi" w:cstheme="majorBidi"/>
            <w:sz w:val="24"/>
            <w:szCs w:val="24"/>
            <w:rPrChange w:id="1124" w:author="Author">
              <w:rPr>
                <w:rFonts w:asciiTheme="majorBidi" w:hAnsiTheme="majorBidi" w:cstheme="majorBidi"/>
                <w:sz w:val="24"/>
                <w:szCs w:val="24"/>
                <w:lang w:val="en-GB"/>
              </w:rPr>
            </w:rPrChange>
          </w:rPr>
          <w:delText xml:space="preserve">the </w:delText>
        </w:r>
      </w:del>
      <w:r w:rsidR="00754E9D" w:rsidRPr="00913823">
        <w:rPr>
          <w:rFonts w:asciiTheme="majorBidi" w:hAnsiTheme="majorBidi" w:cstheme="majorBidi"/>
          <w:sz w:val="24"/>
          <w:szCs w:val="24"/>
          <w:rPrChange w:id="1125" w:author="Author">
            <w:rPr>
              <w:rFonts w:asciiTheme="majorBidi" w:hAnsiTheme="majorBidi" w:cstheme="majorBidi"/>
              <w:sz w:val="24"/>
              <w:szCs w:val="24"/>
              <w:lang w:val="en-GB"/>
            </w:rPr>
          </w:rPrChange>
        </w:rPr>
        <w:t xml:space="preserve">Hungarian </w:t>
      </w:r>
      <w:ins w:id="1126" w:author="Author">
        <w:r w:rsidR="0069504C" w:rsidRPr="00913823">
          <w:rPr>
            <w:rFonts w:asciiTheme="majorBidi" w:hAnsiTheme="majorBidi" w:cstheme="majorBidi"/>
            <w:sz w:val="24"/>
            <w:szCs w:val="24"/>
            <w:rPrChange w:id="1127" w:author="Author">
              <w:rPr>
                <w:rFonts w:asciiTheme="majorBidi" w:hAnsiTheme="majorBidi" w:cstheme="majorBidi"/>
                <w:sz w:val="24"/>
                <w:szCs w:val="24"/>
                <w:lang w:val="en-GB"/>
              </w:rPr>
            </w:rPrChange>
          </w:rPr>
          <w:t xml:space="preserve">to be </w:t>
        </w:r>
      </w:ins>
      <w:r w:rsidR="00754E9D" w:rsidRPr="00913823">
        <w:rPr>
          <w:rFonts w:asciiTheme="majorBidi" w:hAnsiTheme="majorBidi" w:cstheme="majorBidi"/>
          <w:sz w:val="24"/>
          <w:szCs w:val="24"/>
          <w:rPrChange w:id="1128" w:author="Author">
            <w:rPr>
              <w:rFonts w:asciiTheme="majorBidi" w:hAnsiTheme="majorBidi" w:cstheme="majorBidi"/>
              <w:sz w:val="24"/>
              <w:szCs w:val="24"/>
              <w:lang w:val="en-GB"/>
            </w:rPr>
          </w:rPrChange>
        </w:rPr>
        <w:t>sound but not brilliant</w:t>
      </w:r>
      <w:r w:rsidR="00F54793" w:rsidRPr="00913823">
        <w:rPr>
          <w:rFonts w:asciiTheme="majorBidi" w:hAnsiTheme="majorBidi" w:cstheme="majorBidi"/>
          <w:sz w:val="24"/>
          <w:szCs w:val="24"/>
          <w:rPrChange w:id="1129" w:author="Author">
            <w:rPr>
              <w:rFonts w:asciiTheme="majorBidi" w:hAnsiTheme="majorBidi" w:cstheme="majorBidi"/>
              <w:sz w:val="24"/>
              <w:szCs w:val="24"/>
              <w:lang w:val="en-GB"/>
            </w:rPr>
          </w:rPrChange>
        </w:rPr>
        <w:t>.</w:t>
      </w:r>
      <w:r w:rsidR="00EF24D5" w:rsidRPr="00913823">
        <w:rPr>
          <w:rStyle w:val="FootnoteReference"/>
          <w:rFonts w:asciiTheme="majorBidi" w:hAnsiTheme="majorBidi" w:cstheme="majorBidi"/>
          <w:sz w:val="24"/>
          <w:szCs w:val="24"/>
          <w:rPrChange w:id="1130" w:author="Author">
            <w:rPr>
              <w:rStyle w:val="FootnoteReference"/>
              <w:rFonts w:asciiTheme="majorBidi" w:hAnsiTheme="majorBidi" w:cstheme="majorBidi"/>
              <w:sz w:val="24"/>
              <w:szCs w:val="24"/>
              <w:lang w:val="en-GB"/>
            </w:rPr>
          </w:rPrChange>
        </w:rPr>
        <w:footnoteReference w:id="10"/>
      </w:r>
      <w:r w:rsidR="00A23DEB" w:rsidRPr="00913823">
        <w:rPr>
          <w:rFonts w:asciiTheme="majorBidi" w:hAnsiTheme="majorBidi" w:cstheme="majorBidi"/>
          <w:sz w:val="24"/>
          <w:szCs w:val="24"/>
          <w:rPrChange w:id="1144" w:author="Author">
            <w:rPr>
              <w:rFonts w:asciiTheme="majorBidi" w:hAnsiTheme="majorBidi" w:cstheme="majorBidi"/>
              <w:sz w:val="24"/>
              <w:szCs w:val="24"/>
              <w:lang w:val="en-GB"/>
            </w:rPr>
          </w:rPrChange>
        </w:rPr>
        <w:t xml:space="preserve"> </w:t>
      </w:r>
      <w:r w:rsidR="00F924BA" w:rsidRPr="00913823">
        <w:rPr>
          <w:rFonts w:asciiTheme="majorBidi" w:hAnsiTheme="majorBidi" w:cstheme="majorBidi"/>
          <w:sz w:val="24"/>
          <w:szCs w:val="24"/>
          <w:rPrChange w:id="1145" w:author="Author">
            <w:rPr>
              <w:rFonts w:asciiTheme="majorBidi" w:hAnsiTheme="majorBidi" w:cstheme="majorBidi"/>
              <w:sz w:val="24"/>
              <w:szCs w:val="24"/>
              <w:lang w:val="en-GB"/>
            </w:rPr>
          </w:rPrChange>
        </w:rPr>
        <w:t xml:space="preserve">Apparently, </w:t>
      </w:r>
      <w:r w:rsidR="00D549B1" w:rsidRPr="00913823">
        <w:rPr>
          <w:rFonts w:asciiTheme="majorBidi" w:hAnsiTheme="majorBidi" w:cstheme="majorBidi"/>
          <w:sz w:val="24"/>
          <w:szCs w:val="24"/>
          <w:rPrChange w:id="1146" w:author="Author">
            <w:rPr>
              <w:rFonts w:asciiTheme="majorBidi" w:hAnsiTheme="majorBidi" w:cstheme="majorBidi"/>
              <w:sz w:val="24"/>
              <w:szCs w:val="24"/>
              <w:lang w:val="fr-FR"/>
            </w:rPr>
          </w:rPrChange>
        </w:rPr>
        <w:t xml:space="preserve">Pest’s cultivated </w:t>
      </w:r>
      <w:del w:id="1147" w:author="Author">
        <w:r w:rsidR="00F924BA" w:rsidRPr="00913823" w:rsidDel="00C04410">
          <w:rPr>
            <w:rFonts w:asciiTheme="majorBidi" w:hAnsiTheme="majorBidi" w:cstheme="majorBidi"/>
            <w:sz w:val="24"/>
            <w:szCs w:val="24"/>
            <w:rPrChange w:id="1148" w:author="Author">
              <w:rPr>
                <w:rFonts w:asciiTheme="majorBidi" w:hAnsiTheme="majorBidi" w:cstheme="majorBidi"/>
                <w:sz w:val="24"/>
                <w:szCs w:val="24"/>
                <w:lang w:val="fr-FR"/>
              </w:rPr>
            </w:rPrChange>
          </w:rPr>
          <w:delText xml:space="preserve"> </w:delText>
        </w:r>
      </w:del>
      <w:r w:rsidR="00D549B1" w:rsidRPr="00913823">
        <w:rPr>
          <w:rFonts w:asciiTheme="majorBidi" w:hAnsiTheme="majorBidi" w:cstheme="majorBidi"/>
          <w:sz w:val="24"/>
          <w:szCs w:val="24"/>
          <w:rPrChange w:id="1149" w:author="Author">
            <w:rPr>
              <w:rFonts w:asciiTheme="majorBidi" w:hAnsiTheme="majorBidi" w:cstheme="majorBidi"/>
              <w:sz w:val="24"/>
              <w:szCs w:val="24"/>
              <w:lang w:val="fr-FR"/>
            </w:rPr>
          </w:rPrChange>
        </w:rPr>
        <w:t xml:space="preserve">Jewish community liked its rabbis to be in full and equal command of Hebrew, German, and Hungarian. While </w:t>
      </w:r>
      <w:proofErr w:type="spellStart"/>
      <w:r w:rsidR="00D549B1" w:rsidRPr="00913823">
        <w:rPr>
          <w:rFonts w:asciiTheme="majorBidi" w:hAnsiTheme="majorBidi" w:cstheme="majorBidi"/>
          <w:sz w:val="24"/>
          <w:szCs w:val="24"/>
          <w:rPrChange w:id="1150" w:author="Author">
            <w:rPr>
              <w:rFonts w:asciiTheme="majorBidi" w:hAnsiTheme="majorBidi" w:cstheme="majorBidi"/>
              <w:sz w:val="24"/>
              <w:szCs w:val="24"/>
              <w:lang w:val="fr-FR"/>
            </w:rPr>
          </w:rPrChange>
        </w:rPr>
        <w:t>Salamon’s</w:t>
      </w:r>
      <w:proofErr w:type="spellEnd"/>
      <w:r w:rsidR="00D549B1" w:rsidRPr="00913823">
        <w:rPr>
          <w:rFonts w:asciiTheme="majorBidi" w:hAnsiTheme="majorBidi" w:cstheme="majorBidi"/>
          <w:sz w:val="24"/>
          <w:szCs w:val="24"/>
          <w:rPrChange w:id="1151" w:author="Author">
            <w:rPr>
              <w:rFonts w:asciiTheme="majorBidi" w:hAnsiTheme="majorBidi" w:cstheme="majorBidi"/>
              <w:sz w:val="24"/>
              <w:szCs w:val="24"/>
              <w:lang w:val="fr-FR"/>
            </w:rPr>
          </w:rPrChange>
        </w:rPr>
        <w:t xml:space="preserve"> Hebrew was beyond competition and his German was very good, his Hungarian was adequate, but not as </w:t>
      </w:r>
      <w:r w:rsidR="00086A61" w:rsidRPr="00913823">
        <w:rPr>
          <w:rFonts w:asciiTheme="majorBidi" w:hAnsiTheme="majorBidi" w:cstheme="majorBidi"/>
          <w:sz w:val="24"/>
          <w:szCs w:val="24"/>
          <w:rPrChange w:id="1152" w:author="Author">
            <w:rPr>
              <w:rFonts w:asciiTheme="majorBidi" w:hAnsiTheme="majorBidi" w:cstheme="majorBidi"/>
              <w:sz w:val="24"/>
              <w:szCs w:val="24"/>
              <w:lang w:val="fr-FR"/>
            </w:rPr>
          </w:rPrChange>
        </w:rPr>
        <w:t>brill</w:t>
      </w:r>
      <w:r w:rsidR="00242616" w:rsidRPr="00913823">
        <w:rPr>
          <w:rFonts w:asciiTheme="majorBidi" w:hAnsiTheme="majorBidi" w:cstheme="majorBidi"/>
          <w:sz w:val="24"/>
          <w:szCs w:val="24"/>
          <w:rPrChange w:id="1153" w:author="Author">
            <w:rPr>
              <w:rFonts w:asciiTheme="majorBidi" w:hAnsiTheme="majorBidi" w:cstheme="majorBidi"/>
              <w:sz w:val="24"/>
              <w:szCs w:val="24"/>
              <w:lang w:val="fr-FR"/>
            </w:rPr>
          </w:rPrChange>
        </w:rPr>
        <w:t>i</w:t>
      </w:r>
      <w:r w:rsidR="00086A61" w:rsidRPr="00913823">
        <w:rPr>
          <w:rFonts w:asciiTheme="majorBidi" w:hAnsiTheme="majorBidi" w:cstheme="majorBidi"/>
          <w:sz w:val="24"/>
          <w:szCs w:val="24"/>
          <w:rPrChange w:id="1154" w:author="Author">
            <w:rPr>
              <w:rFonts w:asciiTheme="majorBidi" w:hAnsiTheme="majorBidi" w:cstheme="majorBidi"/>
              <w:sz w:val="24"/>
              <w:szCs w:val="24"/>
              <w:lang w:val="fr-FR"/>
            </w:rPr>
          </w:rPrChange>
        </w:rPr>
        <w:t>ant</w:t>
      </w:r>
      <w:r w:rsidR="00D549B1" w:rsidRPr="00913823">
        <w:rPr>
          <w:rFonts w:asciiTheme="majorBidi" w:hAnsiTheme="majorBidi" w:cstheme="majorBidi"/>
          <w:sz w:val="24"/>
          <w:szCs w:val="24"/>
          <w:rPrChange w:id="1155" w:author="Author">
            <w:rPr>
              <w:rFonts w:asciiTheme="majorBidi" w:hAnsiTheme="majorBidi" w:cstheme="majorBidi"/>
              <w:sz w:val="24"/>
              <w:szCs w:val="24"/>
              <w:lang w:val="fr-FR"/>
            </w:rPr>
          </w:rPrChange>
        </w:rPr>
        <w:t xml:space="preserve"> as Pest’s community </w:t>
      </w:r>
      <w:r w:rsidR="00264586" w:rsidRPr="00913823">
        <w:rPr>
          <w:rFonts w:asciiTheme="majorBidi" w:hAnsiTheme="majorBidi" w:cstheme="majorBidi"/>
          <w:sz w:val="24"/>
          <w:szCs w:val="24"/>
          <w:rPrChange w:id="1156" w:author="Author">
            <w:rPr>
              <w:rFonts w:asciiTheme="majorBidi" w:hAnsiTheme="majorBidi" w:cstheme="majorBidi"/>
              <w:sz w:val="24"/>
              <w:szCs w:val="24"/>
              <w:lang w:val="fr-FR"/>
            </w:rPr>
          </w:rPrChange>
        </w:rPr>
        <w:t xml:space="preserve">expected it to </w:t>
      </w:r>
      <w:r w:rsidR="00EA7756" w:rsidRPr="00913823">
        <w:rPr>
          <w:rFonts w:asciiTheme="majorBidi" w:hAnsiTheme="majorBidi" w:cstheme="majorBidi"/>
          <w:sz w:val="24"/>
          <w:szCs w:val="24"/>
          <w:rPrChange w:id="1157" w:author="Author">
            <w:rPr>
              <w:rFonts w:asciiTheme="majorBidi" w:hAnsiTheme="majorBidi" w:cstheme="majorBidi"/>
              <w:sz w:val="24"/>
              <w:szCs w:val="24"/>
              <w:lang w:val="fr-FR"/>
            </w:rPr>
          </w:rPrChange>
        </w:rPr>
        <w:t>be.</w:t>
      </w:r>
      <w:r w:rsidR="00D549B1" w:rsidRPr="00913823">
        <w:rPr>
          <w:rFonts w:asciiTheme="majorBidi" w:hAnsiTheme="majorBidi" w:cstheme="majorBidi"/>
          <w:sz w:val="24"/>
          <w:szCs w:val="24"/>
          <w:rPrChange w:id="1158" w:author="Author">
            <w:rPr>
              <w:rFonts w:asciiTheme="majorBidi" w:hAnsiTheme="majorBidi" w:cstheme="majorBidi"/>
              <w:sz w:val="24"/>
              <w:szCs w:val="24"/>
              <w:lang w:val="fr-FR"/>
            </w:rPr>
          </w:rPrChange>
        </w:rPr>
        <w:t xml:space="preserve"> </w:t>
      </w:r>
      <w:r w:rsidR="00AF0774" w:rsidRPr="00913823">
        <w:rPr>
          <w:rFonts w:asciiTheme="majorBidi" w:hAnsiTheme="majorBidi" w:cstheme="majorBidi"/>
          <w:sz w:val="24"/>
          <w:szCs w:val="24"/>
          <w:rPrChange w:id="1159" w:author="Author">
            <w:rPr>
              <w:rFonts w:asciiTheme="majorBidi" w:hAnsiTheme="majorBidi" w:cstheme="majorBidi"/>
              <w:sz w:val="24"/>
              <w:szCs w:val="24"/>
              <w:lang w:val="fr-FR"/>
            </w:rPr>
          </w:rPrChange>
        </w:rPr>
        <w:t>Following</w:t>
      </w:r>
      <w:r w:rsidR="006A406F" w:rsidRPr="00913823">
        <w:rPr>
          <w:rFonts w:asciiTheme="majorBidi" w:hAnsiTheme="majorBidi" w:cstheme="majorBidi"/>
          <w:sz w:val="24"/>
          <w:szCs w:val="24"/>
          <w:rPrChange w:id="1160" w:author="Author">
            <w:rPr>
              <w:rFonts w:asciiTheme="majorBidi" w:hAnsiTheme="majorBidi" w:cstheme="majorBidi"/>
              <w:sz w:val="24"/>
              <w:szCs w:val="24"/>
              <w:lang w:val="fr-FR"/>
            </w:rPr>
          </w:rPrChange>
        </w:rPr>
        <w:t xml:space="preserve"> </w:t>
      </w:r>
      <w:r w:rsidR="00AD278B" w:rsidRPr="00913823">
        <w:rPr>
          <w:rFonts w:asciiTheme="majorBidi" w:hAnsiTheme="majorBidi" w:cstheme="majorBidi"/>
          <w:sz w:val="24"/>
          <w:szCs w:val="24"/>
          <w:rPrChange w:id="1161" w:author="Author">
            <w:rPr>
              <w:rFonts w:asciiTheme="majorBidi" w:hAnsiTheme="majorBidi" w:cstheme="majorBidi"/>
              <w:sz w:val="24"/>
              <w:szCs w:val="24"/>
              <w:lang w:val="en-GB"/>
            </w:rPr>
          </w:rPrChange>
        </w:rPr>
        <w:t xml:space="preserve">this painful </w:t>
      </w:r>
      <w:r w:rsidR="00387F26" w:rsidRPr="00913823">
        <w:rPr>
          <w:rFonts w:asciiTheme="majorBidi" w:hAnsiTheme="majorBidi" w:cstheme="majorBidi"/>
          <w:sz w:val="24"/>
          <w:szCs w:val="24"/>
          <w:rPrChange w:id="1162" w:author="Author">
            <w:rPr>
              <w:rFonts w:asciiTheme="majorBidi" w:hAnsiTheme="majorBidi" w:cstheme="majorBidi"/>
              <w:sz w:val="24"/>
              <w:szCs w:val="24"/>
              <w:lang w:val="en-GB"/>
            </w:rPr>
          </w:rPrChange>
        </w:rPr>
        <w:t>rejection</w:t>
      </w:r>
      <w:ins w:id="1163" w:author="Author">
        <w:r w:rsidR="009B2298" w:rsidRPr="00913823">
          <w:rPr>
            <w:rFonts w:asciiTheme="majorBidi" w:hAnsiTheme="majorBidi" w:cstheme="majorBidi"/>
            <w:sz w:val="24"/>
            <w:szCs w:val="24"/>
            <w:rPrChange w:id="1164" w:author="Author">
              <w:rPr>
                <w:rFonts w:asciiTheme="majorBidi" w:hAnsiTheme="majorBidi" w:cstheme="majorBidi"/>
                <w:sz w:val="24"/>
                <w:szCs w:val="24"/>
                <w:lang w:val="en-GB"/>
              </w:rPr>
            </w:rPrChange>
          </w:rPr>
          <w:t>,</w:t>
        </w:r>
      </w:ins>
      <w:r w:rsidR="00387F26" w:rsidRPr="00913823">
        <w:rPr>
          <w:rFonts w:asciiTheme="majorBidi" w:hAnsiTheme="majorBidi" w:cstheme="majorBidi"/>
          <w:sz w:val="24"/>
          <w:szCs w:val="24"/>
          <w:rPrChange w:id="1165" w:author="Author">
            <w:rPr>
              <w:rFonts w:asciiTheme="majorBidi" w:hAnsiTheme="majorBidi" w:cstheme="majorBidi"/>
              <w:sz w:val="24"/>
              <w:szCs w:val="24"/>
              <w:lang w:val="en-GB"/>
            </w:rPr>
          </w:rPrChange>
        </w:rPr>
        <w:t xml:space="preserve"> </w:t>
      </w:r>
      <w:proofErr w:type="spellStart"/>
      <w:r w:rsidR="00F54793" w:rsidRPr="00913823">
        <w:rPr>
          <w:rFonts w:asciiTheme="majorBidi" w:hAnsiTheme="majorBidi" w:cstheme="majorBidi"/>
          <w:sz w:val="24"/>
          <w:szCs w:val="24"/>
          <w:rPrChange w:id="1166" w:author="Author">
            <w:rPr>
              <w:rFonts w:asciiTheme="majorBidi" w:hAnsiTheme="majorBidi" w:cstheme="majorBidi"/>
              <w:sz w:val="24"/>
              <w:szCs w:val="24"/>
              <w:lang w:val="en-GB"/>
            </w:rPr>
          </w:rPrChange>
        </w:rPr>
        <w:t>Salamon</w:t>
      </w:r>
      <w:proofErr w:type="spellEnd"/>
      <w:r w:rsidR="00F54793" w:rsidRPr="00913823">
        <w:rPr>
          <w:rFonts w:asciiTheme="majorBidi" w:hAnsiTheme="majorBidi" w:cstheme="majorBidi"/>
          <w:sz w:val="24"/>
          <w:szCs w:val="24"/>
          <w:rPrChange w:id="1167" w:author="Author">
            <w:rPr>
              <w:rFonts w:asciiTheme="majorBidi" w:hAnsiTheme="majorBidi" w:cstheme="majorBidi"/>
              <w:sz w:val="24"/>
              <w:szCs w:val="24"/>
              <w:lang w:val="en-GB"/>
            </w:rPr>
          </w:rPrChange>
        </w:rPr>
        <w:t xml:space="preserve"> remained with </w:t>
      </w:r>
      <w:r w:rsidR="00E61B3A" w:rsidRPr="00913823">
        <w:rPr>
          <w:rFonts w:asciiTheme="majorBidi" w:hAnsiTheme="majorBidi" w:cstheme="majorBidi"/>
          <w:sz w:val="24"/>
          <w:szCs w:val="24"/>
          <w:rPrChange w:id="1168" w:author="Author">
            <w:rPr>
              <w:rFonts w:asciiTheme="majorBidi" w:hAnsiTheme="majorBidi" w:cstheme="majorBidi"/>
              <w:sz w:val="24"/>
              <w:szCs w:val="24"/>
              <w:lang w:val="en-GB"/>
            </w:rPr>
          </w:rPrChange>
        </w:rPr>
        <w:t>the</w:t>
      </w:r>
      <w:r w:rsidR="00F54793" w:rsidRPr="00913823">
        <w:rPr>
          <w:rFonts w:asciiTheme="majorBidi" w:hAnsiTheme="majorBidi" w:cstheme="majorBidi"/>
          <w:sz w:val="24"/>
          <w:szCs w:val="24"/>
          <w:rPrChange w:id="1169" w:author="Author">
            <w:rPr>
              <w:rFonts w:asciiTheme="majorBidi" w:hAnsiTheme="majorBidi" w:cstheme="majorBidi"/>
              <w:sz w:val="24"/>
              <w:szCs w:val="24"/>
              <w:lang w:val="en-GB"/>
            </w:rPr>
          </w:rPrChange>
        </w:rPr>
        <w:t xml:space="preserve"> </w:t>
      </w:r>
      <w:r w:rsidR="00E474AD" w:rsidRPr="00913823">
        <w:rPr>
          <w:rFonts w:asciiTheme="majorBidi" w:hAnsiTheme="majorBidi" w:cstheme="majorBidi"/>
          <w:sz w:val="24"/>
          <w:szCs w:val="24"/>
          <w:rPrChange w:id="1170" w:author="Author">
            <w:rPr>
              <w:rFonts w:asciiTheme="majorBidi" w:hAnsiTheme="majorBidi" w:cstheme="majorBidi"/>
              <w:sz w:val="24"/>
              <w:szCs w:val="24"/>
              <w:lang w:val="en-GB"/>
            </w:rPr>
          </w:rPrChange>
        </w:rPr>
        <w:t xml:space="preserve">community </w:t>
      </w:r>
      <w:r w:rsidR="00387F26" w:rsidRPr="00913823">
        <w:rPr>
          <w:rFonts w:asciiTheme="majorBidi" w:hAnsiTheme="majorBidi" w:cstheme="majorBidi"/>
          <w:sz w:val="24"/>
          <w:szCs w:val="24"/>
          <w:rPrChange w:id="1171" w:author="Author">
            <w:rPr>
              <w:rFonts w:asciiTheme="majorBidi" w:hAnsiTheme="majorBidi" w:cstheme="majorBidi"/>
              <w:sz w:val="24"/>
              <w:szCs w:val="24"/>
              <w:lang w:val="en-GB"/>
            </w:rPr>
          </w:rPrChange>
        </w:rPr>
        <w:t>of</w:t>
      </w:r>
      <w:r w:rsidR="00E474AD" w:rsidRPr="00913823">
        <w:rPr>
          <w:rFonts w:asciiTheme="majorBidi" w:hAnsiTheme="majorBidi" w:cstheme="majorBidi"/>
          <w:sz w:val="24"/>
          <w:szCs w:val="24"/>
          <w:rPrChange w:id="1172" w:author="Author">
            <w:rPr>
              <w:rFonts w:asciiTheme="majorBidi" w:hAnsiTheme="majorBidi" w:cstheme="majorBidi"/>
              <w:sz w:val="24"/>
              <w:szCs w:val="24"/>
              <w:lang w:val="en-GB"/>
            </w:rPr>
          </w:rPrChange>
        </w:rPr>
        <w:t xml:space="preserve"> </w:t>
      </w:r>
      <w:proofErr w:type="spellStart"/>
      <w:r w:rsidR="00E474AD" w:rsidRPr="00913823">
        <w:rPr>
          <w:rFonts w:asciiTheme="majorBidi" w:hAnsiTheme="majorBidi" w:cstheme="majorBidi"/>
          <w:sz w:val="24"/>
          <w:szCs w:val="24"/>
          <w:rPrChange w:id="1173" w:author="Author">
            <w:rPr>
              <w:rFonts w:asciiTheme="majorBidi" w:hAnsiTheme="majorBidi" w:cstheme="majorBidi"/>
              <w:sz w:val="24"/>
              <w:szCs w:val="24"/>
              <w:lang w:val="en-GB"/>
            </w:rPr>
          </w:rPrChange>
        </w:rPr>
        <w:t>Thurdossin</w:t>
      </w:r>
      <w:proofErr w:type="spellEnd"/>
      <w:r w:rsidR="00365B5D" w:rsidRPr="00913823">
        <w:rPr>
          <w:rFonts w:asciiTheme="majorBidi" w:hAnsiTheme="majorBidi" w:cstheme="majorBidi"/>
          <w:sz w:val="24"/>
          <w:szCs w:val="24"/>
          <w:rPrChange w:id="1174" w:author="Author">
            <w:rPr>
              <w:rFonts w:asciiTheme="majorBidi" w:hAnsiTheme="majorBidi" w:cstheme="majorBidi"/>
              <w:sz w:val="24"/>
              <w:szCs w:val="24"/>
              <w:lang w:val="en-GB"/>
            </w:rPr>
          </w:rPrChange>
        </w:rPr>
        <w:t xml:space="preserve"> until his death </w:t>
      </w:r>
      <w:r w:rsidR="00A859FF" w:rsidRPr="00913823">
        <w:rPr>
          <w:rFonts w:asciiTheme="majorBidi" w:hAnsiTheme="majorBidi" w:cstheme="majorBidi"/>
          <w:sz w:val="24"/>
          <w:szCs w:val="24"/>
          <w:rPrChange w:id="1175" w:author="Author">
            <w:rPr>
              <w:rFonts w:asciiTheme="majorBidi" w:hAnsiTheme="majorBidi" w:cstheme="majorBidi"/>
              <w:sz w:val="24"/>
              <w:szCs w:val="24"/>
              <w:lang w:val="en-GB"/>
            </w:rPr>
          </w:rPrChange>
        </w:rPr>
        <w:t xml:space="preserve">in 1912. </w:t>
      </w:r>
    </w:p>
    <w:p w14:paraId="0BF78381" w14:textId="66748906" w:rsidR="005E1B76" w:rsidRPr="00913823" w:rsidRDefault="009D4C8B" w:rsidP="00913823">
      <w:pPr>
        <w:spacing w:before="240" w:line="360" w:lineRule="auto"/>
        <w:ind w:firstLine="720"/>
        <w:jc w:val="left"/>
        <w:rPr>
          <w:rFonts w:asciiTheme="majorBidi" w:hAnsiTheme="majorBidi" w:cstheme="majorBidi"/>
          <w:sz w:val="24"/>
          <w:szCs w:val="24"/>
          <w:rPrChange w:id="1176" w:author="Author">
            <w:rPr>
              <w:rFonts w:asciiTheme="majorBidi" w:hAnsiTheme="majorBidi" w:cstheme="majorBidi"/>
              <w:sz w:val="24"/>
              <w:szCs w:val="24"/>
              <w:lang w:val="en-GB"/>
            </w:rPr>
          </w:rPrChange>
        </w:rPr>
        <w:pPrChange w:id="1177" w:author="Author">
          <w:pPr>
            <w:spacing w:line="360" w:lineRule="auto"/>
            <w:ind w:firstLine="720"/>
          </w:pPr>
        </w:pPrChange>
      </w:pPr>
      <w:r w:rsidRPr="00913823">
        <w:rPr>
          <w:rFonts w:asciiTheme="majorBidi" w:hAnsiTheme="majorBidi" w:cstheme="majorBidi"/>
          <w:sz w:val="24"/>
          <w:szCs w:val="24"/>
          <w:rPrChange w:id="1178" w:author="Author">
            <w:rPr>
              <w:rFonts w:asciiTheme="majorBidi" w:hAnsiTheme="majorBidi" w:cstheme="majorBidi"/>
              <w:sz w:val="24"/>
              <w:szCs w:val="24"/>
              <w:lang w:val="en-GB"/>
            </w:rPr>
          </w:rPrChange>
        </w:rPr>
        <w:t>In 18</w:t>
      </w:r>
      <w:r w:rsidR="00573609" w:rsidRPr="00913823">
        <w:rPr>
          <w:rFonts w:asciiTheme="majorBidi" w:hAnsiTheme="majorBidi" w:cstheme="majorBidi"/>
          <w:sz w:val="24"/>
          <w:szCs w:val="24"/>
          <w:rPrChange w:id="1179" w:author="Author">
            <w:rPr>
              <w:rFonts w:asciiTheme="majorBidi" w:hAnsiTheme="majorBidi" w:cstheme="majorBidi"/>
              <w:sz w:val="24"/>
              <w:szCs w:val="24"/>
              <w:lang w:val="en-GB"/>
            </w:rPr>
          </w:rPrChange>
        </w:rPr>
        <w:t>87</w:t>
      </w:r>
      <w:r w:rsidR="00935F6A" w:rsidRPr="00913823">
        <w:rPr>
          <w:rFonts w:asciiTheme="majorBidi" w:hAnsiTheme="majorBidi" w:cstheme="majorBidi"/>
          <w:sz w:val="24"/>
          <w:szCs w:val="24"/>
          <w:rPrChange w:id="1180" w:author="Author">
            <w:rPr>
              <w:rFonts w:asciiTheme="majorBidi" w:hAnsiTheme="majorBidi" w:cstheme="majorBidi"/>
              <w:sz w:val="24"/>
              <w:szCs w:val="24"/>
              <w:lang w:val="en-GB"/>
            </w:rPr>
          </w:rPrChange>
        </w:rPr>
        <w:t>,</w:t>
      </w:r>
      <w:r w:rsidR="00AF0AA8" w:rsidRPr="00913823">
        <w:rPr>
          <w:rFonts w:asciiTheme="majorBidi" w:hAnsiTheme="majorBidi" w:cstheme="majorBidi"/>
          <w:sz w:val="24"/>
          <w:szCs w:val="24"/>
          <w:rPrChange w:id="1181" w:author="Author">
            <w:rPr>
              <w:rFonts w:asciiTheme="majorBidi" w:hAnsiTheme="majorBidi" w:cstheme="majorBidi"/>
              <w:sz w:val="24"/>
              <w:szCs w:val="24"/>
              <w:lang w:val="en-GB"/>
            </w:rPr>
          </w:rPrChange>
        </w:rPr>
        <w:t xml:space="preserve"> at the </w:t>
      </w:r>
      <w:del w:id="1182" w:author="Author">
        <w:r w:rsidR="008A4FFB" w:rsidRPr="00913823" w:rsidDel="009B2298">
          <w:rPr>
            <w:rFonts w:asciiTheme="majorBidi" w:hAnsiTheme="majorBidi" w:cstheme="majorBidi"/>
            <w:sz w:val="24"/>
            <w:szCs w:val="24"/>
            <w:rPrChange w:id="1183" w:author="Author">
              <w:rPr>
                <w:rFonts w:asciiTheme="majorBidi" w:hAnsiTheme="majorBidi" w:cstheme="majorBidi"/>
                <w:sz w:val="24"/>
                <w:szCs w:val="24"/>
                <w:lang w:val="en-GB"/>
              </w:rPr>
            </w:rPrChange>
          </w:rPr>
          <w:delText xml:space="preserve">rather </w:delText>
        </w:r>
      </w:del>
      <w:r w:rsidR="008A4FFB" w:rsidRPr="00913823">
        <w:rPr>
          <w:rFonts w:asciiTheme="majorBidi" w:hAnsiTheme="majorBidi" w:cstheme="majorBidi"/>
          <w:sz w:val="24"/>
          <w:szCs w:val="24"/>
          <w:rPrChange w:id="1184" w:author="Author">
            <w:rPr>
              <w:rFonts w:asciiTheme="majorBidi" w:hAnsiTheme="majorBidi" w:cstheme="majorBidi"/>
              <w:sz w:val="24"/>
              <w:szCs w:val="24"/>
              <w:lang w:val="en-GB"/>
            </w:rPr>
          </w:rPrChange>
        </w:rPr>
        <w:t xml:space="preserve">early </w:t>
      </w:r>
      <w:r w:rsidR="00AF0AA8" w:rsidRPr="00913823">
        <w:rPr>
          <w:rFonts w:asciiTheme="majorBidi" w:hAnsiTheme="majorBidi" w:cstheme="majorBidi"/>
          <w:sz w:val="24"/>
          <w:szCs w:val="24"/>
          <w:rPrChange w:id="1185" w:author="Author">
            <w:rPr>
              <w:rFonts w:asciiTheme="majorBidi" w:hAnsiTheme="majorBidi" w:cstheme="majorBidi"/>
              <w:sz w:val="24"/>
              <w:szCs w:val="24"/>
              <w:lang w:val="en-GB"/>
            </w:rPr>
          </w:rPrChange>
        </w:rPr>
        <w:t xml:space="preserve">age of </w:t>
      </w:r>
      <w:r w:rsidR="000C7D59" w:rsidRPr="00913823">
        <w:rPr>
          <w:rFonts w:asciiTheme="majorBidi" w:hAnsiTheme="majorBidi" w:cstheme="majorBidi"/>
          <w:sz w:val="24"/>
          <w:szCs w:val="24"/>
          <w:rPrChange w:id="1186" w:author="Author">
            <w:rPr>
              <w:rFonts w:asciiTheme="majorBidi" w:hAnsiTheme="majorBidi" w:cstheme="majorBidi"/>
              <w:sz w:val="24"/>
              <w:szCs w:val="24"/>
              <w:lang w:val="en-GB"/>
            </w:rPr>
          </w:rPrChange>
        </w:rPr>
        <w:t>49</w:t>
      </w:r>
      <w:r w:rsidR="00935F6A" w:rsidRPr="00913823">
        <w:rPr>
          <w:rFonts w:asciiTheme="majorBidi" w:hAnsiTheme="majorBidi" w:cstheme="majorBidi"/>
          <w:sz w:val="24"/>
          <w:szCs w:val="24"/>
          <w:rPrChange w:id="1187" w:author="Author">
            <w:rPr>
              <w:rFonts w:asciiTheme="majorBidi" w:hAnsiTheme="majorBidi" w:cstheme="majorBidi"/>
              <w:sz w:val="24"/>
              <w:szCs w:val="24"/>
              <w:lang w:val="en-GB"/>
            </w:rPr>
          </w:rPrChange>
        </w:rPr>
        <w:t>,</w:t>
      </w:r>
      <w:r w:rsidRPr="00913823">
        <w:rPr>
          <w:rFonts w:asciiTheme="majorBidi" w:hAnsiTheme="majorBidi" w:cstheme="majorBidi"/>
          <w:sz w:val="24"/>
          <w:szCs w:val="24"/>
          <w:rPrChange w:id="1188" w:author="Author">
            <w:rPr>
              <w:rFonts w:asciiTheme="majorBidi" w:hAnsiTheme="majorBidi" w:cstheme="majorBidi"/>
              <w:sz w:val="24"/>
              <w:szCs w:val="24"/>
              <w:lang w:val="en-GB"/>
            </w:rPr>
          </w:rPrChange>
        </w:rPr>
        <w:t xml:space="preserve"> </w:t>
      </w:r>
      <w:proofErr w:type="spellStart"/>
      <w:r w:rsidR="00053C52" w:rsidRPr="00913823">
        <w:rPr>
          <w:rFonts w:asciiTheme="majorBidi" w:hAnsiTheme="majorBidi" w:cstheme="majorBidi"/>
          <w:sz w:val="24"/>
          <w:szCs w:val="24"/>
          <w:rPrChange w:id="1189" w:author="Author">
            <w:rPr>
              <w:rFonts w:asciiTheme="majorBidi" w:hAnsiTheme="majorBidi" w:cstheme="majorBidi"/>
              <w:sz w:val="24"/>
              <w:szCs w:val="24"/>
              <w:lang w:val="en-GB"/>
            </w:rPr>
          </w:rPrChange>
        </w:rPr>
        <w:t>Salamon</w:t>
      </w:r>
      <w:proofErr w:type="spellEnd"/>
      <w:r w:rsidR="00053C52" w:rsidRPr="00913823">
        <w:rPr>
          <w:rFonts w:asciiTheme="majorBidi" w:hAnsiTheme="majorBidi" w:cstheme="majorBidi"/>
          <w:sz w:val="24"/>
          <w:szCs w:val="24"/>
          <w:rPrChange w:id="1190" w:author="Author">
            <w:rPr>
              <w:rFonts w:asciiTheme="majorBidi" w:hAnsiTheme="majorBidi" w:cstheme="majorBidi"/>
              <w:sz w:val="24"/>
              <w:szCs w:val="24"/>
              <w:lang w:val="en-GB"/>
            </w:rPr>
          </w:rPrChange>
        </w:rPr>
        <w:t xml:space="preserve"> wrote </w:t>
      </w:r>
      <w:r w:rsidR="006A2F24" w:rsidRPr="00913823">
        <w:rPr>
          <w:rFonts w:asciiTheme="majorBidi" w:hAnsiTheme="majorBidi" w:cstheme="majorBidi"/>
          <w:sz w:val="24"/>
          <w:szCs w:val="24"/>
          <w:rPrChange w:id="1191" w:author="Author">
            <w:rPr>
              <w:rFonts w:asciiTheme="majorBidi" w:hAnsiTheme="majorBidi" w:cstheme="majorBidi"/>
              <w:sz w:val="24"/>
              <w:szCs w:val="24"/>
              <w:lang w:val="en-GB"/>
            </w:rPr>
          </w:rPrChange>
        </w:rPr>
        <w:t>a short</w:t>
      </w:r>
      <w:r w:rsidR="00CC73C1" w:rsidRPr="00913823">
        <w:rPr>
          <w:rFonts w:asciiTheme="majorBidi" w:hAnsiTheme="majorBidi" w:cstheme="majorBidi"/>
          <w:sz w:val="24"/>
          <w:szCs w:val="24"/>
          <w:rPrChange w:id="1192" w:author="Author">
            <w:rPr>
              <w:rFonts w:asciiTheme="majorBidi" w:hAnsiTheme="majorBidi" w:cstheme="majorBidi"/>
              <w:sz w:val="24"/>
              <w:szCs w:val="24"/>
              <w:lang w:val="en-GB"/>
            </w:rPr>
          </w:rPrChange>
        </w:rPr>
        <w:t xml:space="preserve"> </w:t>
      </w:r>
      <w:r w:rsidR="006A2F24" w:rsidRPr="00913823">
        <w:rPr>
          <w:rFonts w:asciiTheme="majorBidi" w:hAnsiTheme="majorBidi" w:cstheme="majorBidi"/>
          <w:sz w:val="24"/>
          <w:szCs w:val="24"/>
          <w:rPrChange w:id="1193" w:author="Author">
            <w:rPr>
              <w:rFonts w:asciiTheme="majorBidi" w:hAnsiTheme="majorBidi" w:cstheme="majorBidi"/>
              <w:sz w:val="24"/>
              <w:szCs w:val="24"/>
              <w:lang w:val="en-GB"/>
            </w:rPr>
          </w:rPrChange>
        </w:rPr>
        <w:t>autobiography</w:t>
      </w:r>
      <w:r w:rsidR="00685D7E" w:rsidRPr="00913823">
        <w:rPr>
          <w:rFonts w:asciiTheme="majorBidi" w:hAnsiTheme="majorBidi" w:cstheme="majorBidi"/>
          <w:sz w:val="24"/>
          <w:szCs w:val="24"/>
          <w:rPrChange w:id="1194" w:author="Author">
            <w:rPr>
              <w:rFonts w:asciiTheme="majorBidi" w:hAnsiTheme="majorBidi" w:cstheme="majorBidi"/>
              <w:sz w:val="24"/>
              <w:szCs w:val="24"/>
              <w:lang w:val="en-GB"/>
            </w:rPr>
          </w:rPrChange>
        </w:rPr>
        <w:t xml:space="preserve">. </w:t>
      </w:r>
      <w:r w:rsidR="00284AEA" w:rsidRPr="00913823">
        <w:rPr>
          <w:rFonts w:asciiTheme="majorBidi" w:hAnsiTheme="majorBidi" w:cstheme="majorBidi"/>
          <w:sz w:val="24"/>
          <w:szCs w:val="24"/>
          <w:rPrChange w:id="1195" w:author="Author">
            <w:rPr>
              <w:rFonts w:asciiTheme="majorBidi" w:hAnsiTheme="majorBidi" w:cstheme="majorBidi"/>
              <w:sz w:val="24"/>
              <w:szCs w:val="24"/>
              <w:lang w:val="en-GB"/>
            </w:rPr>
          </w:rPrChange>
        </w:rPr>
        <w:t>However, h</w:t>
      </w:r>
      <w:r w:rsidR="00522A9A" w:rsidRPr="00913823">
        <w:rPr>
          <w:rFonts w:asciiTheme="majorBidi" w:hAnsiTheme="majorBidi" w:cstheme="majorBidi"/>
          <w:sz w:val="24"/>
          <w:szCs w:val="24"/>
          <w:rPrChange w:id="1196" w:author="Author">
            <w:rPr>
              <w:rFonts w:asciiTheme="majorBidi" w:hAnsiTheme="majorBidi" w:cstheme="majorBidi"/>
              <w:sz w:val="24"/>
              <w:szCs w:val="24"/>
              <w:lang w:val="en-GB"/>
            </w:rPr>
          </w:rPrChange>
        </w:rPr>
        <w:t xml:space="preserve">e </w:t>
      </w:r>
      <w:r w:rsidR="009233ED" w:rsidRPr="00913823">
        <w:rPr>
          <w:rFonts w:asciiTheme="majorBidi" w:hAnsiTheme="majorBidi" w:cstheme="majorBidi"/>
          <w:sz w:val="24"/>
          <w:szCs w:val="24"/>
          <w:rPrChange w:id="1197" w:author="Author">
            <w:rPr>
              <w:rFonts w:asciiTheme="majorBidi" w:hAnsiTheme="majorBidi" w:cstheme="majorBidi"/>
              <w:sz w:val="24"/>
              <w:szCs w:val="24"/>
              <w:lang w:val="en-GB"/>
            </w:rPr>
          </w:rPrChange>
        </w:rPr>
        <w:t xml:space="preserve">published </w:t>
      </w:r>
      <w:r w:rsidR="00522A9A" w:rsidRPr="00913823">
        <w:rPr>
          <w:rFonts w:asciiTheme="majorBidi" w:hAnsiTheme="majorBidi" w:cstheme="majorBidi"/>
          <w:sz w:val="24"/>
          <w:szCs w:val="24"/>
          <w:rPrChange w:id="1198" w:author="Author">
            <w:rPr>
              <w:rFonts w:asciiTheme="majorBidi" w:hAnsiTheme="majorBidi" w:cstheme="majorBidi"/>
              <w:sz w:val="24"/>
              <w:szCs w:val="24"/>
              <w:lang w:val="en-GB"/>
            </w:rPr>
          </w:rPrChange>
        </w:rPr>
        <w:t xml:space="preserve">it </w:t>
      </w:r>
      <w:del w:id="1199" w:author="Author">
        <w:r w:rsidR="00E357E5" w:rsidRPr="00913823" w:rsidDel="009B2298">
          <w:rPr>
            <w:rFonts w:asciiTheme="majorBidi" w:hAnsiTheme="majorBidi" w:cstheme="majorBidi"/>
            <w:sz w:val="24"/>
            <w:szCs w:val="24"/>
            <w:rPrChange w:id="1200" w:author="Author">
              <w:rPr>
                <w:rFonts w:asciiTheme="majorBidi" w:hAnsiTheme="majorBidi" w:cstheme="majorBidi"/>
                <w:sz w:val="24"/>
                <w:szCs w:val="24"/>
                <w:lang w:val="en-GB"/>
              </w:rPr>
            </w:rPrChange>
          </w:rPr>
          <w:delText xml:space="preserve">only </w:delText>
        </w:r>
      </w:del>
      <w:r w:rsidR="00E357E5" w:rsidRPr="00913823">
        <w:rPr>
          <w:rFonts w:asciiTheme="majorBidi" w:hAnsiTheme="majorBidi" w:cstheme="majorBidi"/>
          <w:sz w:val="24"/>
          <w:szCs w:val="24"/>
          <w:rPrChange w:id="1201" w:author="Author">
            <w:rPr>
              <w:rFonts w:asciiTheme="majorBidi" w:hAnsiTheme="majorBidi" w:cstheme="majorBidi"/>
              <w:sz w:val="24"/>
              <w:szCs w:val="24"/>
              <w:lang w:val="en-GB"/>
            </w:rPr>
          </w:rPrChange>
        </w:rPr>
        <w:t>23 years later together with a collection of his poems and short stories</w:t>
      </w:r>
      <w:r w:rsidR="007E79F0" w:rsidRPr="00913823">
        <w:rPr>
          <w:rFonts w:asciiTheme="majorBidi" w:hAnsiTheme="majorBidi" w:cstheme="majorBidi"/>
          <w:sz w:val="24"/>
          <w:szCs w:val="24"/>
          <w:rPrChange w:id="1202" w:author="Author">
            <w:rPr>
              <w:rFonts w:asciiTheme="majorBidi" w:hAnsiTheme="majorBidi" w:cstheme="majorBidi"/>
              <w:sz w:val="24"/>
              <w:szCs w:val="24"/>
              <w:lang w:val="en-GB"/>
            </w:rPr>
          </w:rPrChange>
        </w:rPr>
        <w:t>.</w:t>
      </w:r>
      <w:r w:rsidR="006D6BE2" w:rsidRPr="00913823">
        <w:rPr>
          <w:rStyle w:val="FootnoteReference"/>
          <w:rFonts w:asciiTheme="majorBidi" w:hAnsiTheme="majorBidi" w:cstheme="majorBidi"/>
          <w:sz w:val="24"/>
          <w:szCs w:val="24"/>
          <w:rPrChange w:id="1203" w:author="Author">
            <w:rPr>
              <w:rStyle w:val="FootnoteReference"/>
              <w:rFonts w:asciiTheme="majorBidi" w:hAnsiTheme="majorBidi" w:cstheme="majorBidi"/>
              <w:sz w:val="24"/>
              <w:szCs w:val="24"/>
              <w:lang w:val="en-GB"/>
            </w:rPr>
          </w:rPrChange>
        </w:rPr>
        <w:footnoteReference w:id="11"/>
      </w:r>
      <w:r w:rsidR="0093610E" w:rsidRPr="00913823">
        <w:rPr>
          <w:rFonts w:asciiTheme="majorBidi" w:hAnsiTheme="majorBidi" w:cstheme="majorBidi"/>
          <w:sz w:val="24"/>
          <w:szCs w:val="24"/>
          <w:rPrChange w:id="1232" w:author="Author">
            <w:rPr>
              <w:rFonts w:asciiTheme="majorBidi" w:hAnsiTheme="majorBidi" w:cstheme="majorBidi"/>
              <w:sz w:val="24"/>
              <w:szCs w:val="24"/>
              <w:lang w:val="en-GB"/>
            </w:rPr>
          </w:rPrChange>
        </w:rPr>
        <w:t xml:space="preserve"> </w:t>
      </w:r>
      <w:r w:rsidR="009E17C9" w:rsidRPr="00913823">
        <w:rPr>
          <w:rFonts w:asciiTheme="majorBidi" w:hAnsiTheme="majorBidi" w:cstheme="majorBidi"/>
          <w:sz w:val="24"/>
          <w:szCs w:val="24"/>
          <w:rPrChange w:id="1233" w:author="Author">
            <w:rPr>
              <w:rFonts w:asciiTheme="majorBidi" w:hAnsiTheme="majorBidi" w:cstheme="majorBidi"/>
              <w:sz w:val="24"/>
              <w:szCs w:val="24"/>
              <w:lang w:val="en-GB"/>
            </w:rPr>
          </w:rPrChange>
        </w:rPr>
        <w:t>The autobiography</w:t>
      </w:r>
      <w:ins w:id="1234" w:author="Author">
        <w:r w:rsidR="0069504C" w:rsidRPr="00913823">
          <w:rPr>
            <w:rFonts w:asciiTheme="majorBidi" w:hAnsiTheme="majorBidi" w:cstheme="majorBidi"/>
            <w:sz w:val="24"/>
            <w:szCs w:val="24"/>
            <w:rPrChange w:id="1235" w:author="Author">
              <w:rPr>
                <w:rFonts w:asciiTheme="majorBidi" w:hAnsiTheme="majorBidi" w:cstheme="majorBidi"/>
                <w:sz w:val="24"/>
                <w:szCs w:val="24"/>
                <w:lang w:val="en-GB"/>
              </w:rPr>
            </w:rPrChange>
          </w:rPr>
          <w:t xml:space="preserve">, </w:t>
        </w:r>
      </w:ins>
      <w:del w:id="1236" w:author="Author">
        <w:r w:rsidR="009E17C9" w:rsidRPr="00913823" w:rsidDel="0069504C">
          <w:rPr>
            <w:rFonts w:asciiTheme="majorBidi" w:hAnsiTheme="majorBidi" w:cstheme="majorBidi"/>
            <w:sz w:val="24"/>
            <w:szCs w:val="24"/>
            <w:rPrChange w:id="1237" w:author="Author">
              <w:rPr>
                <w:rFonts w:asciiTheme="majorBidi" w:hAnsiTheme="majorBidi" w:cstheme="majorBidi"/>
                <w:sz w:val="24"/>
                <w:szCs w:val="24"/>
                <w:lang w:val="en-GB"/>
              </w:rPr>
            </w:rPrChange>
          </w:rPr>
          <w:delText xml:space="preserve"> </w:delText>
        </w:r>
        <w:r w:rsidR="009E17C9" w:rsidRPr="00913823" w:rsidDel="009B2298">
          <w:rPr>
            <w:rFonts w:asciiTheme="majorBidi" w:hAnsiTheme="majorBidi" w:cstheme="majorBidi"/>
            <w:sz w:val="24"/>
            <w:szCs w:val="24"/>
            <w:rPrChange w:id="1238" w:author="Author">
              <w:rPr>
                <w:rFonts w:asciiTheme="majorBidi" w:hAnsiTheme="majorBidi" w:cstheme="majorBidi"/>
                <w:sz w:val="24"/>
                <w:szCs w:val="24"/>
                <w:lang w:val="en-GB"/>
              </w:rPr>
            </w:rPrChange>
          </w:rPr>
          <w:delText>en</w:delText>
        </w:r>
      </w:del>
      <w:r w:rsidR="009E17C9" w:rsidRPr="00913823">
        <w:rPr>
          <w:rFonts w:asciiTheme="majorBidi" w:hAnsiTheme="majorBidi" w:cstheme="majorBidi"/>
          <w:sz w:val="24"/>
          <w:szCs w:val="24"/>
          <w:rPrChange w:id="1239" w:author="Author">
            <w:rPr>
              <w:rFonts w:asciiTheme="majorBidi" w:hAnsiTheme="majorBidi" w:cstheme="majorBidi"/>
              <w:sz w:val="24"/>
              <w:szCs w:val="24"/>
              <w:lang w:val="en-GB"/>
            </w:rPr>
          </w:rPrChange>
        </w:rPr>
        <w:t xml:space="preserve">titled </w:t>
      </w:r>
      <w:r w:rsidR="00B453A0" w:rsidRPr="00913823">
        <w:rPr>
          <w:rFonts w:asciiTheme="majorBidi" w:hAnsiTheme="majorBidi" w:cstheme="majorBidi"/>
          <w:i/>
          <w:iCs/>
          <w:sz w:val="24"/>
          <w:szCs w:val="24"/>
          <w:rPrChange w:id="1240" w:author="Author">
            <w:rPr>
              <w:rFonts w:asciiTheme="majorBidi" w:hAnsiTheme="majorBidi" w:cstheme="majorBidi"/>
              <w:i/>
              <w:iCs/>
              <w:sz w:val="24"/>
              <w:szCs w:val="24"/>
              <w:lang w:val="en-GB"/>
            </w:rPr>
          </w:rPrChange>
        </w:rPr>
        <w:t>The</w:t>
      </w:r>
      <w:r w:rsidR="00B453A0" w:rsidRPr="00913823">
        <w:rPr>
          <w:rFonts w:asciiTheme="majorBidi" w:hAnsiTheme="majorBidi" w:cstheme="majorBidi"/>
          <w:sz w:val="24"/>
          <w:szCs w:val="24"/>
          <w:rPrChange w:id="1241" w:author="Author">
            <w:rPr>
              <w:rFonts w:asciiTheme="majorBidi" w:hAnsiTheme="majorBidi" w:cstheme="majorBidi"/>
              <w:sz w:val="24"/>
              <w:szCs w:val="24"/>
              <w:lang w:val="en-GB"/>
            </w:rPr>
          </w:rPrChange>
        </w:rPr>
        <w:t xml:space="preserve"> </w:t>
      </w:r>
      <w:r w:rsidR="009E17C9" w:rsidRPr="00913823">
        <w:rPr>
          <w:rFonts w:asciiTheme="majorBidi" w:hAnsiTheme="majorBidi" w:cstheme="majorBidi"/>
          <w:i/>
          <w:iCs/>
          <w:sz w:val="24"/>
          <w:szCs w:val="24"/>
          <w:rPrChange w:id="1242" w:author="Author">
            <w:rPr>
              <w:rFonts w:asciiTheme="majorBidi" w:hAnsiTheme="majorBidi" w:cstheme="majorBidi"/>
              <w:i/>
              <w:iCs/>
              <w:sz w:val="24"/>
              <w:szCs w:val="24"/>
              <w:lang w:val="en-GB"/>
            </w:rPr>
          </w:rPrChange>
        </w:rPr>
        <w:t xml:space="preserve">Days of </w:t>
      </w:r>
      <w:del w:id="1243" w:author="Author">
        <w:r w:rsidR="009E17C9" w:rsidRPr="00913823" w:rsidDel="008D4B61">
          <w:rPr>
            <w:rFonts w:asciiTheme="majorBidi" w:hAnsiTheme="majorBidi" w:cstheme="majorBidi"/>
            <w:i/>
            <w:iCs/>
            <w:sz w:val="24"/>
            <w:szCs w:val="24"/>
            <w:rPrChange w:id="1244" w:author="Author">
              <w:rPr>
                <w:rFonts w:asciiTheme="majorBidi" w:hAnsiTheme="majorBidi" w:cstheme="majorBidi"/>
                <w:i/>
                <w:iCs/>
                <w:sz w:val="24"/>
                <w:szCs w:val="24"/>
                <w:lang w:val="en-GB"/>
              </w:rPr>
            </w:rPrChange>
          </w:rPr>
          <w:delText xml:space="preserve">my </w:delText>
        </w:r>
      </w:del>
      <w:ins w:id="1245" w:author="Author">
        <w:r w:rsidR="008D4B61" w:rsidRPr="00913823">
          <w:rPr>
            <w:rFonts w:asciiTheme="majorBidi" w:hAnsiTheme="majorBidi" w:cstheme="majorBidi"/>
            <w:i/>
            <w:iCs/>
            <w:sz w:val="24"/>
            <w:szCs w:val="24"/>
            <w:rPrChange w:id="1246" w:author="Author">
              <w:rPr>
                <w:rFonts w:asciiTheme="majorBidi" w:hAnsiTheme="majorBidi" w:cstheme="majorBidi"/>
                <w:i/>
                <w:iCs/>
                <w:sz w:val="24"/>
                <w:szCs w:val="24"/>
                <w:lang w:val="en-GB"/>
              </w:rPr>
            </w:rPrChange>
          </w:rPr>
          <w:t xml:space="preserve">My </w:t>
        </w:r>
      </w:ins>
      <w:r w:rsidR="009E17C9" w:rsidRPr="00913823">
        <w:rPr>
          <w:rFonts w:asciiTheme="majorBidi" w:hAnsiTheme="majorBidi" w:cstheme="majorBidi"/>
          <w:i/>
          <w:iCs/>
          <w:sz w:val="24"/>
          <w:szCs w:val="24"/>
          <w:rPrChange w:id="1247" w:author="Author">
            <w:rPr>
              <w:rFonts w:asciiTheme="majorBidi" w:hAnsiTheme="majorBidi" w:cstheme="majorBidi"/>
              <w:i/>
              <w:iCs/>
              <w:sz w:val="24"/>
              <w:szCs w:val="24"/>
              <w:lang w:val="en-GB"/>
            </w:rPr>
          </w:rPrChange>
        </w:rPr>
        <w:t xml:space="preserve">Life </w:t>
      </w:r>
      <w:r w:rsidR="009E17C9" w:rsidRPr="00913823">
        <w:rPr>
          <w:rFonts w:asciiTheme="majorBidi" w:hAnsiTheme="majorBidi" w:cstheme="majorBidi"/>
          <w:sz w:val="24"/>
          <w:szCs w:val="24"/>
          <w:rPrChange w:id="1248" w:author="Author">
            <w:rPr>
              <w:rFonts w:asciiTheme="majorBidi" w:hAnsiTheme="majorBidi" w:cstheme="majorBidi"/>
              <w:sz w:val="24"/>
              <w:szCs w:val="24"/>
              <w:lang w:val="en-GB"/>
            </w:rPr>
          </w:rPrChange>
        </w:rPr>
        <w:t>(</w:t>
      </w:r>
      <w:proofErr w:type="spellStart"/>
      <w:r w:rsidR="009E17C9" w:rsidRPr="00913823">
        <w:rPr>
          <w:rFonts w:asciiTheme="majorBidi" w:hAnsiTheme="majorBidi" w:cstheme="majorBidi"/>
          <w:sz w:val="24"/>
          <w:szCs w:val="24"/>
          <w:rPrChange w:id="1249" w:author="Author">
            <w:rPr>
              <w:rFonts w:asciiTheme="majorBidi" w:hAnsiTheme="majorBidi" w:cstheme="majorBidi"/>
              <w:sz w:val="24"/>
              <w:szCs w:val="24"/>
              <w:lang w:val="en-GB"/>
            </w:rPr>
          </w:rPrChange>
        </w:rPr>
        <w:t>Yemei</w:t>
      </w:r>
      <w:proofErr w:type="spellEnd"/>
      <w:r w:rsidR="009E17C9" w:rsidRPr="00913823">
        <w:rPr>
          <w:rFonts w:asciiTheme="majorBidi" w:hAnsiTheme="majorBidi" w:cstheme="majorBidi"/>
          <w:sz w:val="24"/>
          <w:szCs w:val="24"/>
          <w:rPrChange w:id="1250" w:author="Author">
            <w:rPr>
              <w:rFonts w:asciiTheme="majorBidi" w:hAnsiTheme="majorBidi" w:cstheme="majorBidi"/>
              <w:sz w:val="24"/>
              <w:szCs w:val="24"/>
              <w:lang w:val="en-GB"/>
            </w:rPr>
          </w:rPrChange>
        </w:rPr>
        <w:t xml:space="preserve"> </w:t>
      </w:r>
      <w:commentRangeStart w:id="1251"/>
      <w:commentRangeStart w:id="1252"/>
      <w:proofErr w:type="spellStart"/>
      <w:r w:rsidR="00CD2B57" w:rsidRPr="00F00D08">
        <w:rPr>
          <w:rFonts w:asciiTheme="majorBidi" w:hAnsiTheme="majorBidi" w:cstheme="majorBidi"/>
          <w:color w:val="202122"/>
          <w:sz w:val="24"/>
          <w:szCs w:val="24"/>
          <w:shd w:val="clear" w:color="auto" w:fill="FFFFFF"/>
        </w:rPr>
        <w:t>Ḥ</w:t>
      </w:r>
      <w:r w:rsidR="009E17C9" w:rsidRPr="00913823">
        <w:rPr>
          <w:rFonts w:asciiTheme="majorBidi" w:hAnsiTheme="majorBidi" w:cstheme="majorBidi"/>
          <w:sz w:val="24"/>
          <w:szCs w:val="24"/>
          <w:rPrChange w:id="1253" w:author="Author">
            <w:rPr>
              <w:rFonts w:asciiTheme="majorBidi" w:hAnsiTheme="majorBidi" w:cstheme="majorBidi"/>
              <w:sz w:val="24"/>
              <w:szCs w:val="24"/>
              <w:lang w:val="en-GB"/>
            </w:rPr>
          </w:rPrChange>
        </w:rPr>
        <w:t>eldi</w:t>
      </w:r>
      <w:commentRangeEnd w:id="1251"/>
      <w:proofErr w:type="spellEnd"/>
      <w:r w:rsidR="00012ED6" w:rsidRPr="00F00D08">
        <w:rPr>
          <w:rStyle w:val="CommentReference"/>
        </w:rPr>
        <w:commentReference w:id="1251"/>
      </w:r>
      <w:commentRangeEnd w:id="1252"/>
      <w:r w:rsidR="00124053" w:rsidRPr="00F00D08">
        <w:rPr>
          <w:rStyle w:val="CommentReference"/>
        </w:rPr>
        <w:commentReference w:id="1252"/>
      </w:r>
      <w:r w:rsidR="009E17C9" w:rsidRPr="00913823">
        <w:rPr>
          <w:rFonts w:asciiTheme="majorBidi" w:hAnsiTheme="majorBidi" w:cstheme="majorBidi"/>
          <w:sz w:val="24"/>
          <w:szCs w:val="24"/>
          <w:rPrChange w:id="1254" w:author="Author">
            <w:rPr>
              <w:rFonts w:asciiTheme="majorBidi" w:hAnsiTheme="majorBidi" w:cstheme="majorBidi"/>
              <w:sz w:val="24"/>
              <w:szCs w:val="24"/>
              <w:lang w:val="en-GB"/>
            </w:rPr>
          </w:rPrChange>
        </w:rPr>
        <w:t>) is written in Hebrew in rhymed</w:t>
      </w:r>
      <w:del w:id="1255" w:author="Author">
        <w:r w:rsidR="009E17C9" w:rsidRPr="00913823" w:rsidDel="00124053">
          <w:rPr>
            <w:rFonts w:asciiTheme="majorBidi" w:hAnsiTheme="majorBidi" w:cstheme="majorBidi"/>
            <w:sz w:val="24"/>
            <w:szCs w:val="24"/>
            <w:rPrChange w:id="1256" w:author="Author">
              <w:rPr>
                <w:rFonts w:asciiTheme="majorBidi" w:hAnsiTheme="majorBidi" w:cstheme="majorBidi"/>
                <w:sz w:val="24"/>
                <w:szCs w:val="24"/>
                <w:lang w:val="en-GB"/>
              </w:rPr>
            </w:rPrChange>
          </w:rPr>
          <w:delText xml:space="preserve"> </w:delText>
        </w:r>
      </w:del>
      <w:r w:rsidR="00845CC8" w:rsidRPr="00913823">
        <w:rPr>
          <w:rFonts w:asciiTheme="majorBidi" w:hAnsiTheme="majorBidi" w:cstheme="majorBidi"/>
          <w:sz w:val="24"/>
          <w:szCs w:val="24"/>
          <w:rPrChange w:id="1257" w:author="Author">
            <w:rPr>
              <w:rFonts w:asciiTheme="majorBidi" w:hAnsiTheme="majorBidi" w:cstheme="majorBidi"/>
              <w:sz w:val="24"/>
              <w:szCs w:val="24"/>
              <w:lang w:val="en-GB"/>
            </w:rPr>
          </w:rPrChange>
        </w:rPr>
        <w:t xml:space="preserve"> </w:t>
      </w:r>
      <w:del w:id="1258" w:author="Author">
        <w:r w:rsidR="00845CC8" w:rsidRPr="00913823" w:rsidDel="008D4B61">
          <w:rPr>
            <w:rFonts w:asciiTheme="majorBidi" w:hAnsiTheme="majorBidi" w:cstheme="majorBidi"/>
            <w:sz w:val="24"/>
            <w:szCs w:val="24"/>
            <w:rPrChange w:id="1259" w:author="Author">
              <w:rPr>
                <w:rFonts w:asciiTheme="majorBidi" w:hAnsiTheme="majorBidi" w:cstheme="majorBidi"/>
                <w:sz w:val="24"/>
                <w:szCs w:val="24"/>
                <w:lang w:val="en-GB"/>
              </w:rPr>
            </w:rPrChange>
          </w:rPr>
          <w:delText xml:space="preserve">  </w:delText>
        </w:r>
      </w:del>
      <w:r w:rsidR="009E17C9" w:rsidRPr="00913823">
        <w:rPr>
          <w:rFonts w:asciiTheme="majorBidi" w:hAnsiTheme="majorBidi" w:cstheme="majorBidi"/>
          <w:sz w:val="24"/>
          <w:szCs w:val="24"/>
          <w:rPrChange w:id="1260" w:author="Author">
            <w:rPr>
              <w:rFonts w:asciiTheme="majorBidi" w:hAnsiTheme="majorBidi" w:cstheme="majorBidi"/>
              <w:sz w:val="24"/>
              <w:szCs w:val="24"/>
              <w:lang w:val="en-GB"/>
            </w:rPr>
          </w:rPrChange>
        </w:rPr>
        <w:t xml:space="preserve">(A </w:t>
      </w:r>
      <w:proofErr w:type="spellStart"/>
      <w:r w:rsidR="009E17C9" w:rsidRPr="00913823">
        <w:rPr>
          <w:rFonts w:asciiTheme="majorBidi" w:hAnsiTheme="majorBidi" w:cstheme="majorBidi"/>
          <w:sz w:val="24"/>
          <w:szCs w:val="24"/>
          <w:rPrChange w:id="1261" w:author="Author">
            <w:rPr>
              <w:rFonts w:asciiTheme="majorBidi" w:hAnsiTheme="majorBidi" w:cstheme="majorBidi"/>
              <w:sz w:val="24"/>
              <w:szCs w:val="24"/>
              <w:lang w:val="en-GB"/>
            </w:rPr>
          </w:rPrChange>
        </w:rPr>
        <w:t>A</w:t>
      </w:r>
      <w:proofErr w:type="spellEnd"/>
      <w:r w:rsidR="009E17C9" w:rsidRPr="00913823">
        <w:rPr>
          <w:rFonts w:asciiTheme="majorBidi" w:hAnsiTheme="majorBidi" w:cstheme="majorBidi"/>
          <w:sz w:val="24"/>
          <w:szCs w:val="24"/>
          <w:rPrChange w:id="1262" w:author="Author">
            <w:rPr>
              <w:rFonts w:asciiTheme="majorBidi" w:hAnsiTheme="majorBidi" w:cstheme="majorBidi"/>
              <w:sz w:val="24"/>
              <w:szCs w:val="24"/>
              <w:lang w:val="en-GB"/>
            </w:rPr>
          </w:rPrChange>
        </w:rPr>
        <w:t xml:space="preserve"> C B </w:t>
      </w:r>
      <w:proofErr w:type="spellStart"/>
      <w:r w:rsidR="009E17C9" w:rsidRPr="00913823">
        <w:rPr>
          <w:rFonts w:asciiTheme="majorBidi" w:hAnsiTheme="majorBidi" w:cstheme="majorBidi"/>
          <w:sz w:val="24"/>
          <w:szCs w:val="24"/>
          <w:rPrChange w:id="1263" w:author="Author">
            <w:rPr>
              <w:rFonts w:asciiTheme="majorBidi" w:hAnsiTheme="majorBidi" w:cstheme="majorBidi"/>
              <w:sz w:val="24"/>
              <w:szCs w:val="24"/>
              <w:lang w:val="en-GB"/>
            </w:rPr>
          </w:rPrChange>
        </w:rPr>
        <w:t>B</w:t>
      </w:r>
      <w:proofErr w:type="spellEnd"/>
      <w:r w:rsidR="009E17C9" w:rsidRPr="00913823">
        <w:rPr>
          <w:rFonts w:asciiTheme="majorBidi" w:hAnsiTheme="majorBidi" w:cstheme="majorBidi"/>
          <w:sz w:val="24"/>
          <w:szCs w:val="24"/>
          <w:rPrChange w:id="1264" w:author="Author">
            <w:rPr>
              <w:rFonts w:asciiTheme="majorBidi" w:hAnsiTheme="majorBidi" w:cstheme="majorBidi"/>
              <w:sz w:val="24"/>
              <w:szCs w:val="24"/>
              <w:lang w:val="en-GB"/>
            </w:rPr>
          </w:rPrChange>
        </w:rPr>
        <w:t xml:space="preserve"> C) prose divided into 116 six-line stanzas. </w:t>
      </w:r>
      <w:del w:id="1265" w:author="Author">
        <w:r w:rsidR="00AB45CB" w:rsidRPr="00913823" w:rsidDel="009B2298">
          <w:rPr>
            <w:rFonts w:asciiTheme="majorBidi" w:hAnsiTheme="majorBidi" w:cstheme="majorBidi"/>
            <w:sz w:val="24"/>
            <w:szCs w:val="24"/>
            <w:rPrChange w:id="1266" w:author="Author">
              <w:rPr>
                <w:rFonts w:asciiTheme="majorBidi" w:hAnsiTheme="majorBidi" w:cstheme="majorBidi"/>
                <w:sz w:val="24"/>
                <w:szCs w:val="24"/>
                <w:lang w:val="en-GB"/>
              </w:rPr>
            </w:rPrChange>
          </w:rPr>
          <w:delText xml:space="preserve">One may </w:delText>
        </w:r>
        <w:r w:rsidR="008A4EF0" w:rsidRPr="00913823" w:rsidDel="009B2298">
          <w:rPr>
            <w:rFonts w:asciiTheme="majorBidi" w:hAnsiTheme="majorBidi" w:cstheme="majorBidi"/>
            <w:sz w:val="24"/>
            <w:szCs w:val="24"/>
            <w:rPrChange w:id="1267" w:author="Author">
              <w:rPr>
                <w:rFonts w:asciiTheme="majorBidi" w:hAnsiTheme="majorBidi" w:cstheme="majorBidi"/>
                <w:sz w:val="24"/>
                <w:szCs w:val="24"/>
                <w:lang w:val="en-GB"/>
              </w:rPr>
            </w:rPrChange>
          </w:rPr>
          <w:delText>assume</w:delText>
        </w:r>
      </w:del>
      <w:ins w:id="1268" w:author="Author">
        <w:r w:rsidR="009B2298" w:rsidRPr="00913823">
          <w:rPr>
            <w:rFonts w:asciiTheme="majorBidi" w:hAnsiTheme="majorBidi" w:cstheme="majorBidi"/>
            <w:sz w:val="24"/>
            <w:szCs w:val="24"/>
            <w:rPrChange w:id="1269" w:author="Author">
              <w:rPr>
                <w:rFonts w:asciiTheme="majorBidi" w:hAnsiTheme="majorBidi" w:cstheme="majorBidi"/>
                <w:sz w:val="24"/>
                <w:szCs w:val="24"/>
                <w:lang w:val="en-GB"/>
              </w:rPr>
            </w:rPrChange>
          </w:rPr>
          <w:t>Presumably,</w:t>
        </w:r>
      </w:ins>
      <w:r w:rsidR="00AB45CB" w:rsidRPr="00913823">
        <w:rPr>
          <w:rFonts w:asciiTheme="majorBidi" w:hAnsiTheme="majorBidi" w:cstheme="majorBidi"/>
          <w:sz w:val="24"/>
          <w:szCs w:val="24"/>
          <w:rPrChange w:id="1270" w:author="Author">
            <w:rPr>
              <w:rFonts w:asciiTheme="majorBidi" w:hAnsiTheme="majorBidi" w:cstheme="majorBidi"/>
              <w:sz w:val="24"/>
              <w:szCs w:val="24"/>
              <w:lang w:val="en-GB"/>
            </w:rPr>
          </w:rPrChange>
        </w:rPr>
        <w:t xml:space="preserve"> </w:t>
      </w:r>
      <w:del w:id="1271" w:author="Author">
        <w:r w:rsidR="00170AD0" w:rsidRPr="00913823" w:rsidDel="009B2298">
          <w:rPr>
            <w:rFonts w:asciiTheme="majorBidi" w:hAnsiTheme="majorBidi" w:cstheme="majorBidi"/>
            <w:sz w:val="24"/>
            <w:szCs w:val="24"/>
            <w:rPrChange w:id="1272" w:author="Author">
              <w:rPr>
                <w:rFonts w:asciiTheme="majorBidi" w:hAnsiTheme="majorBidi" w:cstheme="majorBidi"/>
                <w:sz w:val="24"/>
                <w:szCs w:val="24"/>
                <w:lang w:val="en-GB"/>
              </w:rPr>
            </w:rPrChange>
          </w:rPr>
          <w:delText xml:space="preserve">that </w:delText>
        </w:r>
      </w:del>
      <w:r w:rsidR="00170AD0" w:rsidRPr="00913823">
        <w:rPr>
          <w:rFonts w:asciiTheme="majorBidi" w:hAnsiTheme="majorBidi" w:cstheme="majorBidi"/>
          <w:sz w:val="24"/>
          <w:szCs w:val="24"/>
          <w:rPrChange w:id="1273" w:author="Author">
            <w:rPr>
              <w:rFonts w:asciiTheme="majorBidi" w:hAnsiTheme="majorBidi" w:cstheme="majorBidi"/>
              <w:sz w:val="24"/>
              <w:szCs w:val="24"/>
              <w:lang w:val="en-GB"/>
            </w:rPr>
          </w:rPrChange>
        </w:rPr>
        <w:t xml:space="preserve">the decision to write the story of his life </w:t>
      </w:r>
      <w:r w:rsidR="00467214" w:rsidRPr="00913823">
        <w:rPr>
          <w:rFonts w:asciiTheme="majorBidi" w:hAnsiTheme="majorBidi" w:cstheme="majorBidi"/>
          <w:sz w:val="24"/>
          <w:szCs w:val="24"/>
          <w:rPrChange w:id="1274" w:author="Author">
            <w:rPr>
              <w:rFonts w:asciiTheme="majorBidi" w:hAnsiTheme="majorBidi" w:cstheme="majorBidi"/>
              <w:sz w:val="24"/>
              <w:szCs w:val="24"/>
              <w:lang w:val="en-GB"/>
            </w:rPr>
          </w:rPrChange>
        </w:rPr>
        <w:t xml:space="preserve">in </w:t>
      </w:r>
      <w:ins w:id="1275" w:author="Author">
        <w:del w:id="1276" w:author="Author">
          <w:r w:rsidR="009B2298" w:rsidRPr="00913823" w:rsidDel="003243DA">
            <w:rPr>
              <w:rFonts w:asciiTheme="majorBidi" w:hAnsiTheme="majorBidi" w:cstheme="majorBidi"/>
              <w:sz w:val="24"/>
              <w:szCs w:val="24"/>
              <w:rPrChange w:id="1277" w:author="Author">
                <w:rPr>
                  <w:rFonts w:asciiTheme="majorBidi" w:hAnsiTheme="majorBidi" w:cstheme="majorBidi"/>
                  <w:sz w:val="24"/>
                  <w:szCs w:val="24"/>
                  <w:lang w:val="en-GB"/>
                </w:rPr>
              </w:rPrChange>
            </w:rPr>
            <w:delText>poetry</w:delText>
          </w:r>
        </w:del>
        <w:r w:rsidR="003243DA" w:rsidRPr="00913823">
          <w:rPr>
            <w:rFonts w:asciiTheme="majorBidi" w:hAnsiTheme="majorBidi" w:cstheme="majorBidi"/>
            <w:sz w:val="24"/>
            <w:szCs w:val="24"/>
            <w:rPrChange w:id="1278" w:author="Author">
              <w:rPr>
                <w:rFonts w:asciiTheme="majorBidi" w:hAnsiTheme="majorBidi" w:cstheme="majorBidi"/>
                <w:sz w:val="24"/>
                <w:szCs w:val="24"/>
                <w:lang w:val="en-GB"/>
              </w:rPr>
            </w:rPrChange>
          </w:rPr>
          <w:t>verse</w:t>
        </w:r>
        <w:r w:rsidR="009B2298" w:rsidRPr="00913823">
          <w:rPr>
            <w:rFonts w:asciiTheme="majorBidi" w:hAnsiTheme="majorBidi" w:cstheme="majorBidi"/>
            <w:sz w:val="24"/>
            <w:szCs w:val="24"/>
            <w:rPrChange w:id="1279" w:author="Author">
              <w:rPr>
                <w:rFonts w:asciiTheme="majorBidi" w:hAnsiTheme="majorBidi" w:cstheme="majorBidi"/>
                <w:sz w:val="24"/>
                <w:szCs w:val="24"/>
                <w:lang w:val="en-GB"/>
              </w:rPr>
            </w:rPrChange>
          </w:rPr>
          <w:t xml:space="preserve"> </w:t>
        </w:r>
      </w:ins>
      <w:r w:rsidR="00467214" w:rsidRPr="00913823">
        <w:rPr>
          <w:rFonts w:asciiTheme="majorBidi" w:hAnsiTheme="majorBidi" w:cstheme="majorBidi"/>
          <w:sz w:val="24"/>
          <w:szCs w:val="24"/>
          <w:rPrChange w:id="1280" w:author="Author">
            <w:rPr>
              <w:rFonts w:asciiTheme="majorBidi" w:hAnsiTheme="majorBidi" w:cstheme="majorBidi"/>
              <w:sz w:val="24"/>
              <w:szCs w:val="24"/>
              <w:lang w:val="en-GB"/>
            </w:rPr>
          </w:rPrChange>
        </w:rPr>
        <w:t xml:space="preserve">form </w:t>
      </w:r>
      <w:del w:id="1281" w:author="Author">
        <w:r w:rsidR="00467214" w:rsidRPr="00913823" w:rsidDel="009B2298">
          <w:rPr>
            <w:rFonts w:asciiTheme="majorBidi" w:hAnsiTheme="majorBidi" w:cstheme="majorBidi"/>
            <w:sz w:val="24"/>
            <w:szCs w:val="24"/>
            <w:rPrChange w:id="1282" w:author="Author">
              <w:rPr>
                <w:rFonts w:asciiTheme="majorBidi" w:hAnsiTheme="majorBidi" w:cstheme="majorBidi"/>
                <w:sz w:val="24"/>
                <w:szCs w:val="24"/>
                <w:lang w:val="en-GB"/>
              </w:rPr>
            </w:rPrChange>
          </w:rPr>
          <w:delText xml:space="preserve">of </w:delText>
        </w:r>
        <w:r w:rsidR="00E57A99" w:rsidRPr="00913823" w:rsidDel="009B2298">
          <w:rPr>
            <w:rFonts w:asciiTheme="majorBidi" w:hAnsiTheme="majorBidi" w:cstheme="majorBidi"/>
            <w:sz w:val="24"/>
            <w:szCs w:val="24"/>
            <w:rPrChange w:id="1283" w:author="Author">
              <w:rPr>
                <w:rFonts w:asciiTheme="majorBidi" w:hAnsiTheme="majorBidi" w:cstheme="majorBidi"/>
                <w:sz w:val="24"/>
                <w:szCs w:val="24"/>
                <w:lang w:val="en-GB"/>
              </w:rPr>
            </w:rPrChange>
          </w:rPr>
          <w:delText>a poem</w:delText>
        </w:r>
        <w:r w:rsidR="006220D7" w:rsidRPr="00913823" w:rsidDel="009B2298">
          <w:rPr>
            <w:rFonts w:asciiTheme="majorBidi" w:hAnsiTheme="majorBidi" w:cstheme="majorBidi"/>
            <w:sz w:val="24"/>
            <w:szCs w:val="24"/>
            <w:rPrChange w:id="1284" w:author="Author">
              <w:rPr>
                <w:rFonts w:asciiTheme="majorBidi" w:hAnsiTheme="majorBidi" w:cstheme="majorBidi"/>
                <w:sz w:val="24"/>
                <w:szCs w:val="24"/>
                <w:lang w:val="en-GB"/>
              </w:rPr>
            </w:rPrChange>
          </w:rPr>
          <w:delText xml:space="preserve"> </w:delText>
        </w:r>
      </w:del>
      <w:r w:rsidR="006220D7" w:rsidRPr="00913823">
        <w:rPr>
          <w:rFonts w:asciiTheme="majorBidi" w:hAnsiTheme="majorBidi" w:cstheme="majorBidi"/>
          <w:sz w:val="24"/>
          <w:szCs w:val="24"/>
          <w:rPrChange w:id="1285" w:author="Author">
            <w:rPr>
              <w:rFonts w:asciiTheme="majorBidi" w:hAnsiTheme="majorBidi" w:cstheme="majorBidi"/>
              <w:sz w:val="24"/>
              <w:szCs w:val="24"/>
              <w:lang w:val="en-GB"/>
            </w:rPr>
          </w:rPrChange>
        </w:rPr>
        <w:t xml:space="preserve">was part of </w:t>
      </w:r>
      <w:proofErr w:type="spellStart"/>
      <w:r w:rsidR="006220D7" w:rsidRPr="00913823">
        <w:rPr>
          <w:rFonts w:asciiTheme="majorBidi" w:hAnsiTheme="majorBidi" w:cstheme="majorBidi"/>
          <w:sz w:val="24"/>
          <w:szCs w:val="24"/>
          <w:rPrChange w:id="1286" w:author="Author">
            <w:rPr>
              <w:rFonts w:asciiTheme="majorBidi" w:hAnsiTheme="majorBidi" w:cstheme="majorBidi"/>
              <w:sz w:val="24"/>
              <w:szCs w:val="24"/>
              <w:lang w:val="en-GB"/>
            </w:rPr>
          </w:rPrChange>
        </w:rPr>
        <w:t>Salamon’s</w:t>
      </w:r>
      <w:proofErr w:type="spellEnd"/>
      <w:r w:rsidR="006220D7" w:rsidRPr="00913823">
        <w:rPr>
          <w:rFonts w:asciiTheme="majorBidi" w:hAnsiTheme="majorBidi" w:cstheme="majorBidi"/>
          <w:sz w:val="24"/>
          <w:szCs w:val="24"/>
          <w:rPrChange w:id="1287" w:author="Author">
            <w:rPr>
              <w:rFonts w:asciiTheme="majorBidi" w:hAnsiTheme="majorBidi" w:cstheme="majorBidi"/>
              <w:sz w:val="24"/>
              <w:szCs w:val="24"/>
              <w:lang w:val="en-GB"/>
            </w:rPr>
          </w:rPrChange>
        </w:rPr>
        <w:t xml:space="preserve"> </w:t>
      </w:r>
      <w:proofErr w:type="spellStart"/>
      <w:ins w:id="1288" w:author="Author">
        <w:r w:rsidR="00206F4C">
          <w:rPr>
            <w:rFonts w:asciiTheme="majorBidi" w:hAnsiTheme="majorBidi" w:cstheme="majorBidi"/>
            <w:sz w:val="24"/>
            <w:szCs w:val="24"/>
          </w:rPr>
          <w:t>M</w:t>
        </w:r>
      </w:ins>
      <w:del w:id="1289" w:author="Author">
        <w:r w:rsidR="008B0D8A" w:rsidRPr="00913823" w:rsidDel="00206F4C">
          <w:rPr>
            <w:rFonts w:asciiTheme="majorBidi" w:hAnsiTheme="majorBidi" w:cstheme="majorBidi"/>
            <w:sz w:val="24"/>
            <w:szCs w:val="24"/>
            <w:rPrChange w:id="1290" w:author="Author">
              <w:rPr>
                <w:rFonts w:asciiTheme="majorBidi" w:hAnsiTheme="majorBidi" w:cstheme="majorBidi"/>
                <w:sz w:val="24"/>
                <w:szCs w:val="24"/>
                <w:lang w:val="en-GB"/>
              </w:rPr>
            </w:rPrChange>
          </w:rPr>
          <w:delText>m</w:delText>
        </w:r>
      </w:del>
      <w:r w:rsidR="008B0D8A" w:rsidRPr="00913823">
        <w:rPr>
          <w:rFonts w:asciiTheme="majorBidi" w:hAnsiTheme="majorBidi" w:cstheme="majorBidi"/>
          <w:sz w:val="24"/>
          <w:szCs w:val="24"/>
          <w:rPrChange w:id="1291" w:author="Author">
            <w:rPr>
              <w:rFonts w:asciiTheme="majorBidi" w:hAnsiTheme="majorBidi" w:cstheme="majorBidi"/>
              <w:sz w:val="24"/>
              <w:szCs w:val="24"/>
              <w:lang w:val="en-GB"/>
            </w:rPr>
          </w:rPrChange>
        </w:rPr>
        <w:t>askilic</w:t>
      </w:r>
      <w:proofErr w:type="spellEnd"/>
      <w:r w:rsidR="008B0D8A" w:rsidRPr="00913823">
        <w:rPr>
          <w:rFonts w:asciiTheme="majorBidi" w:hAnsiTheme="majorBidi" w:cstheme="majorBidi"/>
          <w:sz w:val="24"/>
          <w:szCs w:val="24"/>
          <w:rPrChange w:id="1292" w:author="Author">
            <w:rPr>
              <w:rFonts w:asciiTheme="majorBidi" w:hAnsiTheme="majorBidi" w:cstheme="majorBidi"/>
              <w:sz w:val="24"/>
              <w:szCs w:val="24"/>
              <w:lang w:val="en-GB"/>
            </w:rPr>
          </w:rPrChange>
        </w:rPr>
        <w:t xml:space="preserve"> effort to revive the </w:t>
      </w:r>
      <w:r w:rsidR="00823C65" w:rsidRPr="00913823">
        <w:rPr>
          <w:rFonts w:asciiTheme="majorBidi" w:hAnsiTheme="majorBidi" w:cstheme="majorBidi"/>
          <w:sz w:val="24"/>
          <w:szCs w:val="24"/>
          <w:rPrChange w:id="1293" w:author="Author">
            <w:rPr>
              <w:rFonts w:asciiTheme="majorBidi" w:hAnsiTheme="majorBidi" w:cstheme="majorBidi"/>
              <w:sz w:val="24"/>
              <w:szCs w:val="24"/>
              <w:lang w:val="en-GB"/>
            </w:rPr>
          </w:rPrChange>
        </w:rPr>
        <w:t xml:space="preserve">biblical poetic tradition that </w:t>
      </w:r>
      <w:del w:id="1294" w:author="Author">
        <w:r w:rsidR="00866732" w:rsidRPr="00913823" w:rsidDel="003243DA">
          <w:rPr>
            <w:rFonts w:asciiTheme="majorBidi" w:hAnsiTheme="majorBidi" w:cstheme="majorBidi"/>
            <w:sz w:val="24"/>
            <w:szCs w:val="24"/>
            <w:rPrChange w:id="1295" w:author="Author">
              <w:rPr>
                <w:rFonts w:asciiTheme="majorBidi" w:hAnsiTheme="majorBidi" w:cstheme="majorBidi"/>
                <w:sz w:val="24"/>
                <w:szCs w:val="24"/>
                <w:lang w:val="en-GB"/>
              </w:rPr>
            </w:rPrChange>
          </w:rPr>
          <w:delText>was</w:delText>
        </w:r>
        <w:r w:rsidR="00823C65" w:rsidRPr="00913823" w:rsidDel="003243DA">
          <w:rPr>
            <w:rFonts w:asciiTheme="majorBidi" w:hAnsiTheme="majorBidi" w:cstheme="majorBidi"/>
            <w:sz w:val="24"/>
            <w:szCs w:val="24"/>
            <w:rPrChange w:id="1296" w:author="Author">
              <w:rPr>
                <w:rFonts w:asciiTheme="majorBidi" w:hAnsiTheme="majorBidi" w:cstheme="majorBidi"/>
                <w:sz w:val="24"/>
                <w:szCs w:val="24"/>
                <w:lang w:val="en-GB"/>
              </w:rPr>
            </w:rPrChange>
          </w:rPr>
          <w:delText xml:space="preserve"> </w:delText>
        </w:r>
      </w:del>
      <w:ins w:id="1297" w:author="Author">
        <w:r w:rsidR="003243DA" w:rsidRPr="00913823">
          <w:rPr>
            <w:rFonts w:asciiTheme="majorBidi" w:hAnsiTheme="majorBidi" w:cstheme="majorBidi"/>
            <w:sz w:val="24"/>
            <w:szCs w:val="24"/>
            <w:rPrChange w:id="1298" w:author="Author">
              <w:rPr>
                <w:rFonts w:asciiTheme="majorBidi" w:hAnsiTheme="majorBidi" w:cstheme="majorBidi"/>
                <w:sz w:val="24"/>
                <w:szCs w:val="24"/>
                <w:lang w:val="en-GB"/>
              </w:rPr>
            </w:rPrChange>
          </w:rPr>
          <w:t xml:space="preserve">had been </w:t>
        </w:r>
      </w:ins>
      <w:r w:rsidR="00823C65" w:rsidRPr="00913823">
        <w:rPr>
          <w:rFonts w:asciiTheme="majorBidi" w:hAnsiTheme="majorBidi" w:cstheme="majorBidi"/>
          <w:sz w:val="24"/>
          <w:szCs w:val="24"/>
          <w:rPrChange w:id="1299" w:author="Author">
            <w:rPr>
              <w:rFonts w:asciiTheme="majorBidi" w:hAnsiTheme="majorBidi" w:cstheme="majorBidi"/>
              <w:sz w:val="24"/>
              <w:szCs w:val="24"/>
              <w:lang w:val="en-GB"/>
            </w:rPr>
          </w:rPrChange>
        </w:rPr>
        <w:t>lost</w:t>
      </w:r>
      <w:r w:rsidR="00E57A99" w:rsidRPr="00913823">
        <w:rPr>
          <w:rFonts w:asciiTheme="majorBidi" w:hAnsiTheme="majorBidi" w:cstheme="majorBidi"/>
          <w:sz w:val="24"/>
          <w:szCs w:val="24"/>
          <w:rPrChange w:id="1300" w:author="Author">
            <w:rPr>
              <w:rFonts w:asciiTheme="majorBidi" w:hAnsiTheme="majorBidi" w:cstheme="majorBidi"/>
              <w:sz w:val="24"/>
              <w:szCs w:val="24"/>
              <w:lang w:val="en-GB"/>
            </w:rPr>
          </w:rPrChange>
        </w:rPr>
        <w:t xml:space="preserve"> </w:t>
      </w:r>
      <w:r w:rsidR="00BE1295" w:rsidRPr="00913823">
        <w:rPr>
          <w:rFonts w:asciiTheme="majorBidi" w:hAnsiTheme="majorBidi" w:cstheme="majorBidi"/>
          <w:sz w:val="24"/>
          <w:szCs w:val="24"/>
          <w:rPrChange w:id="1301" w:author="Author">
            <w:rPr>
              <w:rFonts w:asciiTheme="majorBidi" w:hAnsiTheme="majorBidi" w:cstheme="majorBidi"/>
              <w:sz w:val="24"/>
              <w:szCs w:val="24"/>
              <w:lang w:val="en-GB"/>
            </w:rPr>
          </w:rPrChange>
        </w:rPr>
        <w:t xml:space="preserve">among </w:t>
      </w:r>
      <w:r w:rsidR="007D15FD" w:rsidRPr="00913823">
        <w:rPr>
          <w:rFonts w:asciiTheme="majorBidi" w:hAnsiTheme="majorBidi" w:cstheme="majorBidi"/>
          <w:sz w:val="24"/>
          <w:szCs w:val="24"/>
          <w:rPrChange w:id="1302" w:author="Author">
            <w:rPr>
              <w:rFonts w:asciiTheme="majorBidi" w:hAnsiTheme="majorBidi" w:cstheme="majorBidi"/>
              <w:sz w:val="24"/>
              <w:szCs w:val="24"/>
              <w:lang w:val="en-GB"/>
            </w:rPr>
          </w:rPrChange>
        </w:rPr>
        <w:t xml:space="preserve">the </w:t>
      </w:r>
      <w:r w:rsidR="00BE1295" w:rsidRPr="00913823">
        <w:rPr>
          <w:rFonts w:asciiTheme="majorBidi" w:hAnsiTheme="majorBidi" w:cstheme="majorBidi"/>
          <w:sz w:val="24"/>
          <w:szCs w:val="24"/>
          <w:rPrChange w:id="1303" w:author="Author">
            <w:rPr>
              <w:rFonts w:asciiTheme="majorBidi" w:hAnsiTheme="majorBidi" w:cstheme="majorBidi"/>
              <w:sz w:val="24"/>
              <w:szCs w:val="24"/>
              <w:lang w:val="en-GB"/>
            </w:rPr>
          </w:rPrChange>
        </w:rPr>
        <w:t>Central and East European Jews</w:t>
      </w:r>
      <w:r w:rsidR="00B3529D" w:rsidRPr="00913823">
        <w:rPr>
          <w:rFonts w:asciiTheme="majorBidi" w:hAnsiTheme="majorBidi" w:cstheme="majorBidi"/>
          <w:sz w:val="24"/>
          <w:szCs w:val="24"/>
          <w:rPrChange w:id="1304" w:author="Author">
            <w:rPr>
              <w:rFonts w:asciiTheme="majorBidi" w:hAnsiTheme="majorBidi" w:cstheme="majorBidi"/>
              <w:sz w:val="24"/>
              <w:szCs w:val="24"/>
              <w:lang w:val="en-GB"/>
            </w:rPr>
          </w:rPrChange>
        </w:rPr>
        <w:t>.</w:t>
      </w:r>
      <w:r w:rsidR="00B95B22" w:rsidRPr="00913823">
        <w:rPr>
          <w:rFonts w:asciiTheme="majorBidi" w:hAnsiTheme="majorBidi" w:cstheme="majorBidi"/>
          <w:sz w:val="24"/>
          <w:szCs w:val="24"/>
          <w:rPrChange w:id="1305" w:author="Author">
            <w:rPr>
              <w:rFonts w:asciiTheme="majorBidi" w:hAnsiTheme="majorBidi" w:cstheme="majorBidi"/>
              <w:sz w:val="24"/>
              <w:szCs w:val="24"/>
              <w:lang w:val="en-GB"/>
            </w:rPr>
          </w:rPrChange>
        </w:rPr>
        <w:t xml:space="preserve"> </w:t>
      </w:r>
      <w:del w:id="1306" w:author="Author">
        <w:r w:rsidR="00D9653D" w:rsidRPr="00913823" w:rsidDel="009B2298">
          <w:rPr>
            <w:rFonts w:asciiTheme="majorBidi" w:hAnsiTheme="majorBidi" w:cstheme="majorBidi"/>
            <w:sz w:val="24"/>
            <w:szCs w:val="24"/>
            <w:rPrChange w:id="1307" w:author="Author">
              <w:rPr>
                <w:rFonts w:asciiTheme="majorBidi" w:hAnsiTheme="majorBidi" w:cstheme="majorBidi"/>
                <w:sz w:val="24"/>
                <w:szCs w:val="24"/>
                <w:lang w:val="en-GB"/>
              </w:rPr>
            </w:rPrChange>
          </w:rPr>
          <w:delText>Thus, i</w:delText>
        </w:r>
        <w:r w:rsidR="00010E2F" w:rsidRPr="00913823" w:rsidDel="009B2298">
          <w:rPr>
            <w:rFonts w:asciiTheme="majorBidi" w:hAnsiTheme="majorBidi" w:cstheme="majorBidi"/>
            <w:sz w:val="24"/>
            <w:szCs w:val="24"/>
            <w:rPrChange w:id="1308" w:author="Author">
              <w:rPr>
                <w:rFonts w:asciiTheme="majorBidi" w:hAnsiTheme="majorBidi" w:cstheme="majorBidi"/>
                <w:sz w:val="24"/>
                <w:szCs w:val="24"/>
                <w:lang w:val="en-GB"/>
              </w:rPr>
            </w:rPrChange>
          </w:rPr>
          <w:delText>n</w:delText>
        </w:r>
      </w:del>
      <w:ins w:id="1309" w:author="Author">
        <w:r w:rsidR="009B2298" w:rsidRPr="00913823">
          <w:rPr>
            <w:rFonts w:asciiTheme="majorBidi" w:hAnsiTheme="majorBidi" w:cstheme="majorBidi"/>
            <w:sz w:val="24"/>
            <w:szCs w:val="24"/>
            <w:rPrChange w:id="1310" w:author="Author">
              <w:rPr>
                <w:rFonts w:asciiTheme="majorBidi" w:hAnsiTheme="majorBidi" w:cstheme="majorBidi"/>
                <w:sz w:val="24"/>
                <w:szCs w:val="24"/>
                <w:lang w:val="en-GB"/>
              </w:rPr>
            </w:rPrChange>
          </w:rPr>
          <w:t>In</w:t>
        </w:r>
      </w:ins>
      <w:r w:rsidR="00010E2F" w:rsidRPr="00913823">
        <w:rPr>
          <w:rFonts w:asciiTheme="majorBidi" w:hAnsiTheme="majorBidi" w:cstheme="majorBidi"/>
          <w:sz w:val="24"/>
          <w:szCs w:val="24"/>
          <w:rPrChange w:id="1311" w:author="Author">
            <w:rPr>
              <w:rFonts w:asciiTheme="majorBidi" w:hAnsiTheme="majorBidi" w:cstheme="majorBidi"/>
              <w:sz w:val="24"/>
              <w:szCs w:val="24"/>
              <w:lang w:val="en-GB"/>
            </w:rPr>
          </w:rPrChange>
        </w:rPr>
        <w:t xml:space="preserve"> </w:t>
      </w:r>
      <w:del w:id="1312" w:author="Author">
        <w:r w:rsidR="00010E2F" w:rsidRPr="00913823" w:rsidDel="009B2298">
          <w:rPr>
            <w:rFonts w:asciiTheme="majorBidi" w:hAnsiTheme="majorBidi" w:cstheme="majorBidi"/>
            <w:sz w:val="24"/>
            <w:szCs w:val="24"/>
            <w:rPrChange w:id="1313" w:author="Author">
              <w:rPr>
                <w:rFonts w:asciiTheme="majorBidi" w:hAnsiTheme="majorBidi" w:cstheme="majorBidi"/>
                <w:sz w:val="24"/>
                <w:szCs w:val="24"/>
                <w:lang w:val="en-GB"/>
              </w:rPr>
            </w:rPrChange>
          </w:rPr>
          <w:delText xml:space="preserve">his </w:delText>
        </w:r>
      </w:del>
      <w:ins w:id="1314" w:author="Author">
        <w:r w:rsidR="009B2298" w:rsidRPr="00913823">
          <w:rPr>
            <w:rFonts w:asciiTheme="majorBidi" w:hAnsiTheme="majorBidi" w:cstheme="majorBidi"/>
            <w:sz w:val="24"/>
            <w:szCs w:val="24"/>
            <w:rPrChange w:id="1315" w:author="Author">
              <w:rPr>
                <w:rFonts w:asciiTheme="majorBidi" w:hAnsiTheme="majorBidi" w:cstheme="majorBidi"/>
                <w:sz w:val="24"/>
                <w:szCs w:val="24"/>
                <w:lang w:val="en-GB"/>
              </w:rPr>
            </w:rPrChange>
          </w:rPr>
          <w:t xml:space="preserve">a </w:t>
        </w:r>
      </w:ins>
      <w:r w:rsidR="00010E2F" w:rsidRPr="00913823">
        <w:rPr>
          <w:rFonts w:asciiTheme="majorBidi" w:hAnsiTheme="majorBidi" w:cstheme="majorBidi"/>
          <w:sz w:val="24"/>
          <w:szCs w:val="24"/>
          <w:rPrChange w:id="1316" w:author="Author">
            <w:rPr>
              <w:rFonts w:asciiTheme="majorBidi" w:hAnsiTheme="majorBidi" w:cstheme="majorBidi"/>
              <w:sz w:val="24"/>
              <w:szCs w:val="24"/>
              <w:lang w:val="en-GB"/>
            </w:rPr>
          </w:rPrChange>
        </w:rPr>
        <w:t xml:space="preserve">short </w:t>
      </w:r>
      <w:r w:rsidR="00B144CC" w:rsidRPr="00913823">
        <w:rPr>
          <w:rFonts w:asciiTheme="majorBidi" w:hAnsiTheme="majorBidi" w:cstheme="majorBidi"/>
          <w:sz w:val="24"/>
          <w:szCs w:val="24"/>
          <w:rPrChange w:id="1317" w:author="Author">
            <w:rPr>
              <w:rFonts w:asciiTheme="majorBidi" w:hAnsiTheme="majorBidi" w:cstheme="majorBidi"/>
              <w:sz w:val="24"/>
              <w:szCs w:val="24"/>
              <w:lang w:val="en-GB"/>
            </w:rPr>
          </w:rPrChange>
        </w:rPr>
        <w:t xml:space="preserve">introduction </w:t>
      </w:r>
      <w:r w:rsidR="009527C3" w:rsidRPr="00913823">
        <w:rPr>
          <w:rFonts w:asciiTheme="majorBidi" w:hAnsiTheme="majorBidi" w:cstheme="majorBidi"/>
          <w:sz w:val="24"/>
          <w:szCs w:val="24"/>
          <w:rPrChange w:id="1318" w:author="Author">
            <w:rPr>
              <w:rFonts w:asciiTheme="majorBidi" w:hAnsiTheme="majorBidi" w:cstheme="majorBidi"/>
              <w:sz w:val="24"/>
              <w:szCs w:val="24"/>
              <w:lang w:val="en-GB"/>
            </w:rPr>
          </w:rPrChange>
        </w:rPr>
        <w:t xml:space="preserve">to the </w:t>
      </w:r>
      <w:r w:rsidR="006943D2" w:rsidRPr="00913823">
        <w:rPr>
          <w:rFonts w:asciiTheme="majorBidi" w:hAnsiTheme="majorBidi" w:cstheme="majorBidi"/>
          <w:sz w:val="24"/>
          <w:szCs w:val="24"/>
          <w:rPrChange w:id="1319" w:author="Author">
            <w:rPr>
              <w:rFonts w:asciiTheme="majorBidi" w:hAnsiTheme="majorBidi" w:cstheme="majorBidi"/>
              <w:sz w:val="24"/>
              <w:szCs w:val="24"/>
              <w:lang w:val="en-GB"/>
            </w:rPr>
          </w:rPrChange>
        </w:rPr>
        <w:t>collection</w:t>
      </w:r>
      <w:ins w:id="1320" w:author="Author">
        <w:r w:rsidR="009B2298" w:rsidRPr="00913823">
          <w:rPr>
            <w:rFonts w:asciiTheme="majorBidi" w:hAnsiTheme="majorBidi" w:cstheme="majorBidi"/>
            <w:sz w:val="24"/>
            <w:szCs w:val="24"/>
            <w:rPrChange w:id="1321" w:author="Author">
              <w:rPr>
                <w:rFonts w:asciiTheme="majorBidi" w:hAnsiTheme="majorBidi" w:cstheme="majorBidi"/>
                <w:sz w:val="24"/>
                <w:szCs w:val="24"/>
                <w:lang w:val="en-GB"/>
              </w:rPr>
            </w:rPrChange>
          </w:rPr>
          <w:t>,</w:t>
        </w:r>
      </w:ins>
      <w:r w:rsidR="009527C3" w:rsidRPr="00913823">
        <w:rPr>
          <w:rFonts w:asciiTheme="majorBidi" w:hAnsiTheme="majorBidi" w:cstheme="majorBidi"/>
          <w:sz w:val="24"/>
          <w:szCs w:val="24"/>
          <w:rPrChange w:id="1322" w:author="Author">
            <w:rPr>
              <w:rFonts w:asciiTheme="majorBidi" w:hAnsiTheme="majorBidi" w:cstheme="majorBidi"/>
              <w:sz w:val="24"/>
              <w:szCs w:val="24"/>
              <w:lang w:val="en-GB"/>
            </w:rPr>
          </w:rPrChange>
        </w:rPr>
        <w:t xml:space="preserve"> </w:t>
      </w:r>
      <w:r w:rsidR="00010E2F" w:rsidRPr="00913823">
        <w:rPr>
          <w:rFonts w:asciiTheme="majorBidi" w:hAnsiTheme="majorBidi" w:cstheme="majorBidi"/>
          <w:sz w:val="24"/>
          <w:szCs w:val="24"/>
          <w:rPrChange w:id="1323" w:author="Author">
            <w:rPr>
              <w:rFonts w:asciiTheme="majorBidi" w:hAnsiTheme="majorBidi" w:cstheme="majorBidi"/>
              <w:sz w:val="24"/>
              <w:szCs w:val="24"/>
              <w:lang w:val="en-GB"/>
            </w:rPr>
          </w:rPrChange>
        </w:rPr>
        <w:t>Salmon</w:t>
      </w:r>
      <w:r w:rsidR="00B144CC" w:rsidRPr="00913823">
        <w:rPr>
          <w:rFonts w:asciiTheme="majorBidi" w:hAnsiTheme="majorBidi" w:cstheme="majorBidi"/>
          <w:sz w:val="24"/>
          <w:szCs w:val="24"/>
          <w:rPrChange w:id="1324" w:author="Author">
            <w:rPr>
              <w:rFonts w:asciiTheme="majorBidi" w:hAnsiTheme="majorBidi" w:cstheme="majorBidi"/>
              <w:sz w:val="24"/>
              <w:szCs w:val="24"/>
              <w:lang w:val="en-GB"/>
            </w:rPr>
          </w:rPrChange>
        </w:rPr>
        <w:t xml:space="preserve"> decries </w:t>
      </w:r>
      <w:r w:rsidR="00E90BB1" w:rsidRPr="00913823">
        <w:rPr>
          <w:rFonts w:asciiTheme="majorBidi" w:hAnsiTheme="majorBidi" w:cstheme="majorBidi"/>
          <w:sz w:val="24"/>
          <w:szCs w:val="24"/>
          <w:rPrChange w:id="1325" w:author="Author">
            <w:rPr>
              <w:rFonts w:asciiTheme="majorBidi" w:hAnsiTheme="majorBidi" w:cstheme="majorBidi"/>
              <w:sz w:val="24"/>
              <w:szCs w:val="24"/>
              <w:lang w:val="en-GB"/>
            </w:rPr>
          </w:rPrChange>
        </w:rPr>
        <w:t xml:space="preserve">“the days of misery and </w:t>
      </w:r>
      <w:r w:rsidR="007D164C" w:rsidRPr="00913823">
        <w:rPr>
          <w:rFonts w:asciiTheme="majorBidi" w:hAnsiTheme="majorBidi" w:cstheme="majorBidi"/>
          <w:sz w:val="24"/>
          <w:szCs w:val="24"/>
          <w:rPrChange w:id="1326" w:author="Author">
            <w:rPr>
              <w:rFonts w:asciiTheme="majorBidi" w:hAnsiTheme="majorBidi" w:cstheme="majorBidi"/>
              <w:sz w:val="24"/>
              <w:szCs w:val="24"/>
              <w:lang w:val="en-GB"/>
            </w:rPr>
          </w:rPrChange>
        </w:rPr>
        <w:t xml:space="preserve">darkness” that the Jewish people </w:t>
      </w:r>
      <w:ins w:id="1327" w:author="Author">
        <w:r w:rsidR="001E3A9F" w:rsidRPr="00913823">
          <w:rPr>
            <w:rFonts w:asciiTheme="majorBidi" w:hAnsiTheme="majorBidi" w:cstheme="majorBidi"/>
            <w:sz w:val="24"/>
            <w:szCs w:val="24"/>
            <w:rPrChange w:id="1328" w:author="Author">
              <w:rPr>
                <w:rFonts w:asciiTheme="majorBidi" w:hAnsiTheme="majorBidi" w:cstheme="majorBidi"/>
                <w:sz w:val="24"/>
                <w:szCs w:val="24"/>
                <w:lang w:val="en-GB"/>
              </w:rPr>
            </w:rPrChange>
          </w:rPr>
          <w:t xml:space="preserve">had </w:t>
        </w:r>
      </w:ins>
      <w:r w:rsidR="007D164C" w:rsidRPr="00913823">
        <w:rPr>
          <w:rFonts w:asciiTheme="majorBidi" w:hAnsiTheme="majorBidi" w:cstheme="majorBidi"/>
          <w:sz w:val="24"/>
          <w:szCs w:val="24"/>
          <w:rPrChange w:id="1329" w:author="Author">
            <w:rPr>
              <w:rFonts w:asciiTheme="majorBidi" w:hAnsiTheme="majorBidi" w:cstheme="majorBidi"/>
              <w:sz w:val="24"/>
              <w:szCs w:val="24"/>
              <w:lang w:val="en-GB"/>
            </w:rPr>
          </w:rPrChange>
        </w:rPr>
        <w:t xml:space="preserve">lived through </w:t>
      </w:r>
      <w:r w:rsidR="00E81A75" w:rsidRPr="00913823">
        <w:rPr>
          <w:rFonts w:asciiTheme="majorBidi" w:hAnsiTheme="majorBidi" w:cstheme="majorBidi"/>
          <w:sz w:val="24"/>
          <w:szCs w:val="24"/>
          <w:rPrChange w:id="1330" w:author="Author">
            <w:rPr>
              <w:rFonts w:asciiTheme="majorBidi" w:hAnsiTheme="majorBidi" w:cstheme="majorBidi"/>
              <w:sz w:val="24"/>
              <w:szCs w:val="24"/>
              <w:lang w:val="en-GB"/>
            </w:rPr>
          </w:rPrChange>
        </w:rPr>
        <w:t>for centuries</w:t>
      </w:r>
      <w:ins w:id="1331" w:author="Author">
        <w:r w:rsidR="00124053" w:rsidRPr="00913823">
          <w:rPr>
            <w:rFonts w:asciiTheme="majorBidi" w:hAnsiTheme="majorBidi" w:cstheme="majorBidi"/>
            <w:sz w:val="24"/>
            <w:szCs w:val="24"/>
            <w:rPrChange w:id="1332" w:author="Author">
              <w:rPr>
                <w:rFonts w:asciiTheme="majorBidi" w:hAnsiTheme="majorBidi" w:cstheme="majorBidi"/>
                <w:sz w:val="24"/>
                <w:szCs w:val="24"/>
                <w:lang w:val="en-GB"/>
              </w:rPr>
            </w:rPrChange>
          </w:rPr>
          <w:t>,</w:t>
        </w:r>
      </w:ins>
      <w:r w:rsidR="00E81A75" w:rsidRPr="00913823">
        <w:rPr>
          <w:rFonts w:asciiTheme="majorBidi" w:hAnsiTheme="majorBidi" w:cstheme="majorBidi"/>
          <w:sz w:val="24"/>
          <w:szCs w:val="24"/>
          <w:rPrChange w:id="1333" w:author="Author">
            <w:rPr>
              <w:rFonts w:asciiTheme="majorBidi" w:hAnsiTheme="majorBidi" w:cstheme="majorBidi"/>
              <w:sz w:val="24"/>
              <w:szCs w:val="24"/>
              <w:lang w:val="en-GB"/>
            </w:rPr>
          </w:rPrChange>
        </w:rPr>
        <w:t xml:space="preserve"> </w:t>
      </w:r>
      <w:r w:rsidR="007D164C" w:rsidRPr="00913823">
        <w:rPr>
          <w:rFonts w:asciiTheme="majorBidi" w:hAnsiTheme="majorBidi" w:cstheme="majorBidi"/>
          <w:sz w:val="24"/>
          <w:szCs w:val="24"/>
          <w:rPrChange w:id="1334" w:author="Author">
            <w:rPr>
              <w:rFonts w:asciiTheme="majorBidi" w:hAnsiTheme="majorBidi" w:cstheme="majorBidi"/>
              <w:sz w:val="24"/>
              <w:szCs w:val="24"/>
              <w:lang w:val="en-GB"/>
            </w:rPr>
          </w:rPrChange>
        </w:rPr>
        <w:t xml:space="preserve">when </w:t>
      </w:r>
      <w:del w:id="1335" w:author="Author">
        <w:r w:rsidR="00E765C9" w:rsidRPr="00913823" w:rsidDel="009B2298">
          <w:rPr>
            <w:rFonts w:asciiTheme="majorBidi" w:hAnsiTheme="majorBidi" w:cstheme="majorBidi"/>
            <w:sz w:val="24"/>
            <w:szCs w:val="24"/>
            <w:rPrChange w:id="1336" w:author="Author">
              <w:rPr>
                <w:rFonts w:asciiTheme="majorBidi" w:hAnsiTheme="majorBidi" w:cstheme="majorBidi"/>
                <w:sz w:val="24"/>
                <w:szCs w:val="24"/>
                <w:lang w:val="en-GB"/>
              </w:rPr>
            </w:rPrChange>
          </w:rPr>
          <w:delText xml:space="preserve">the </w:delText>
        </w:r>
      </w:del>
      <w:r w:rsidR="003F5689" w:rsidRPr="00913823">
        <w:rPr>
          <w:rFonts w:asciiTheme="majorBidi" w:hAnsiTheme="majorBidi" w:cstheme="majorBidi"/>
          <w:sz w:val="24"/>
          <w:szCs w:val="24"/>
          <w:rPrChange w:id="1337" w:author="Author">
            <w:rPr>
              <w:rFonts w:asciiTheme="majorBidi" w:hAnsiTheme="majorBidi" w:cstheme="majorBidi"/>
              <w:sz w:val="24"/>
              <w:szCs w:val="24"/>
              <w:lang w:val="en-GB"/>
            </w:rPr>
          </w:rPrChange>
        </w:rPr>
        <w:t xml:space="preserve">rabbinic </w:t>
      </w:r>
      <w:r w:rsidR="002740D9" w:rsidRPr="00913823">
        <w:rPr>
          <w:rFonts w:asciiTheme="majorBidi" w:hAnsiTheme="majorBidi" w:cstheme="majorBidi"/>
          <w:sz w:val="24"/>
          <w:szCs w:val="24"/>
          <w:rPrChange w:id="1338" w:author="Author">
            <w:rPr>
              <w:rFonts w:asciiTheme="majorBidi" w:hAnsiTheme="majorBidi" w:cstheme="majorBidi"/>
              <w:sz w:val="24"/>
              <w:szCs w:val="24"/>
              <w:lang w:val="en-GB"/>
            </w:rPr>
          </w:rPrChange>
        </w:rPr>
        <w:t>scholars</w:t>
      </w:r>
      <w:ins w:id="1339" w:author="Author">
        <w:r w:rsidR="00124053" w:rsidRPr="00913823">
          <w:rPr>
            <w:rFonts w:asciiTheme="majorBidi" w:hAnsiTheme="majorBidi" w:cstheme="majorBidi"/>
            <w:sz w:val="24"/>
            <w:szCs w:val="24"/>
            <w:rPrChange w:id="1340" w:author="Author">
              <w:rPr>
                <w:rFonts w:asciiTheme="majorBidi" w:hAnsiTheme="majorBidi" w:cstheme="majorBidi"/>
                <w:sz w:val="24"/>
                <w:szCs w:val="24"/>
                <w:lang w:val="en-GB"/>
              </w:rPr>
            </w:rPrChange>
          </w:rPr>
          <w:t xml:space="preserve"> had </w:t>
        </w:r>
      </w:ins>
      <w:del w:id="1341" w:author="Author">
        <w:r w:rsidR="002740D9" w:rsidRPr="00913823" w:rsidDel="00124053">
          <w:rPr>
            <w:rFonts w:asciiTheme="majorBidi" w:hAnsiTheme="majorBidi" w:cstheme="majorBidi"/>
            <w:sz w:val="24"/>
            <w:szCs w:val="24"/>
            <w:rPrChange w:id="1342" w:author="Author">
              <w:rPr>
                <w:rFonts w:asciiTheme="majorBidi" w:hAnsiTheme="majorBidi" w:cstheme="majorBidi"/>
                <w:sz w:val="24"/>
                <w:szCs w:val="24"/>
                <w:lang w:val="en-GB"/>
              </w:rPr>
            </w:rPrChange>
          </w:rPr>
          <w:delText xml:space="preserve"> </w:delText>
        </w:r>
      </w:del>
      <w:ins w:id="1343" w:author="Author">
        <w:r w:rsidR="00124053" w:rsidRPr="00913823">
          <w:rPr>
            <w:rFonts w:asciiTheme="majorBidi" w:hAnsiTheme="majorBidi" w:cstheme="majorBidi"/>
            <w:sz w:val="24"/>
            <w:szCs w:val="24"/>
            <w:rPrChange w:id="1344" w:author="Author">
              <w:rPr>
                <w:rFonts w:asciiTheme="majorBidi" w:hAnsiTheme="majorBidi" w:cstheme="majorBidi"/>
                <w:sz w:val="24"/>
                <w:szCs w:val="24"/>
                <w:lang w:val="en-GB"/>
              </w:rPr>
            </w:rPrChange>
          </w:rPr>
          <w:t>“s</w:t>
        </w:r>
      </w:ins>
      <w:del w:id="1345" w:author="Author">
        <w:r w:rsidR="007E7E26" w:rsidRPr="00913823" w:rsidDel="00124053">
          <w:rPr>
            <w:rFonts w:asciiTheme="majorBidi" w:hAnsiTheme="majorBidi" w:cstheme="majorBidi"/>
            <w:sz w:val="24"/>
            <w:szCs w:val="24"/>
            <w:rtl/>
            <w:rPrChange w:id="1346" w:author="Author">
              <w:rPr>
                <w:rFonts w:asciiTheme="majorBidi" w:hAnsiTheme="majorBidi" w:cstheme="majorBidi"/>
                <w:sz w:val="24"/>
                <w:szCs w:val="24"/>
                <w:rtl/>
                <w:lang w:val="en-GB"/>
              </w:rPr>
            </w:rPrChange>
          </w:rPr>
          <w:delText>"</w:delText>
        </w:r>
        <w:r w:rsidR="007E7E26" w:rsidRPr="00913823" w:rsidDel="00124053">
          <w:rPr>
            <w:rFonts w:asciiTheme="majorBidi" w:hAnsiTheme="majorBidi" w:cstheme="majorBidi"/>
            <w:sz w:val="24"/>
            <w:szCs w:val="24"/>
            <w:rPrChange w:id="1347" w:author="Author">
              <w:rPr>
                <w:rFonts w:asciiTheme="majorBidi" w:hAnsiTheme="majorBidi" w:cstheme="majorBidi"/>
                <w:sz w:val="24"/>
                <w:szCs w:val="24"/>
                <w:lang w:val="en-GB"/>
              </w:rPr>
            </w:rPrChange>
          </w:rPr>
          <w:delText>s</w:delText>
        </w:r>
      </w:del>
      <w:r w:rsidR="007E7E26" w:rsidRPr="00913823">
        <w:rPr>
          <w:rFonts w:asciiTheme="majorBidi" w:hAnsiTheme="majorBidi" w:cstheme="majorBidi"/>
          <w:sz w:val="24"/>
          <w:szCs w:val="24"/>
          <w:rPrChange w:id="1348" w:author="Author">
            <w:rPr>
              <w:rFonts w:asciiTheme="majorBidi" w:hAnsiTheme="majorBidi" w:cstheme="majorBidi"/>
              <w:sz w:val="24"/>
              <w:szCs w:val="24"/>
              <w:lang w:val="en-GB"/>
            </w:rPr>
          </w:rPrChange>
        </w:rPr>
        <w:t xml:space="preserve">unk in </w:t>
      </w:r>
      <w:r w:rsidR="00032595" w:rsidRPr="00913823">
        <w:rPr>
          <w:rFonts w:asciiTheme="majorBidi" w:hAnsiTheme="majorBidi" w:cstheme="majorBidi"/>
          <w:sz w:val="24"/>
          <w:szCs w:val="24"/>
          <w:rPrChange w:id="1349" w:author="Author">
            <w:rPr>
              <w:rFonts w:asciiTheme="majorBidi" w:hAnsiTheme="majorBidi" w:cstheme="majorBidi"/>
              <w:sz w:val="24"/>
              <w:szCs w:val="24"/>
              <w:lang w:val="en-GB"/>
            </w:rPr>
          </w:rPrChange>
        </w:rPr>
        <w:t xml:space="preserve">muddy depths of </w:t>
      </w:r>
      <w:r w:rsidR="0033171B" w:rsidRPr="00913823">
        <w:rPr>
          <w:rFonts w:asciiTheme="majorBidi" w:hAnsiTheme="majorBidi" w:cstheme="majorBidi"/>
          <w:sz w:val="24"/>
          <w:szCs w:val="24"/>
          <w:rPrChange w:id="1350" w:author="Author">
            <w:rPr>
              <w:rFonts w:asciiTheme="majorBidi" w:hAnsiTheme="majorBidi" w:cstheme="majorBidi"/>
              <w:sz w:val="24"/>
              <w:szCs w:val="24"/>
              <w:lang w:val="en-GB"/>
            </w:rPr>
          </w:rPrChange>
        </w:rPr>
        <w:t>casu</w:t>
      </w:r>
      <w:r w:rsidR="00917455" w:rsidRPr="00913823">
        <w:rPr>
          <w:rFonts w:asciiTheme="majorBidi" w:hAnsiTheme="majorBidi" w:cstheme="majorBidi"/>
          <w:sz w:val="24"/>
          <w:szCs w:val="24"/>
          <w:rPrChange w:id="1351" w:author="Author">
            <w:rPr>
              <w:rFonts w:asciiTheme="majorBidi" w:hAnsiTheme="majorBidi" w:cstheme="majorBidi"/>
              <w:sz w:val="24"/>
              <w:szCs w:val="24"/>
              <w:lang w:val="en-GB"/>
            </w:rPr>
          </w:rPrChange>
        </w:rPr>
        <w:t xml:space="preserve">istry and </w:t>
      </w:r>
      <w:commentRangeStart w:id="1352"/>
      <w:r w:rsidR="00917455" w:rsidRPr="00913823">
        <w:rPr>
          <w:rFonts w:asciiTheme="majorBidi" w:hAnsiTheme="majorBidi" w:cstheme="majorBidi"/>
          <w:i/>
          <w:iCs/>
          <w:sz w:val="24"/>
          <w:szCs w:val="24"/>
          <w:rPrChange w:id="1353" w:author="Author">
            <w:rPr>
              <w:rFonts w:asciiTheme="majorBidi" w:hAnsiTheme="majorBidi" w:cstheme="majorBidi"/>
              <w:i/>
              <w:iCs/>
              <w:sz w:val="24"/>
              <w:szCs w:val="24"/>
              <w:lang w:val="en-GB"/>
            </w:rPr>
          </w:rPrChange>
        </w:rPr>
        <w:t>pilpul</w:t>
      </w:r>
      <w:r w:rsidR="00C47D88" w:rsidRPr="00913823">
        <w:rPr>
          <w:rFonts w:asciiTheme="majorBidi" w:hAnsiTheme="majorBidi" w:cstheme="majorBidi"/>
          <w:sz w:val="24"/>
          <w:szCs w:val="24"/>
          <w:rPrChange w:id="1354" w:author="Author">
            <w:rPr>
              <w:rFonts w:asciiTheme="majorBidi" w:hAnsiTheme="majorBidi" w:cstheme="majorBidi"/>
              <w:sz w:val="24"/>
              <w:szCs w:val="24"/>
              <w:lang w:val="en-GB"/>
            </w:rPr>
          </w:rPrChange>
        </w:rPr>
        <w:t xml:space="preserve"> </w:t>
      </w:r>
      <w:commentRangeEnd w:id="1352"/>
      <w:r w:rsidR="00124053" w:rsidRPr="00F00D08">
        <w:rPr>
          <w:rStyle w:val="CommentReference"/>
        </w:rPr>
        <w:commentReference w:id="1352"/>
      </w:r>
      <w:r w:rsidR="00B728A2" w:rsidRPr="00913823">
        <w:rPr>
          <w:rFonts w:asciiTheme="majorBidi" w:hAnsiTheme="majorBidi" w:cstheme="majorBidi"/>
          <w:sz w:val="24"/>
          <w:szCs w:val="24"/>
          <w:rPrChange w:id="1355" w:author="Author">
            <w:rPr>
              <w:rFonts w:asciiTheme="majorBidi" w:hAnsiTheme="majorBidi" w:cstheme="majorBidi"/>
              <w:sz w:val="24"/>
              <w:szCs w:val="24"/>
              <w:lang w:val="en-GB"/>
            </w:rPr>
          </w:rPrChange>
        </w:rPr>
        <w:t xml:space="preserve">in order to forget their </w:t>
      </w:r>
      <w:r w:rsidR="002D387F" w:rsidRPr="00913823">
        <w:rPr>
          <w:rFonts w:asciiTheme="majorBidi" w:hAnsiTheme="majorBidi" w:cstheme="majorBidi"/>
          <w:sz w:val="24"/>
          <w:szCs w:val="24"/>
          <w:rPrChange w:id="1356" w:author="Author">
            <w:rPr>
              <w:rFonts w:asciiTheme="majorBidi" w:hAnsiTheme="majorBidi" w:cstheme="majorBidi"/>
              <w:sz w:val="24"/>
              <w:szCs w:val="24"/>
              <w:lang w:val="en-GB"/>
            </w:rPr>
          </w:rPrChange>
        </w:rPr>
        <w:t xml:space="preserve">poverty </w:t>
      </w:r>
      <w:r w:rsidR="00C47D88" w:rsidRPr="00913823">
        <w:rPr>
          <w:rFonts w:asciiTheme="majorBidi" w:hAnsiTheme="majorBidi" w:cstheme="majorBidi"/>
          <w:sz w:val="24"/>
          <w:szCs w:val="24"/>
          <w:rPrChange w:id="1357" w:author="Author">
            <w:rPr>
              <w:rFonts w:asciiTheme="majorBidi" w:hAnsiTheme="majorBidi" w:cstheme="majorBidi"/>
              <w:sz w:val="24"/>
              <w:szCs w:val="24"/>
              <w:lang w:val="en-GB"/>
            </w:rPr>
          </w:rPrChange>
        </w:rPr>
        <w:t xml:space="preserve">and </w:t>
      </w:r>
      <w:r w:rsidR="002D387F" w:rsidRPr="00913823">
        <w:rPr>
          <w:rFonts w:asciiTheme="majorBidi" w:hAnsiTheme="majorBidi" w:cstheme="majorBidi"/>
          <w:sz w:val="24"/>
          <w:szCs w:val="24"/>
          <w:rPrChange w:id="1358" w:author="Author">
            <w:rPr>
              <w:rFonts w:asciiTheme="majorBidi" w:hAnsiTheme="majorBidi" w:cstheme="majorBidi"/>
              <w:sz w:val="24"/>
              <w:szCs w:val="24"/>
              <w:lang w:val="en-GB"/>
            </w:rPr>
          </w:rPrChange>
        </w:rPr>
        <w:t xml:space="preserve">let </w:t>
      </w:r>
      <w:r w:rsidR="0078706F" w:rsidRPr="00913823">
        <w:rPr>
          <w:rFonts w:asciiTheme="majorBidi" w:hAnsiTheme="majorBidi" w:cstheme="majorBidi"/>
          <w:sz w:val="24"/>
          <w:szCs w:val="24"/>
          <w:rPrChange w:id="1359" w:author="Author">
            <w:rPr>
              <w:rFonts w:asciiTheme="majorBidi" w:hAnsiTheme="majorBidi" w:cstheme="majorBidi"/>
              <w:sz w:val="24"/>
              <w:szCs w:val="24"/>
              <w:lang w:val="en-GB"/>
            </w:rPr>
          </w:rPrChange>
        </w:rPr>
        <w:t>their spirit sustain their impotent body</w:t>
      </w:r>
      <w:r w:rsidR="00C06F5C" w:rsidRPr="00913823">
        <w:rPr>
          <w:rFonts w:asciiTheme="majorBidi" w:hAnsiTheme="majorBidi" w:cstheme="majorBidi"/>
          <w:sz w:val="24"/>
          <w:szCs w:val="24"/>
          <w:rPrChange w:id="1360" w:author="Author">
            <w:rPr>
              <w:rFonts w:asciiTheme="majorBidi" w:hAnsiTheme="majorBidi" w:cstheme="majorBidi"/>
              <w:sz w:val="24"/>
              <w:szCs w:val="24"/>
              <w:lang w:val="en-GB"/>
            </w:rPr>
          </w:rPrChange>
        </w:rPr>
        <w:t>.</w:t>
      </w:r>
      <w:r w:rsidR="00B0301F" w:rsidRPr="00913823">
        <w:rPr>
          <w:rFonts w:asciiTheme="majorBidi" w:hAnsiTheme="majorBidi" w:cstheme="majorBidi"/>
          <w:sz w:val="24"/>
          <w:szCs w:val="24"/>
          <w:rPrChange w:id="1361" w:author="Author">
            <w:rPr>
              <w:rFonts w:asciiTheme="majorBidi" w:hAnsiTheme="majorBidi" w:cstheme="majorBidi"/>
              <w:sz w:val="24"/>
              <w:szCs w:val="24"/>
              <w:lang w:val="en-GB"/>
            </w:rPr>
          </w:rPrChange>
        </w:rPr>
        <w:t>”</w:t>
      </w:r>
      <w:r w:rsidR="0078419D" w:rsidRPr="00913823">
        <w:rPr>
          <w:rStyle w:val="FootnoteReference"/>
          <w:rFonts w:asciiTheme="majorBidi" w:hAnsiTheme="majorBidi" w:cstheme="majorBidi"/>
          <w:sz w:val="24"/>
          <w:szCs w:val="24"/>
          <w:rPrChange w:id="1362" w:author="Author">
            <w:rPr>
              <w:rStyle w:val="FootnoteReference"/>
              <w:rFonts w:asciiTheme="majorBidi" w:hAnsiTheme="majorBidi" w:cstheme="majorBidi"/>
              <w:sz w:val="24"/>
              <w:szCs w:val="24"/>
              <w:lang w:val="en-GB"/>
            </w:rPr>
          </w:rPrChange>
        </w:rPr>
        <w:footnoteReference w:id="12"/>
      </w:r>
      <w:r w:rsidR="0078706F" w:rsidRPr="00913823">
        <w:rPr>
          <w:rFonts w:asciiTheme="majorBidi" w:hAnsiTheme="majorBidi" w:cstheme="majorBidi"/>
          <w:sz w:val="24"/>
          <w:szCs w:val="24"/>
          <w:rPrChange w:id="1369" w:author="Author">
            <w:rPr>
              <w:rFonts w:asciiTheme="majorBidi" w:hAnsiTheme="majorBidi" w:cstheme="majorBidi"/>
              <w:sz w:val="24"/>
              <w:szCs w:val="24"/>
              <w:lang w:val="en-GB"/>
            </w:rPr>
          </w:rPrChange>
        </w:rPr>
        <w:t xml:space="preserve"> </w:t>
      </w:r>
      <w:commentRangeStart w:id="1370"/>
      <w:commentRangeStart w:id="1371"/>
      <w:r w:rsidR="00F434F4" w:rsidRPr="00913823">
        <w:rPr>
          <w:rFonts w:asciiTheme="majorBidi" w:hAnsiTheme="majorBidi" w:cstheme="majorBidi"/>
          <w:sz w:val="24"/>
          <w:szCs w:val="24"/>
          <w:rPrChange w:id="1372" w:author="Author">
            <w:rPr>
              <w:rFonts w:asciiTheme="majorBidi" w:hAnsiTheme="majorBidi" w:cstheme="majorBidi"/>
              <w:sz w:val="24"/>
              <w:szCs w:val="24"/>
              <w:lang w:val="en-GB"/>
            </w:rPr>
          </w:rPrChange>
        </w:rPr>
        <w:t>Nowadays</w:t>
      </w:r>
      <w:commentRangeEnd w:id="1370"/>
      <w:r w:rsidR="00573716" w:rsidRPr="00F00D08">
        <w:rPr>
          <w:rStyle w:val="CommentReference"/>
        </w:rPr>
        <w:commentReference w:id="1370"/>
      </w:r>
      <w:commentRangeEnd w:id="1371"/>
      <w:r w:rsidR="00124053" w:rsidRPr="00F00D08">
        <w:rPr>
          <w:rStyle w:val="CommentReference"/>
        </w:rPr>
        <w:commentReference w:id="1371"/>
      </w:r>
      <w:r w:rsidR="00F434F4" w:rsidRPr="00913823">
        <w:rPr>
          <w:rFonts w:asciiTheme="majorBidi" w:hAnsiTheme="majorBidi" w:cstheme="majorBidi"/>
          <w:sz w:val="24"/>
          <w:szCs w:val="24"/>
          <w:rPrChange w:id="1373" w:author="Author">
            <w:rPr>
              <w:rFonts w:asciiTheme="majorBidi" w:hAnsiTheme="majorBidi" w:cstheme="majorBidi"/>
              <w:sz w:val="24"/>
              <w:szCs w:val="24"/>
              <w:lang w:val="en-GB"/>
            </w:rPr>
          </w:rPrChange>
        </w:rPr>
        <w:t>, he explains</w:t>
      </w:r>
      <w:r w:rsidR="00D11DFB" w:rsidRPr="00913823">
        <w:rPr>
          <w:rFonts w:asciiTheme="majorBidi" w:hAnsiTheme="majorBidi" w:cstheme="majorBidi"/>
          <w:sz w:val="24"/>
          <w:szCs w:val="24"/>
          <w:rPrChange w:id="1374" w:author="Author">
            <w:rPr>
              <w:rFonts w:asciiTheme="majorBidi" w:hAnsiTheme="majorBidi" w:cstheme="majorBidi"/>
              <w:sz w:val="24"/>
              <w:szCs w:val="24"/>
              <w:lang w:val="en-GB"/>
            </w:rPr>
          </w:rPrChange>
        </w:rPr>
        <w:t xml:space="preserve">, </w:t>
      </w:r>
      <w:r w:rsidR="00C31535" w:rsidRPr="00913823">
        <w:rPr>
          <w:rFonts w:asciiTheme="majorBidi" w:hAnsiTheme="majorBidi" w:cstheme="majorBidi"/>
          <w:sz w:val="24"/>
          <w:szCs w:val="24"/>
          <w:rPrChange w:id="1375" w:author="Author">
            <w:rPr>
              <w:rFonts w:asciiTheme="majorBidi" w:hAnsiTheme="majorBidi" w:cstheme="majorBidi"/>
              <w:sz w:val="24"/>
              <w:szCs w:val="24"/>
              <w:lang w:val="en-GB"/>
            </w:rPr>
          </w:rPrChange>
        </w:rPr>
        <w:t>when</w:t>
      </w:r>
      <w:r w:rsidR="00D11DFB" w:rsidRPr="00913823">
        <w:rPr>
          <w:rFonts w:asciiTheme="majorBidi" w:hAnsiTheme="majorBidi" w:cstheme="majorBidi"/>
          <w:sz w:val="24"/>
          <w:szCs w:val="24"/>
          <w:rPrChange w:id="1376" w:author="Author">
            <w:rPr>
              <w:rFonts w:asciiTheme="majorBidi" w:hAnsiTheme="majorBidi" w:cstheme="majorBidi"/>
              <w:sz w:val="24"/>
              <w:szCs w:val="24"/>
              <w:lang w:val="en-GB"/>
            </w:rPr>
          </w:rPrChange>
        </w:rPr>
        <w:t xml:space="preserve"> those terrible days are over and Jews have civil rights</w:t>
      </w:r>
      <w:r w:rsidR="00D26153" w:rsidRPr="00913823">
        <w:rPr>
          <w:rFonts w:asciiTheme="majorBidi" w:hAnsiTheme="majorBidi" w:cstheme="majorBidi"/>
          <w:sz w:val="24"/>
          <w:szCs w:val="24"/>
          <w:rPrChange w:id="1377" w:author="Author">
            <w:rPr>
              <w:rFonts w:asciiTheme="majorBidi" w:hAnsiTheme="majorBidi" w:cstheme="majorBidi"/>
              <w:sz w:val="24"/>
              <w:szCs w:val="24"/>
              <w:lang w:val="en-GB"/>
            </w:rPr>
          </w:rPrChange>
        </w:rPr>
        <w:t>,</w:t>
      </w:r>
      <w:r w:rsidR="00D11DFB" w:rsidRPr="00913823">
        <w:rPr>
          <w:rFonts w:asciiTheme="majorBidi" w:hAnsiTheme="majorBidi" w:cstheme="majorBidi"/>
          <w:sz w:val="24"/>
          <w:szCs w:val="24"/>
          <w:rPrChange w:id="1378" w:author="Author">
            <w:rPr>
              <w:rFonts w:asciiTheme="majorBidi" w:hAnsiTheme="majorBidi" w:cstheme="majorBidi"/>
              <w:sz w:val="24"/>
              <w:szCs w:val="24"/>
              <w:lang w:val="en-GB"/>
            </w:rPr>
          </w:rPrChange>
        </w:rPr>
        <w:t xml:space="preserve"> like other citizen</w:t>
      </w:r>
      <w:r w:rsidR="00C31535" w:rsidRPr="00913823">
        <w:rPr>
          <w:rFonts w:asciiTheme="majorBidi" w:hAnsiTheme="majorBidi" w:cstheme="majorBidi"/>
          <w:sz w:val="24"/>
          <w:szCs w:val="24"/>
          <w:rPrChange w:id="1379" w:author="Author">
            <w:rPr>
              <w:rFonts w:asciiTheme="majorBidi" w:hAnsiTheme="majorBidi" w:cstheme="majorBidi"/>
              <w:sz w:val="24"/>
              <w:szCs w:val="24"/>
              <w:lang w:val="en-GB"/>
            </w:rPr>
          </w:rPrChange>
        </w:rPr>
        <w:t>s</w:t>
      </w:r>
      <w:r w:rsidR="00D26153" w:rsidRPr="00913823">
        <w:rPr>
          <w:rFonts w:asciiTheme="majorBidi" w:hAnsiTheme="majorBidi" w:cstheme="majorBidi"/>
          <w:sz w:val="24"/>
          <w:szCs w:val="24"/>
          <w:rPrChange w:id="1380" w:author="Author">
            <w:rPr>
              <w:rFonts w:asciiTheme="majorBidi" w:hAnsiTheme="majorBidi" w:cstheme="majorBidi"/>
              <w:sz w:val="24"/>
              <w:szCs w:val="24"/>
              <w:lang w:val="en-GB"/>
            </w:rPr>
          </w:rPrChange>
        </w:rPr>
        <w:t>,</w:t>
      </w:r>
      <w:r w:rsidR="00D11DFB" w:rsidRPr="00913823">
        <w:rPr>
          <w:rFonts w:asciiTheme="majorBidi" w:hAnsiTheme="majorBidi" w:cstheme="majorBidi"/>
          <w:sz w:val="24"/>
          <w:szCs w:val="24"/>
          <w:rPrChange w:id="1381" w:author="Author">
            <w:rPr>
              <w:rFonts w:asciiTheme="majorBidi" w:hAnsiTheme="majorBidi" w:cstheme="majorBidi"/>
              <w:sz w:val="24"/>
              <w:szCs w:val="24"/>
              <w:lang w:val="en-GB"/>
            </w:rPr>
          </w:rPrChange>
        </w:rPr>
        <w:t xml:space="preserve"> it </w:t>
      </w:r>
      <w:del w:id="1382" w:author="Author">
        <w:r w:rsidR="00D11DFB" w:rsidRPr="00913823" w:rsidDel="00573716">
          <w:rPr>
            <w:rFonts w:asciiTheme="majorBidi" w:hAnsiTheme="majorBidi" w:cstheme="majorBidi"/>
            <w:sz w:val="24"/>
            <w:szCs w:val="24"/>
            <w:rPrChange w:id="1383" w:author="Author">
              <w:rPr>
                <w:rFonts w:asciiTheme="majorBidi" w:hAnsiTheme="majorBidi" w:cstheme="majorBidi"/>
                <w:sz w:val="24"/>
                <w:szCs w:val="24"/>
                <w:lang w:val="en-GB"/>
              </w:rPr>
            </w:rPrChange>
          </w:rPr>
          <w:delText xml:space="preserve">is </w:delText>
        </w:r>
      </w:del>
      <w:ins w:id="1384" w:author="Author">
        <w:del w:id="1385" w:author="Author">
          <w:r w:rsidR="00573716" w:rsidRPr="00913823" w:rsidDel="000D119D">
            <w:rPr>
              <w:rFonts w:asciiTheme="majorBidi" w:hAnsiTheme="majorBidi" w:cstheme="majorBidi"/>
              <w:sz w:val="24"/>
              <w:szCs w:val="24"/>
              <w:rPrChange w:id="1386" w:author="Author">
                <w:rPr>
                  <w:rFonts w:asciiTheme="majorBidi" w:hAnsiTheme="majorBidi" w:cstheme="majorBidi"/>
                  <w:sz w:val="24"/>
                  <w:szCs w:val="24"/>
                  <w:lang w:val="en-GB"/>
                </w:rPr>
              </w:rPrChange>
            </w:rPr>
            <w:delText>will be</w:delText>
          </w:r>
        </w:del>
        <w:r w:rsidR="000D119D" w:rsidRPr="00913823">
          <w:rPr>
            <w:rFonts w:asciiTheme="majorBidi" w:hAnsiTheme="majorBidi" w:cstheme="majorBidi"/>
            <w:sz w:val="24"/>
            <w:szCs w:val="24"/>
            <w:rPrChange w:id="1387" w:author="Author">
              <w:rPr>
                <w:rFonts w:asciiTheme="majorBidi" w:hAnsiTheme="majorBidi" w:cstheme="majorBidi"/>
                <w:sz w:val="24"/>
                <w:szCs w:val="24"/>
                <w:lang w:val="en-GB"/>
              </w:rPr>
            </w:rPrChange>
          </w:rPr>
          <w:t>is</w:t>
        </w:r>
        <w:r w:rsidR="00573716" w:rsidRPr="00913823">
          <w:rPr>
            <w:rFonts w:asciiTheme="majorBidi" w:hAnsiTheme="majorBidi" w:cstheme="majorBidi"/>
            <w:sz w:val="24"/>
            <w:szCs w:val="24"/>
            <w:rPrChange w:id="1388" w:author="Author">
              <w:rPr>
                <w:rFonts w:asciiTheme="majorBidi" w:hAnsiTheme="majorBidi" w:cstheme="majorBidi"/>
                <w:sz w:val="24"/>
                <w:szCs w:val="24"/>
                <w:lang w:val="en-GB"/>
              </w:rPr>
            </w:rPrChange>
          </w:rPr>
          <w:t xml:space="preserve"> </w:t>
        </w:r>
      </w:ins>
      <w:del w:id="1389" w:author="Author">
        <w:r w:rsidR="00D11DFB" w:rsidRPr="00913823" w:rsidDel="009B2298">
          <w:rPr>
            <w:rFonts w:asciiTheme="majorBidi" w:hAnsiTheme="majorBidi" w:cstheme="majorBidi"/>
            <w:sz w:val="24"/>
            <w:szCs w:val="24"/>
            <w:rPrChange w:id="1390" w:author="Author">
              <w:rPr>
                <w:rFonts w:asciiTheme="majorBidi" w:hAnsiTheme="majorBidi" w:cstheme="majorBidi"/>
                <w:sz w:val="24"/>
                <w:szCs w:val="24"/>
                <w:lang w:val="en-GB"/>
              </w:rPr>
            </w:rPrChange>
          </w:rPr>
          <w:delText xml:space="preserve">about </w:delText>
        </w:r>
      </w:del>
      <w:r w:rsidR="00D11DFB" w:rsidRPr="00913823">
        <w:rPr>
          <w:rFonts w:asciiTheme="majorBidi" w:hAnsiTheme="majorBidi" w:cstheme="majorBidi"/>
          <w:sz w:val="24"/>
          <w:szCs w:val="24"/>
          <w:rPrChange w:id="1391" w:author="Author">
            <w:rPr>
              <w:rFonts w:asciiTheme="majorBidi" w:hAnsiTheme="majorBidi" w:cstheme="majorBidi"/>
              <w:sz w:val="24"/>
              <w:szCs w:val="24"/>
              <w:lang w:val="en-GB"/>
            </w:rPr>
          </w:rPrChange>
        </w:rPr>
        <w:t xml:space="preserve">time to rediscover </w:t>
      </w:r>
      <w:del w:id="1392" w:author="Author">
        <w:r w:rsidR="00D11DFB" w:rsidRPr="00913823" w:rsidDel="009B2298">
          <w:rPr>
            <w:rFonts w:asciiTheme="majorBidi" w:hAnsiTheme="majorBidi" w:cstheme="majorBidi"/>
            <w:sz w:val="24"/>
            <w:szCs w:val="24"/>
            <w:rPrChange w:id="1393" w:author="Author">
              <w:rPr>
                <w:rFonts w:asciiTheme="majorBidi" w:hAnsiTheme="majorBidi" w:cstheme="majorBidi"/>
                <w:sz w:val="24"/>
                <w:szCs w:val="24"/>
                <w:lang w:val="en-GB"/>
              </w:rPr>
            </w:rPrChange>
          </w:rPr>
          <w:delText xml:space="preserve">the </w:delText>
        </w:r>
      </w:del>
      <w:ins w:id="1394" w:author="Author">
        <w:r w:rsidR="009B2298" w:rsidRPr="00913823">
          <w:rPr>
            <w:rFonts w:asciiTheme="majorBidi" w:hAnsiTheme="majorBidi" w:cstheme="majorBidi"/>
            <w:sz w:val="24"/>
            <w:szCs w:val="24"/>
            <w:rPrChange w:id="1395" w:author="Author">
              <w:rPr>
                <w:rFonts w:asciiTheme="majorBidi" w:hAnsiTheme="majorBidi" w:cstheme="majorBidi"/>
                <w:sz w:val="24"/>
                <w:szCs w:val="24"/>
                <w:lang w:val="en-GB"/>
              </w:rPr>
            </w:rPrChange>
          </w:rPr>
          <w:t xml:space="preserve">a </w:t>
        </w:r>
      </w:ins>
      <w:r w:rsidR="00864BE0" w:rsidRPr="00913823">
        <w:rPr>
          <w:rFonts w:asciiTheme="majorBidi" w:hAnsiTheme="majorBidi" w:cstheme="majorBidi"/>
          <w:sz w:val="24"/>
          <w:szCs w:val="24"/>
          <w:rPrChange w:id="1396" w:author="Author">
            <w:rPr>
              <w:rFonts w:asciiTheme="majorBidi" w:hAnsiTheme="majorBidi" w:cstheme="majorBidi"/>
              <w:sz w:val="24"/>
              <w:szCs w:val="24"/>
              <w:lang w:val="en-GB"/>
            </w:rPr>
          </w:rPrChange>
        </w:rPr>
        <w:t>sense of the beautiful</w:t>
      </w:r>
      <w:r w:rsidR="00186D4E" w:rsidRPr="00913823">
        <w:rPr>
          <w:rFonts w:asciiTheme="majorBidi" w:hAnsiTheme="majorBidi" w:cstheme="majorBidi"/>
          <w:sz w:val="24"/>
          <w:szCs w:val="24"/>
          <w:rPrChange w:id="1397" w:author="Author">
            <w:rPr>
              <w:rFonts w:asciiTheme="majorBidi" w:hAnsiTheme="majorBidi" w:cstheme="majorBidi"/>
              <w:sz w:val="24"/>
              <w:szCs w:val="24"/>
              <w:lang w:val="en-GB"/>
            </w:rPr>
          </w:rPrChange>
        </w:rPr>
        <w:t>, and especially</w:t>
      </w:r>
      <w:r w:rsidR="00864BE0" w:rsidRPr="00913823">
        <w:rPr>
          <w:rFonts w:asciiTheme="majorBidi" w:hAnsiTheme="majorBidi" w:cstheme="majorBidi"/>
          <w:sz w:val="24"/>
          <w:szCs w:val="24"/>
          <w:rPrChange w:id="1398" w:author="Author">
            <w:rPr>
              <w:rFonts w:asciiTheme="majorBidi" w:hAnsiTheme="majorBidi" w:cstheme="majorBidi"/>
              <w:sz w:val="24"/>
              <w:szCs w:val="24"/>
              <w:lang w:val="en-GB"/>
            </w:rPr>
          </w:rPrChange>
        </w:rPr>
        <w:t xml:space="preserve"> the beauty of poetry. </w:t>
      </w:r>
    </w:p>
    <w:p w14:paraId="5C53E052" w14:textId="5A1B6D0A" w:rsidR="00157562" w:rsidRPr="00913823" w:rsidRDefault="006A74F9" w:rsidP="00913823">
      <w:pPr>
        <w:spacing w:line="360" w:lineRule="auto"/>
        <w:ind w:firstLine="720"/>
        <w:jc w:val="left"/>
        <w:rPr>
          <w:rFonts w:asciiTheme="majorBidi" w:hAnsiTheme="majorBidi" w:cstheme="majorBidi"/>
          <w:sz w:val="24"/>
          <w:szCs w:val="24"/>
          <w:rPrChange w:id="1399" w:author="Author">
            <w:rPr>
              <w:rFonts w:asciiTheme="majorBidi" w:hAnsiTheme="majorBidi" w:cstheme="majorBidi"/>
              <w:sz w:val="24"/>
              <w:szCs w:val="24"/>
              <w:lang w:val="en-GB"/>
            </w:rPr>
          </w:rPrChange>
        </w:rPr>
        <w:pPrChange w:id="1400" w:author="Author">
          <w:pPr>
            <w:spacing w:line="360" w:lineRule="auto"/>
            <w:ind w:firstLine="720"/>
          </w:pPr>
        </w:pPrChange>
      </w:pPr>
      <w:proofErr w:type="spellStart"/>
      <w:r w:rsidRPr="00913823">
        <w:rPr>
          <w:rFonts w:asciiTheme="majorBidi" w:hAnsiTheme="majorBidi" w:cstheme="majorBidi"/>
          <w:sz w:val="24"/>
          <w:szCs w:val="24"/>
          <w:rPrChange w:id="1401" w:author="Author">
            <w:rPr>
              <w:rFonts w:asciiTheme="majorBidi" w:hAnsiTheme="majorBidi" w:cstheme="majorBidi"/>
              <w:sz w:val="24"/>
              <w:szCs w:val="24"/>
              <w:lang w:val="en-GB"/>
            </w:rPr>
          </w:rPrChange>
        </w:rPr>
        <w:t>Salamon</w:t>
      </w:r>
      <w:proofErr w:type="spellEnd"/>
      <w:r w:rsidRPr="00913823">
        <w:rPr>
          <w:rFonts w:asciiTheme="majorBidi" w:hAnsiTheme="majorBidi" w:cstheme="majorBidi"/>
          <w:sz w:val="24"/>
          <w:szCs w:val="24"/>
          <w:rPrChange w:id="1402" w:author="Author">
            <w:rPr>
              <w:rFonts w:asciiTheme="majorBidi" w:hAnsiTheme="majorBidi" w:cstheme="majorBidi"/>
              <w:sz w:val="24"/>
              <w:szCs w:val="24"/>
              <w:lang w:val="en-GB"/>
            </w:rPr>
          </w:rPrChange>
        </w:rPr>
        <w:t xml:space="preserve"> </w:t>
      </w:r>
      <w:r w:rsidR="00E97CF0" w:rsidRPr="00913823">
        <w:rPr>
          <w:rFonts w:asciiTheme="majorBidi" w:hAnsiTheme="majorBidi" w:cstheme="majorBidi"/>
          <w:sz w:val="24"/>
          <w:szCs w:val="24"/>
          <w:rPrChange w:id="1403" w:author="Author">
            <w:rPr>
              <w:rFonts w:asciiTheme="majorBidi" w:hAnsiTheme="majorBidi" w:cstheme="majorBidi"/>
              <w:sz w:val="24"/>
              <w:szCs w:val="24"/>
              <w:lang w:val="en-GB"/>
            </w:rPr>
          </w:rPrChange>
        </w:rPr>
        <w:t xml:space="preserve">modestly </w:t>
      </w:r>
      <w:r w:rsidRPr="00913823">
        <w:rPr>
          <w:rFonts w:asciiTheme="majorBidi" w:hAnsiTheme="majorBidi" w:cstheme="majorBidi"/>
          <w:sz w:val="24"/>
          <w:szCs w:val="24"/>
          <w:rPrChange w:id="1404" w:author="Author">
            <w:rPr>
              <w:rFonts w:asciiTheme="majorBidi" w:hAnsiTheme="majorBidi" w:cstheme="majorBidi"/>
              <w:sz w:val="24"/>
              <w:szCs w:val="24"/>
              <w:lang w:val="en-GB"/>
            </w:rPr>
          </w:rPrChange>
        </w:rPr>
        <w:t xml:space="preserve">describes his literary creation as an </w:t>
      </w:r>
      <w:r w:rsidR="0010698B" w:rsidRPr="00913823">
        <w:rPr>
          <w:rFonts w:asciiTheme="majorBidi" w:hAnsiTheme="majorBidi" w:cstheme="majorBidi"/>
          <w:sz w:val="24"/>
          <w:szCs w:val="24"/>
          <w:rPrChange w:id="1405" w:author="Author">
            <w:rPr>
              <w:rFonts w:asciiTheme="majorBidi" w:hAnsiTheme="majorBidi" w:cstheme="majorBidi"/>
              <w:sz w:val="24"/>
              <w:szCs w:val="24"/>
              <w:lang w:val="en-GB"/>
            </w:rPr>
          </w:rPrChange>
        </w:rPr>
        <w:t>ac</w:t>
      </w:r>
      <w:r w:rsidR="00A6444D" w:rsidRPr="00913823">
        <w:rPr>
          <w:rFonts w:asciiTheme="majorBidi" w:hAnsiTheme="majorBidi" w:cstheme="majorBidi"/>
          <w:sz w:val="24"/>
          <w:szCs w:val="24"/>
          <w:rPrChange w:id="1406" w:author="Author">
            <w:rPr>
              <w:rFonts w:asciiTheme="majorBidi" w:hAnsiTheme="majorBidi" w:cstheme="majorBidi"/>
              <w:sz w:val="24"/>
              <w:szCs w:val="24"/>
              <w:lang w:val="en-GB"/>
            </w:rPr>
          </w:rPrChange>
        </w:rPr>
        <w:t>t of clearing</w:t>
      </w:r>
      <w:r w:rsidR="00051E29" w:rsidRPr="00913823">
        <w:rPr>
          <w:rFonts w:asciiTheme="majorBidi" w:hAnsiTheme="majorBidi" w:cstheme="majorBidi"/>
          <w:sz w:val="24"/>
          <w:szCs w:val="24"/>
          <w:rPrChange w:id="1407" w:author="Author">
            <w:rPr>
              <w:rFonts w:asciiTheme="majorBidi" w:hAnsiTheme="majorBidi" w:cstheme="majorBidi"/>
              <w:sz w:val="24"/>
              <w:szCs w:val="24"/>
              <w:lang w:val="en-GB"/>
            </w:rPr>
          </w:rPrChange>
        </w:rPr>
        <w:t xml:space="preserve"> away </w:t>
      </w:r>
      <w:commentRangeStart w:id="1408"/>
      <w:r w:rsidR="00051E29" w:rsidRPr="00913823">
        <w:rPr>
          <w:rFonts w:asciiTheme="majorBidi" w:hAnsiTheme="majorBidi" w:cstheme="majorBidi"/>
          <w:sz w:val="24"/>
          <w:szCs w:val="24"/>
          <w:rPrChange w:id="1409" w:author="Author">
            <w:rPr>
              <w:rFonts w:asciiTheme="majorBidi" w:hAnsiTheme="majorBidi" w:cstheme="majorBidi"/>
              <w:sz w:val="24"/>
              <w:szCs w:val="24"/>
              <w:lang w:val="en-GB"/>
            </w:rPr>
          </w:rPrChange>
        </w:rPr>
        <w:t>boulders</w:t>
      </w:r>
      <w:commentRangeEnd w:id="1408"/>
      <w:r w:rsidR="00124053" w:rsidRPr="00F00D08">
        <w:rPr>
          <w:rStyle w:val="CommentReference"/>
        </w:rPr>
        <w:commentReference w:id="1408"/>
      </w:r>
      <w:r w:rsidR="00051E29" w:rsidRPr="00913823">
        <w:rPr>
          <w:rFonts w:asciiTheme="majorBidi" w:hAnsiTheme="majorBidi" w:cstheme="majorBidi"/>
          <w:sz w:val="24"/>
          <w:szCs w:val="24"/>
          <w:rPrChange w:id="1410" w:author="Author">
            <w:rPr>
              <w:rFonts w:asciiTheme="majorBidi" w:hAnsiTheme="majorBidi" w:cstheme="majorBidi"/>
              <w:sz w:val="24"/>
              <w:szCs w:val="24"/>
              <w:lang w:val="en-GB"/>
            </w:rPr>
          </w:rPrChange>
        </w:rPr>
        <w:t xml:space="preserve"> </w:t>
      </w:r>
      <w:del w:id="1411" w:author="Author">
        <w:r w:rsidR="00143E8F" w:rsidRPr="00913823" w:rsidDel="00124053">
          <w:rPr>
            <w:rFonts w:asciiTheme="majorBidi" w:hAnsiTheme="majorBidi" w:cstheme="majorBidi"/>
            <w:sz w:val="24"/>
            <w:szCs w:val="24"/>
            <w:rPrChange w:id="1412" w:author="Author">
              <w:rPr>
                <w:rFonts w:asciiTheme="majorBidi" w:hAnsiTheme="majorBidi" w:cstheme="majorBidi"/>
                <w:sz w:val="24"/>
                <w:szCs w:val="24"/>
                <w:lang w:val="en-GB"/>
              </w:rPr>
            </w:rPrChange>
          </w:rPr>
          <w:delText xml:space="preserve">in order </w:delText>
        </w:r>
      </w:del>
      <w:r w:rsidR="00051E29" w:rsidRPr="00913823">
        <w:rPr>
          <w:rFonts w:asciiTheme="majorBidi" w:hAnsiTheme="majorBidi" w:cstheme="majorBidi"/>
          <w:sz w:val="24"/>
          <w:szCs w:val="24"/>
          <w:rPrChange w:id="1413" w:author="Author">
            <w:rPr>
              <w:rFonts w:asciiTheme="majorBidi" w:hAnsiTheme="majorBidi" w:cstheme="majorBidi"/>
              <w:sz w:val="24"/>
              <w:szCs w:val="24"/>
              <w:lang w:val="en-GB"/>
            </w:rPr>
          </w:rPrChange>
        </w:rPr>
        <w:t xml:space="preserve">to </w:t>
      </w:r>
      <w:r w:rsidR="00B25D01" w:rsidRPr="00913823">
        <w:rPr>
          <w:rFonts w:asciiTheme="majorBidi" w:hAnsiTheme="majorBidi" w:cstheme="majorBidi"/>
          <w:sz w:val="24"/>
          <w:szCs w:val="24"/>
          <w:rPrChange w:id="1414" w:author="Author">
            <w:rPr>
              <w:rFonts w:asciiTheme="majorBidi" w:hAnsiTheme="majorBidi" w:cstheme="majorBidi"/>
              <w:sz w:val="24"/>
              <w:szCs w:val="24"/>
              <w:lang w:val="en-GB"/>
            </w:rPr>
          </w:rPrChange>
        </w:rPr>
        <w:t xml:space="preserve">prepare the </w:t>
      </w:r>
      <w:r w:rsidR="00064EC7" w:rsidRPr="00913823">
        <w:rPr>
          <w:rFonts w:asciiTheme="majorBidi" w:hAnsiTheme="majorBidi" w:cstheme="majorBidi"/>
          <w:sz w:val="24"/>
          <w:szCs w:val="24"/>
          <w:rPrChange w:id="1415" w:author="Author">
            <w:rPr>
              <w:rFonts w:asciiTheme="majorBidi" w:hAnsiTheme="majorBidi" w:cstheme="majorBidi"/>
              <w:sz w:val="24"/>
              <w:szCs w:val="24"/>
              <w:lang w:val="en-GB"/>
            </w:rPr>
          </w:rPrChange>
        </w:rPr>
        <w:t>ground</w:t>
      </w:r>
      <w:r w:rsidR="00B25D01" w:rsidRPr="00913823">
        <w:rPr>
          <w:rFonts w:asciiTheme="majorBidi" w:hAnsiTheme="majorBidi" w:cstheme="majorBidi"/>
          <w:sz w:val="24"/>
          <w:szCs w:val="24"/>
          <w:rPrChange w:id="1416" w:author="Author">
            <w:rPr>
              <w:rFonts w:asciiTheme="majorBidi" w:hAnsiTheme="majorBidi" w:cstheme="majorBidi"/>
              <w:sz w:val="24"/>
              <w:szCs w:val="24"/>
              <w:lang w:val="en-GB"/>
            </w:rPr>
          </w:rPrChange>
        </w:rPr>
        <w:t xml:space="preserve"> for younger writers</w:t>
      </w:r>
      <w:r w:rsidR="00785734" w:rsidRPr="00913823">
        <w:rPr>
          <w:rFonts w:asciiTheme="majorBidi" w:hAnsiTheme="majorBidi" w:cstheme="majorBidi"/>
          <w:sz w:val="24"/>
          <w:szCs w:val="24"/>
          <w:rPrChange w:id="1417" w:author="Author">
            <w:rPr>
              <w:rFonts w:asciiTheme="majorBidi" w:hAnsiTheme="majorBidi" w:cstheme="majorBidi"/>
              <w:sz w:val="24"/>
              <w:szCs w:val="24"/>
              <w:lang w:val="en-GB"/>
            </w:rPr>
          </w:rPrChange>
        </w:rPr>
        <w:t xml:space="preserve">. </w:t>
      </w:r>
      <w:r w:rsidR="0079057F" w:rsidRPr="00913823">
        <w:rPr>
          <w:rFonts w:asciiTheme="majorBidi" w:hAnsiTheme="majorBidi" w:cstheme="majorBidi"/>
          <w:sz w:val="24"/>
          <w:szCs w:val="24"/>
          <w:rPrChange w:id="1418" w:author="Author">
            <w:rPr>
              <w:rFonts w:asciiTheme="majorBidi" w:hAnsiTheme="majorBidi" w:cstheme="majorBidi"/>
              <w:sz w:val="24"/>
              <w:szCs w:val="24"/>
              <w:lang w:val="en-GB"/>
            </w:rPr>
          </w:rPrChange>
        </w:rPr>
        <w:t>He</w:t>
      </w:r>
      <w:r w:rsidR="00983405" w:rsidRPr="00913823">
        <w:rPr>
          <w:rFonts w:asciiTheme="majorBidi" w:hAnsiTheme="majorBidi" w:cstheme="majorBidi"/>
          <w:sz w:val="24"/>
          <w:szCs w:val="24"/>
          <w:rPrChange w:id="1419" w:author="Author">
            <w:rPr>
              <w:rFonts w:asciiTheme="majorBidi" w:hAnsiTheme="majorBidi" w:cstheme="majorBidi"/>
              <w:sz w:val="24"/>
              <w:szCs w:val="24"/>
              <w:lang w:val="en-GB"/>
            </w:rPr>
          </w:rPrChange>
        </w:rPr>
        <w:t xml:space="preserve"> </w:t>
      </w:r>
      <w:r w:rsidR="006E1D47" w:rsidRPr="00913823">
        <w:rPr>
          <w:rFonts w:asciiTheme="majorBidi" w:hAnsiTheme="majorBidi" w:cstheme="majorBidi"/>
          <w:sz w:val="24"/>
          <w:szCs w:val="24"/>
          <w:rPrChange w:id="1420" w:author="Author">
            <w:rPr>
              <w:rFonts w:asciiTheme="majorBidi" w:hAnsiTheme="majorBidi" w:cstheme="majorBidi"/>
              <w:sz w:val="24"/>
              <w:szCs w:val="24"/>
              <w:lang w:val="en-GB"/>
            </w:rPr>
          </w:rPrChange>
        </w:rPr>
        <w:t xml:space="preserve">adds </w:t>
      </w:r>
      <w:r w:rsidR="007D100F" w:rsidRPr="00913823">
        <w:rPr>
          <w:rFonts w:asciiTheme="majorBidi" w:hAnsiTheme="majorBidi" w:cstheme="majorBidi"/>
          <w:sz w:val="24"/>
          <w:szCs w:val="24"/>
          <w:rPrChange w:id="1421" w:author="Author">
            <w:rPr>
              <w:rFonts w:asciiTheme="majorBidi" w:hAnsiTheme="majorBidi" w:cstheme="majorBidi"/>
              <w:sz w:val="24"/>
              <w:szCs w:val="24"/>
              <w:lang w:val="en-GB"/>
            </w:rPr>
          </w:rPrChange>
        </w:rPr>
        <w:t xml:space="preserve">that he decided to </w:t>
      </w:r>
      <w:r w:rsidR="001711F6" w:rsidRPr="00913823">
        <w:rPr>
          <w:rFonts w:asciiTheme="majorBidi" w:hAnsiTheme="majorBidi" w:cstheme="majorBidi"/>
          <w:sz w:val="24"/>
          <w:szCs w:val="24"/>
          <w:rPrChange w:id="1422" w:author="Author">
            <w:rPr>
              <w:rFonts w:asciiTheme="majorBidi" w:hAnsiTheme="majorBidi" w:cstheme="majorBidi"/>
              <w:sz w:val="24"/>
              <w:szCs w:val="24"/>
              <w:lang w:val="en-GB"/>
            </w:rPr>
          </w:rPrChange>
        </w:rPr>
        <w:t xml:space="preserve">publish </w:t>
      </w:r>
      <w:del w:id="1423" w:author="Author">
        <w:r w:rsidR="009300E1" w:rsidRPr="00913823" w:rsidDel="00573716">
          <w:rPr>
            <w:rFonts w:asciiTheme="majorBidi" w:hAnsiTheme="majorBidi" w:cstheme="majorBidi"/>
            <w:sz w:val="24"/>
            <w:szCs w:val="24"/>
            <w:rPrChange w:id="1424" w:author="Author">
              <w:rPr>
                <w:rFonts w:asciiTheme="majorBidi" w:hAnsiTheme="majorBidi" w:cstheme="majorBidi"/>
                <w:sz w:val="24"/>
                <w:szCs w:val="24"/>
                <w:lang w:val="en-GB"/>
              </w:rPr>
            </w:rPrChange>
          </w:rPr>
          <w:delText xml:space="preserve">the </w:delText>
        </w:r>
      </w:del>
      <w:ins w:id="1425" w:author="Author">
        <w:r w:rsidR="00573716" w:rsidRPr="00913823">
          <w:rPr>
            <w:rFonts w:asciiTheme="majorBidi" w:hAnsiTheme="majorBidi" w:cstheme="majorBidi"/>
            <w:sz w:val="24"/>
            <w:szCs w:val="24"/>
            <w:rPrChange w:id="1426" w:author="Author">
              <w:rPr>
                <w:rFonts w:asciiTheme="majorBidi" w:hAnsiTheme="majorBidi" w:cstheme="majorBidi"/>
                <w:sz w:val="24"/>
                <w:szCs w:val="24"/>
                <w:lang w:val="en-GB"/>
              </w:rPr>
            </w:rPrChange>
          </w:rPr>
          <w:t xml:space="preserve">his life </w:t>
        </w:r>
      </w:ins>
      <w:r w:rsidR="009300E1" w:rsidRPr="00913823">
        <w:rPr>
          <w:rFonts w:asciiTheme="majorBidi" w:hAnsiTheme="majorBidi" w:cstheme="majorBidi"/>
          <w:sz w:val="24"/>
          <w:szCs w:val="24"/>
          <w:rPrChange w:id="1427" w:author="Author">
            <w:rPr>
              <w:rFonts w:asciiTheme="majorBidi" w:hAnsiTheme="majorBidi" w:cstheme="majorBidi"/>
              <w:sz w:val="24"/>
              <w:szCs w:val="24"/>
              <w:lang w:val="en-GB"/>
            </w:rPr>
          </w:rPrChange>
        </w:rPr>
        <w:t xml:space="preserve">story </w:t>
      </w:r>
      <w:del w:id="1428" w:author="Author">
        <w:r w:rsidR="009300E1" w:rsidRPr="00913823" w:rsidDel="00573716">
          <w:rPr>
            <w:rFonts w:asciiTheme="majorBidi" w:hAnsiTheme="majorBidi" w:cstheme="majorBidi"/>
            <w:sz w:val="24"/>
            <w:szCs w:val="24"/>
            <w:rPrChange w:id="1429" w:author="Author">
              <w:rPr>
                <w:rFonts w:asciiTheme="majorBidi" w:hAnsiTheme="majorBidi" w:cstheme="majorBidi"/>
                <w:sz w:val="24"/>
                <w:szCs w:val="24"/>
                <w:lang w:val="en-GB"/>
              </w:rPr>
            </w:rPrChange>
          </w:rPr>
          <w:delText>of his life</w:delText>
        </w:r>
        <w:r w:rsidR="001711F6" w:rsidRPr="00913823" w:rsidDel="00573716">
          <w:rPr>
            <w:rFonts w:asciiTheme="majorBidi" w:hAnsiTheme="majorBidi" w:cstheme="majorBidi"/>
            <w:sz w:val="24"/>
            <w:szCs w:val="24"/>
            <w:rPrChange w:id="1430" w:author="Author">
              <w:rPr>
                <w:rFonts w:asciiTheme="majorBidi" w:hAnsiTheme="majorBidi" w:cstheme="majorBidi"/>
                <w:sz w:val="24"/>
                <w:szCs w:val="24"/>
                <w:lang w:val="en-GB"/>
              </w:rPr>
            </w:rPrChange>
          </w:rPr>
          <w:delText xml:space="preserve"> </w:delText>
        </w:r>
      </w:del>
      <w:r w:rsidR="001711F6" w:rsidRPr="00913823">
        <w:rPr>
          <w:rFonts w:asciiTheme="majorBidi" w:hAnsiTheme="majorBidi" w:cstheme="majorBidi"/>
          <w:sz w:val="24"/>
          <w:szCs w:val="24"/>
          <w:rPrChange w:id="1431" w:author="Author">
            <w:rPr>
              <w:rFonts w:asciiTheme="majorBidi" w:hAnsiTheme="majorBidi" w:cstheme="majorBidi"/>
              <w:sz w:val="24"/>
              <w:szCs w:val="24"/>
              <w:lang w:val="en-GB"/>
            </w:rPr>
          </w:rPrChange>
        </w:rPr>
        <w:t xml:space="preserve">to show </w:t>
      </w:r>
      <w:r w:rsidR="00AC1AE9" w:rsidRPr="00913823">
        <w:rPr>
          <w:rFonts w:asciiTheme="majorBidi" w:hAnsiTheme="majorBidi" w:cstheme="majorBidi"/>
          <w:sz w:val="24"/>
          <w:szCs w:val="24"/>
          <w:rPrChange w:id="1432" w:author="Author">
            <w:rPr>
              <w:rFonts w:asciiTheme="majorBidi" w:hAnsiTheme="majorBidi" w:cstheme="majorBidi"/>
              <w:sz w:val="24"/>
              <w:szCs w:val="24"/>
              <w:lang w:val="en-GB"/>
            </w:rPr>
          </w:rPrChange>
        </w:rPr>
        <w:t xml:space="preserve">what he </w:t>
      </w:r>
      <w:r w:rsidR="00E70570" w:rsidRPr="00913823">
        <w:rPr>
          <w:rFonts w:asciiTheme="majorBidi" w:hAnsiTheme="majorBidi" w:cstheme="majorBidi"/>
          <w:sz w:val="24"/>
          <w:szCs w:val="24"/>
          <w:rPrChange w:id="1433" w:author="Author">
            <w:rPr>
              <w:rFonts w:asciiTheme="majorBidi" w:hAnsiTheme="majorBidi" w:cstheme="majorBidi"/>
              <w:sz w:val="24"/>
              <w:szCs w:val="24"/>
              <w:lang w:val="en-GB"/>
            </w:rPr>
          </w:rPrChange>
        </w:rPr>
        <w:t>had to go</w:t>
      </w:r>
      <w:r w:rsidR="00AC1AE9" w:rsidRPr="00913823">
        <w:rPr>
          <w:rFonts w:asciiTheme="majorBidi" w:hAnsiTheme="majorBidi" w:cstheme="majorBidi"/>
          <w:sz w:val="24"/>
          <w:szCs w:val="24"/>
          <w:rPrChange w:id="1434" w:author="Author">
            <w:rPr>
              <w:rFonts w:asciiTheme="majorBidi" w:hAnsiTheme="majorBidi" w:cstheme="majorBidi"/>
              <w:sz w:val="24"/>
              <w:szCs w:val="24"/>
              <w:lang w:val="en-GB"/>
            </w:rPr>
          </w:rPrChange>
        </w:rPr>
        <w:t xml:space="preserve"> through</w:t>
      </w:r>
      <w:r w:rsidR="00471BBD" w:rsidRPr="00913823">
        <w:rPr>
          <w:rFonts w:asciiTheme="majorBidi" w:hAnsiTheme="majorBidi" w:cstheme="majorBidi"/>
          <w:sz w:val="24"/>
          <w:szCs w:val="24"/>
          <w:rPrChange w:id="1435" w:author="Author">
            <w:rPr>
              <w:rFonts w:asciiTheme="majorBidi" w:hAnsiTheme="majorBidi" w:cstheme="majorBidi"/>
              <w:sz w:val="24"/>
              <w:szCs w:val="24"/>
              <w:lang w:val="en-GB"/>
            </w:rPr>
          </w:rPrChange>
        </w:rPr>
        <w:t xml:space="preserve"> </w:t>
      </w:r>
      <w:del w:id="1436" w:author="Author">
        <w:r w:rsidR="00EC37FA" w:rsidRPr="00913823" w:rsidDel="00124053">
          <w:rPr>
            <w:rFonts w:asciiTheme="majorBidi" w:hAnsiTheme="majorBidi" w:cstheme="majorBidi"/>
            <w:sz w:val="24"/>
            <w:szCs w:val="24"/>
            <w:rPrChange w:id="1437" w:author="Author">
              <w:rPr>
                <w:rFonts w:asciiTheme="majorBidi" w:hAnsiTheme="majorBidi" w:cstheme="majorBidi"/>
                <w:sz w:val="24"/>
                <w:szCs w:val="24"/>
                <w:lang w:val="en-GB"/>
              </w:rPr>
            </w:rPrChange>
          </w:rPr>
          <w:delText xml:space="preserve">in order </w:delText>
        </w:r>
      </w:del>
      <w:r w:rsidR="002E0F7C" w:rsidRPr="00913823">
        <w:rPr>
          <w:rFonts w:asciiTheme="majorBidi" w:hAnsiTheme="majorBidi" w:cstheme="majorBidi"/>
          <w:sz w:val="24"/>
          <w:szCs w:val="24"/>
          <w:rPrChange w:id="1438" w:author="Author">
            <w:rPr>
              <w:rFonts w:asciiTheme="majorBidi" w:hAnsiTheme="majorBidi" w:cstheme="majorBidi"/>
              <w:sz w:val="24"/>
              <w:szCs w:val="24"/>
              <w:lang w:val="en-GB"/>
            </w:rPr>
          </w:rPrChange>
        </w:rPr>
        <w:t>to reach his goal</w:t>
      </w:r>
      <w:r w:rsidR="00446DF5" w:rsidRPr="00913823">
        <w:rPr>
          <w:rFonts w:asciiTheme="majorBidi" w:hAnsiTheme="majorBidi" w:cstheme="majorBidi"/>
          <w:sz w:val="24"/>
          <w:szCs w:val="24"/>
          <w:rPrChange w:id="1439" w:author="Author">
            <w:rPr>
              <w:rFonts w:asciiTheme="majorBidi" w:hAnsiTheme="majorBidi" w:cstheme="majorBidi"/>
              <w:sz w:val="24"/>
              <w:szCs w:val="24"/>
              <w:lang w:val="en-GB"/>
            </w:rPr>
          </w:rPrChange>
        </w:rPr>
        <w:t xml:space="preserve"> and </w:t>
      </w:r>
      <w:del w:id="1440" w:author="Author">
        <w:r w:rsidR="00446DF5" w:rsidRPr="00913823" w:rsidDel="00573716">
          <w:rPr>
            <w:rFonts w:asciiTheme="majorBidi" w:hAnsiTheme="majorBidi" w:cstheme="majorBidi"/>
            <w:sz w:val="24"/>
            <w:szCs w:val="24"/>
            <w:rPrChange w:id="1441" w:author="Author">
              <w:rPr>
                <w:rFonts w:asciiTheme="majorBidi" w:hAnsiTheme="majorBidi" w:cstheme="majorBidi"/>
                <w:sz w:val="24"/>
                <w:szCs w:val="24"/>
                <w:lang w:val="en-GB"/>
              </w:rPr>
            </w:rPrChange>
          </w:rPr>
          <w:delText xml:space="preserve">to </w:delText>
        </w:r>
      </w:del>
      <w:r w:rsidR="00446DF5" w:rsidRPr="00913823">
        <w:rPr>
          <w:rFonts w:asciiTheme="majorBidi" w:hAnsiTheme="majorBidi" w:cstheme="majorBidi"/>
          <w:sz w:val="24"/>
          <w:szCs w:val="24"/>
          <w:rPrChange w:id="1442" w:author="Author">
            <w:rPr>
              <w:rFonts w:asciiTheme="majorBidi" w:hAnsiTheme="majorBidi" w:cstheme="majorBidi"/>
              <w:sz w:val="24"/>
              <w:szCs w:val="24"/>
              <w:lang w:val="en-GB"/>
            </w:rPr>
          </w:rPrChange>
        </w:rPr>
        <w:t>become the man he</w:t>
      </w:r>
      <w:r w:rsidR="002B0740" w:rsidRPr="00913823">
        <w:rPr>
          <w:rFonts w:asciiTheme="majorBidi" w:hAnsiTheme="majorBidi" w:cstheme="majorBidi"/>
          <w:sz w:val="24"/>
          <w:szCs w:val="24"/>
          <w:rPrChange w:id="1443" w:author="Author">
            <w:rPr>
              <w:rFonts w:asciiTheme="majorBidi" w:hAnsiTheme="majorBidi" w:cstheme="majorBidi"/>
              <w:sz w:val="24"/>
              <w:szCs w:val="24"/>
              <w:lang w:val="en-GB"/>
            </w:rPr>
          </w:rPrChange>
        </w:rPr>
        <w:t xml:space="preserve"> has become</w:t>
      </w:r>
      <w:r w:rsidR="002E0F7C" w:rsidRPr="00913823">
        <w:rPr>
          <w:rFonts w:asciiTheme="majorBidi" w:hAnsiTheme="majorBidi" w:cstheme="majorBidi"/>
          <w:sz w:val="24"/>
          <w:szCs w:val="24"/>
          <w:rPrChange w:id="1444" w:author="Author">
            <w:rPr>
              <w:rFonts w:asciiTheme="majorBidi" w:hAnsiTheme="majorBidi" w:cstheme="majorBidi"/>
              <w:sz w:val="24"/>
              <w:szCs w:val="24"/>
              <w:lang w:val="en-GB"/>
            </w:rPr>
          </w:rPrChange>
        </w:rPr>
        <w:t>.</w:t>
      </w:r>
      <w:r w:rsidR="0094295C" w:rsidRPr="00913823">
        <w:rPr>
          <w:rStyle w:val="FootnoteReference"/>
          <w:rFonts w:asciiTheme="majorBidi" w:hAnsiTheme="majorBidi" w:cstheme="majorBidi"/>
          <w:sz w:val="24"/>
          <w:szCs w:val="24"/>
          <w:rPrChange w:id="1445" w:author="Author">
            <w:rPr>
              <w:rStyle w:val="FootnoteReference"/>
              <w:rFonts w:asciiTheme="majorBidi" w:hAnsiTheme="majorBidi" w:cstheme="majorBidi"/>
              <w:sz w:val="24"/>
              <w:szCs w:val="24"/>
              <w:lang w:val="en-GB"/>
            </w:rPr>
          </w:rPrChange>
        </w:rPr>
        <w:footnoteReference w:id="13"/>
      </w:r>
      <w:r w:rsidR="002E0F7C" w:rsidRPr="00913823">
        <w:rPr>
          <w:rFonts w:asciiTheme="majorBidi" w:hAnsiTheme="majorBidi" w:cstheme="majorBidi"/>
          <w:sz w:val="24"/>
          <w:szCs w:val="24"/>
          <w:rPrChange w:id="1449" w:author="Author">
            <w:rPr>
              <w:rFonts w:asciiTheme="majorBidi" w:hAnsiTheme="majorBidi" w:cstheme="majorBidi"/>
              <w:sz w:val="24"/>
              <w:szCs w:val="24"/>
              <w:lang w:val="en-GB"/>
            </w:rPr>
          </w:rPrChange>
        </w:rPr>
        <w:t xml:space="preserve"> </w:t>
      </w:r>
      <w:r w:rsidR="0057691D" w:rsidRPr="00913823">
        <w:rPr>
          <w:rFonts w:asciiTheme="majorBidi" w:hAnsiTheme="majorBidi" w:cstheme="majorBidi"/>
          <w:sz w:val="24"/>
          <w:szCs w:val="24"/>
          <w:rPrChange w:id="1450" w:author="Author">
            <w:rPr>
              <w:rFonts w:asciiTheme="majorBidi" w:hAnsiTheme="majorBidi" w:cstheme="majorBidi"/>
              <w:sz w:val="24"/>
              <w:szCs w:val="24"/>
              <w:lang w:val="en-GB"/>
            </w:rPr>
          </w:rPrChange>
        </w:rPr>
        <w:t>He expresses hope that h</w:t>
      </w:r>
      <w:r w:rsidR="00292EFD" w:rsidRPr="00913823">
        <w:rPr>
          <w:rFonts w:asciiTheme="majorBidi" w:hAnsiTheme="majorBidi" w:cstheme="majorBidi"/>
          <w:sz w:val="24"/>
          <w:szCs w:val="24"/>
          <w:rPrChange w:id="1451" w:author="Author">
            <w:rPr>
              <w:rFonts w:asciiTheme="majorBidi" w:hAnsiTheme="majorBidi" w:cstheme="majorBidi"/>
              <w:sz w:val="24"/>
              <w:szCs w:val="24"/>
              <w:lang w:val="en-GB"/>
            </w:rPr>
          </w:rPrChange>
        </w:rPr>
        <w:t xml:space="preserve">is readers </w:t>
      </w:r>
      <w:r w:rsidR="00365827" w:rsidRPr="00913823">
        <w:rPr>
          <w:rFonts w:asciiTheme="majorBidi" w:hAnsiTheme="majorBidi" w:cstheme="majorBidi"/>
          <w:sz w:val="24"/>
          <w:szCs w:val="24"/>
          <w:rPrChange w:id="1452" w:author="Author">
            <w:rPr>
              <w:rFonts w:asciiTheme="majorBidi" w:hAnsiTheme="majorBidi" w:cstheme="majorBidi"/>
              <w:sz w:val="24"/>
              <w:szCs w:val="24"/>
              <w:lang w:val="en-GB"/>
            </w:rPr>
          </w:rPrChange>
        </w:rPr>
        <w:t>will</w:t>
      </w:r>
      <w:r w:rsidR="00292EFD" w:rsidRPr="00913823">
        <w:rPr>
          <w:rFonts w:asciiTheme="majorBidi" w:hAnsiTheme="majorBidi" w:cstheme="majorBidi"/>
          <w:sz w:val="24"/>
          <w:szCs w:val="24"/>
          <w:rPrChange w:id="1453" w:author="Author">
            <w:rPr>
              <w:rFonts w:asciiTheme="majorBidi" w:hAnsiTheme="majorBidi" w:cstheme="majorBidi"/>
              <w:sz w:val="24"/>
              <w:szCs w:val="24"/>
              <w:lang w:val="en-GB"/>
            </w:rPr>
          </w:rPrChange>
        </w:rPr>
        <w:t xml:space="preserve"> learn from </w:t>
      </w:r>
      <w:r w:rsidR="00BD5D4C" w:rsidRPr="00913823">
        <w:rPr>
          <w:rFonts w:asciiTheme="majorBidi" w:hAnsiTheme="majorBidi" w:cstheme="majorBidi"/>
          <w:sz w:val="24"/>
          <w:szCs w:val="24"/>
          <w:rPrChange w:id="1454" w:author="Author">
            <w:rPr>
              <w:rFonts w:asciiTheme="majorBidi" w:hAnsiTheme="majorBidi" w:cstheme="majorBidi"/>
              <w:sz w:val="24"/>
              <w:szCs w:val="24"/>
              <w:lang w:val="en-GB"/>
            </w:rPr>
          </w:rPrChange>
        </w:rPr>
        <w:t>his experience</w:t>
      </w:r>
      <w:r w:rsidR="008E4984" w:rsidRPr="00913823">
        <w:rPr>
          <w:rFonts w:asciiTheme="majorBidi" w:hAnsiTheme="majorBidi" w:cstheme="majorBidi"/>
          <w:sz w:val="24"/>
          <w:szCs w:val="24"/>
          <w:rPrChange w:id="1455" w:author="Author">
            <w:rPr>
              <w:rFonts w:asciiTheme="majorBidi" w:hAnsiTheme="majorBidi" w:cstheme="majorBidi"/>
              <w:sz w:val="24"/>
              <w:szCs w:val="24"/>
              <w:lang w:val="en-GB"/>
            </w:rPr>
          </w:rPrChange>
        </w:rPr>
        <w:t xml:space="preserve"> </w:t>
      </w:r>
      <w:r w:rsidR="00292EFD" w:rsidRPr="00913823">
        <w:rPr>
          <w:rFonts w:asciiTheme="majorBidi" w:hAnsiTheme="majorBidi" w:cstheme="majorBidi"/>
          <w:sz w:val="24"/>
          <w:szCs w:val="24"/>
          <w:rPrChange w:id="1456" w:author="Author">
            <w:rPr>
              <w:rFonts w:asciiTheme="majorBidi" w:hAnsiTheme="majorBidi" w:cstheme="majorBidi"/>
              <w:sz w:val="24"/>
              <w:szCs w:val="24"/>
              <w:lang w:val="en-GB"/>
            </w:rPr>
          </w:rPrChange>
        </w:rPr>
        <w:t xml:space="preserve">that </w:t>
      </w:r>
      <w:del w:id="1457" w:author="Author">
        <w:r w:rsidR="00292EFD" w:rsidRPr="00913823" w:rsidDel="00573716">
          <w:rPr>
            <w:rFonts w:asciiTheme="majorBidi" w:hAnsiTheme="majorBidi" w:cstheme="majorBidi"/>
            <w:sz w:val="24"/>
            <w:szCs w:val="24"/>
            <w:rPrChange w:id="1458" w:author="Author">
              <w:rPr>
                <w:rFonts w:asciiTheme="majorBidi" w:hAnsiTheme="majorBidi" w:cstheme="majorBidi"/>
                <w:sz w:val="24"/>
                <w:szCs w:val="24"/>
                <w:lang w:val="en-GB"/>
              </w:rPr>
            </w:rPrChange>
          </w:rPr>
          <w:delText xml:space="preserve">one should begin </w:delText>
        </w:r>
        <w:r w:rsidR="00EC0CE4" w:rsidRPr="00913823" w:rsidDel="00573716">
          <w:rPr>
            <w:rFonts w:asciiTheme="majorBidi" w:hAnsiTheme="majorBidi" w:cstheme="majorBidi"/>
            <w:sz w:val="24"/>
            <w:szCs w:val="24"/>
            <w:rPrChange w:id="1459" w:author="Author">
              <w:rPr>
                <w:rFonts w:asciiTheme="majorBidi" w:hAnsiTheme="majorBidi" w:cstheme="majorBidi"/>
                <w:sz w:val="24"/>
                <w:szCs w:val="24"/>
                <w:lang w:val="en-GB"/>
              </w:rPr>
            </w:rPrChange>
          </w:rPr>
          <w:delText xml:space="preserve">his </w:delText>
        </w:r>
      </w:del>
      <w:r w:rsidR="00EC0CE4" w:rsidRPr="00913823">
        <w:rPr>
          <w:rFonts w:asciiTheme="majorBidi" w:hAnsiTheme="majorBidi" w:cstheme="majorBidi"/>
          <w:sz w:val="24"/>
          <w:szCs w:val="24"/>
          <w:rPrChange w:id="1460" w:author="Author">
            <w:rPr>
              <w:rFonts w:asciiTheme="majorBidi" w:hAnsiTheme="majorBidi" w:cstheme="majorBidi"/>
              <w:sz w:val="24"/>
              <w:szCs w:val="24"/>
              <w:lang w:val="en-GB"/>
            </w:rPr>
          </w:rPrChange>
        </w:rPr>
        <w:t xml:space="preserve">education </w:t>
      </w:r>
      <w:ins w:id="1461" w:author="Author">
        <w:r w:rsidR="00573716" w:rsidRPr="00913823">
          <w:rPr>
            <w:rFonts w:asciiTheme="majorBidi" w:hAnsiTheme="majorBidi" w:cstheme="majorBidi"/>
            <w:sz w:val="24"/>
            <w:szCs w:val="24"/>
            <w:rPrChange w:id="1462" w:author="Author">
              <w:rPr>
                <w:rFonts w:asciiTheme="majorBidi" w:hAnsiTheme="majorBidi" w:cstheme="majorBidi"/>
                <w:sz w:val="24"/>
                <w:szCs w:val="24"/>
                <w:lang w:val="en-GB"/>
              </w:rPr>
            </w:rPrChange>
          </w:rPr>
          <w:t xml:space="preserve">should begin in </w:t>
        </w:r>
        <w:r w:rsidR="00573716" w:rsidRPr="00913823">
          <w:rPr>
            <w:rFonts w:asciiTheme="majorBidi" w:hAnsiTheme="majorBidi" w:cstheme="majorBidi"/>
            <w:sz w:val="24"/>
            <w:szCs w:val="24"/>
            <w:rPrChange w:id="1463" w:author="Author">
              <w:rPr>
                <w:rFonts w:asciiTheme="majorBidi" w:hAnsiTheme="majorBidi" w:cstheme="majorBidi"/>
                <w:sz w:val="24"/>
                <w:szCs w:val="24"/>
                <w:lang w:val="en-GB"/>
              </w:rPr>
            </w:rPrChange>
          </w:rPr>
          <w:lastRenderedPageBreak/>
          <w:t>youth</w:t>
        </w:r>
        <w:r w:rsidR="00124053" w:rsidRPr="00913823">
          <w:rPr>
            <w:rFonts w:asciiTheme="majorBidi" w:hAnsiTheme="majorBidi" w:cstheme="majorBidi"/>
            <w:sz w:val="24"/>
            <w:szCs w:val="24"/>
            <w:rPrChange w:id="1464" w:author="Author">
              <w:rPr>
                <w:rFonts w:asciiTheme="majorBidi" w:hAnsiTheme="majorBidi" w:cstheme="majorBidi"/>
                <w:sz w:val="24"/>
                <w:szCs w:val="24"/>
                <w:lang w:val="en-GB"/>
              </w:rPr>
            </w:rPrChange>
          </w:rPr>
          <w:t>,</w:t>
        </w:r>
        <w:r w:rsidR="00573716" w:rsidRPr="00913823">
          <w:rPr>
            <w:rFonts w:asciiTheme="majorBidi" w:hAnsiTheme="majorBidi" w:cstheme="majorBidi"/>
            <w:sz w:val="24"/>
            <w:szCs w:val="24"/>
            <w:rPrChange w:id="1465" w:author="Author">
              <w:rPr>
                <w:rFonts w:asciiTheme="majorBidi" w:hAnsiTheme="majorBidi" w:cstheme="majorBidi"/>
                <w:sz w:val="24"/>
                <w:szCs w:val="24"/>
                <w:lang w:val="en-GB"/>
              </w:rPr>
            </w:rPrChange>
          </w:rPr>
          <w:t xml:space="preserve"> </w:t>
        </w:r>
      </w:ins>
      <w:del w:id="1466" w:author="Author">
        <w:r w:rsidR="00F3178E" w:rsidRPr="00913823" w:rsidDel="00573716">
          <w:rPr>
            <w:rFonts w:asciiTheme="majorBidi" w:hAnsiTheme="majorBidi" w:cstheme="majorBidi"/>
            <w:sz w:val="24"/>
            <w:szCs w:val="24"/>
            <w:rPrChange w:id="1467" w:author="Author">
              <w:rPr>
                <w:rFonts w:asciiTheme="majorBidi" w:hAnsiTheme="majorBidi" w:cstheme="majorBidi"/>
                <w:sz w:val="24"/>
                <w:szCs w:val="24"/>
                <w:lang w:val="en-GB"/>
              </w:rPr>
            </w:rPrChange>
          </w:rPr>
          <w:delText xml:space="preserve">when he is </w:delText>
        </w:r>
        <w:r w:rsidR="00E00FA8" w:rsidRPr="00913823" w:rsidDel="00573716">
          <w:rPr>
            <w:rFonts w:asciiTheme="majorBidi" w:hAnsiTheme="majorBidi" w:cstheme="majorBidi"/>
            <w:sz w:val="24"/>
            <w:szCs w:val="24"/>
            <w:rPrChange w:id="1468" w:author="Author">
              <w:rPr>
                <w:rFonts w:asciiTheme="majorBidi" w:hAnsiTheme="majorBidi" w:cstheme="majorBidi"/>
                <w:sz w:val="24"/>
                <w:szCs w:val="24"/>
                <w:lang w:val="en-GB"/>
              </w:rPr>
            </w:rPrChange>
          </w:rPr>
          <w:delText xml:space="preserve">still </w:delText>
        </w:r>
        <w:r w:rsidR="00F3178E" w:rsidRPr="00913823" w:rsidDel="00573716">
          <w:rPr>
            <w:rFonts w:asciiTheme="majorBidi" w:hAnsiTheme="majorBidi" w:cstheme="majorBidi"/>
            <w:sz w:val="24"/>
            <w:szCs w:val="24"/>
            <w:rPrChange w:id="1469" w:author="Author">
              <w:rPr>
                <w:rFonts w:asciiTheme="majorBidi" w:hAnsiTheme="majorBidi" w:cstheme="majorBidi"/>
                <w:sz w:val="24"/>
                <w:szCs w:val="24"/>
                <w:lang w:val="en-GB"/>
              </w:rPr>
            </w:rPrChange>
          </w:rPr>
          <w:delText>young</w:delText>
        </w:r>
        <w:r w:rsidR="00292EFD" w:rsidRPr="00913823" w:rsidDel="00573716">
          <w:rPr>
            <w:rFonts w:asciiTheme="majorBidi" w:hAnsiTheme="majorBidi" w:cstheme="majorBidi"/>
            <w:sz w:val="24"/>
            <w:szCs w:val="24"/>
            <w:rPrChange w:id="1470" w:author="Author">
              <w:rPr>
                <w:rFonts w:asciiTheme="majorBidi" w:hAnsiTheme="majorBidi" w:cstheme="majorBidi"/>
                <w:sz w:val="24"/>
                <w:szCs w:val="24"/>
                <w:lang w:val="en-GB"/>
              </w:rPr>
            </w:rPrChange>
          </w:rPr>
          <w:delText xml:space="preserve"> </w:delText>
        </w:r>
      </w:del>
      <w:r w:rsidR="00FB7B5B" w:rsidRPr="00913823">
        <w:rPr>
          <w:rFonts w:asciiTheme="majorBidi" w:hAnsiTheme="majorBidi" w:cstheme="majorBidi"/>
          <w:sz w:val="24"/>
          <w:szCs w:val="24"/>
          <w:rPrChange w:id="1471" w:author="Author">
            <w:rPr>
              <w:rFonts w:asciiTheme="majorBidi" w:hAnsiTheme="majorBidi" w:cstheme="majorBidi"/>
              <w:sz w:val="24"/>
              <w:szCs w:val="24"/>
              <w:lang w:val="en-GB"/>
            </w:rPr>
          </w:rPrChange>
        </w:rPr>
        <w:t xml:space="preserve">when </w:t>
      </w:r>
      <w:r w:rsidR="00BB5A8A" w:rsidRPr="00913823">
        <w:rPr>
          <w:rFonts w:asciiTheme="majorBidi" w:hAnsiTheme="majorBidi" w:cstheme="majorBidi"/>
          <w:sz w:val="24"/>
          <w:szCs w:val="24"/>
          <w:rPrChange w:id="1472" w:author="Author">
            <w:rPr>
              <w:rFonts w:asciiTheme="majorBidi" w:hAnsiTheme="majorBidi" w:cstheme="majorBidi"/>
              <w:sz w:val="24"/>
              <w:szCs w:val="24"/>
              <w:lang w:val="en-GB"/>
            </w:rPr>
          </w:rPrChange>
        </w:rPr>
        <w:t>learning</w:t>
      </w:r>
      <w:r w:rsidR="00A135AE" w:rsidRPr="00913823">
        <w:rPr>
          <w:rFonts w:asciiTheme="majorBidi" w:hAnsiTheme="majorBidi" w:cstheme="majorBidi"/>
          <w:sz w:val="24"/>
          <w:szCs w:val="24"/>
          <w:rPrChange w:id="1473" w:author="Author">
            <w:rPr>
              <w:rFonts w:asciiTheme="majorBidi" w:hAnsiTheme="majorBidi" w:cstheme="majorBidi"/>
              <w:sz w:val="24"/>
              <w:szCs w:val="24"/>
              <w:lang w:val="en-GB"/>
            </w:rPr>
          </w:rPrChange>
        </w:rPr>
        <w:t xml:space="preserve"> is</w:t>
      </w:r>
      <w:r w:rsidR="000100FA" w:rsidRPr="00913823">
        <w:rPr>
          <w:rFonts w:asciiTheme="majorBidi" w:hAnsiTheme="majorBidi" w:cstheme="majorBidi"/>
          <w:sz w:val="24"/>
          <w:szCs w:val="24"/>
          <w:rPrChange w:id="1474" w:author="Author">
            <w:rPr>
              <w:rFonts w:asciiTheme="majorBidi" w:hAnsiTheme="majorBidi" w:cstheme="majorBidi"/>
              <w:sz w:val="24"/>
              <w:szCs w:val="24"/>
              <w:lang w:val="en-GB"/>
            </w:rPr>
          </w:rPrChange>
        </w:rPr>
        <w:t xml:space="preserve"> easy</w:t>
      </w:r>
      <w:ins w:id="1475" w:author="Author">
        <w:r w:rsidR="00124053" w:rsidRPr="00913823">
          <w:rPr>
            <w:rFonts w:asciiTheme="majorBidi" w:hAnsiTheme="majorBidi" w:cstheme="majorBidi"/>
            <w:sz w:val="24"/>
            <w:szCs w:val="24"/>
            <w:rPrChange w:id="1476" w:author="Author">
              <w:rPr>
                <w:rFonts w:asciiTheme="majorBidi" w:hAnsiTheme="majorBidi" w:cstheme="majorBidi"/>
                <w:sz w:val="24"/>
                <w:szCs w:val="24"/>
                <w:lang w:val="en-GB"/>
              </w:rPr>
            </w:rPrChange>
          </w:rPr>
          <w:t>,</w:t>
        </w:r>
      </w:ins>
      <w:del w:id="1477" w:author="Author">
        <w:r w:rsidR="000100FA" w:rsidRPr="00913823" w:rsidDel="00573716">
          <w:rPr>
            <w:rFonts w:asciiTheme="majorBidi" w:hAnsiTheme="majorBidi" w:cstheme="majorBidi"/>
            <w:sz w:val="24"/>
            <w:szCs w:val="24"/>
            <w:rPrChange w:id="1478" w:author="Author">
              <w:rPr>
                <w:rFonts w:asciiTheme="majorBidi" w:hAnsiTheme="majorBidi" w:cstheme="majorBidi"/>
                <w:sz w:val="24"/>
                <w:szCs w:val="24"/>
                <w:lang w:val="en-GB"/>
              </w:rPr>
            </w:rPrChange>
          </w:rPr>
          <w:delText>,</w:delText>
        </w:r>
      </w:del>
      <w:r w:rsidR="000100FA" w:rsidRPr="00913823">
        <w:rPr>
          <w:rFonts w:asciiTheme="majorBidi" w:hAnsiTheme="majorBidi" w:cstheme="majorBidi"/>
          <w:sz w:val="24"/>
          <w:szCs w:val="24"/>
          <w:rPrChange w:id="1479" w:author="Author">
            <w:rPr>
              <w:rFonts w:asciiTheme="majorBidi" w:hAnsiTheme="majorBidi" w:cstheme="majorBidi"/>
              <w:sz w:val="24"/>
              <w:szCs w:val="24"/>
              <w:lang w:val="en-GB"/>
            </w:rPr>
          </w:rPrChange>
        </w:rPr>
        <w:t xml:space="preserve"> </w:t>
      </w:r>
      <w:del w:id="1480" w:author="Author">
        <w:r w:rsidR="00790477" w:rsidRPr="00913823" w:rsidDel="00124053">
          <w:rPr>
            <w:rFonts w:asciiTheme="majorBidi" w:hAnsiTheme="majorBidi" w:cstheme="majorBidi"/>
            <w:sz w:val="24"/>
            <w:szCs w:val="24"/>
            <w:rPrChange w:id="1481" w:author="Author">
              <w:rPr>
                <w:rFonts w:asciiTheme="majorBidi" w:hAnsiTheme="majorBidi" w:cstheme="majorBidi"/>
                <w:sz w:val="24"/>
                <w:szCs w:val="24"/>
                <w:lang w:val="en-GB"/>
              </w:rPr>
            </w:rPrChange>
          </w:rPr>
          <w:delText xml:space="preserve">because </w:delText>
        </w:r>
      </w:del>
      <w:ins w:id="1482" w:author="Author">
        <w:r w:rsidR="00124053" w:rsidRPr="00913823">
          <w:rPr>
            <w:rFonts w:asciiTheme="majorBidi" w:hAnsiTheme="majorBidi" w:cstheme="majorBidi"/>
            <w:sz w:val="24"/>
            <w:szCs w:val="24"/>
            <w:rPrChange w:id="1483" w:author="Author">
              <w:rPr>
                <w:rFonts w:asciiTheme="majorBidi" w:hAnsiTheme="majorBidi" w:cstheme="majorBidi"/>
                <w:sz w:val="24"/>
                <w:szCs w:val="24"/>
                <w:lang w:val="en-GB"/>
              </w:rPr>
            </w:rPrChange>
          </w:rPr>
          <w:t xml:space="preserve">since </w:t>
        </w:r>
        <w:r w:rsidR="00FD3417" w:rsidRPr="00913823">
          <w:rPr>
            <w:rFonts w:asciiTheme="majorBidi" w:hAnsiTheme="majorBidi" w:cstheme="majorBidi"/>
            <w:sz w:val="24"/>
            <w:szCs w:val="24"/>
            <w:rPrChange w:id="1484" w:author="Author">
              <w:rPr>
                <w:rFonts w:asciiTheme="majorBidi" w:hAnsiTheme="majorBidi" w:cstheme="majorBidi"/>
                <w:sz w:val="24"/>
                <w:szCs w:val="24"/>
                <w:lang w:val="en-GB"/>
              </w:rPr>
            </w:rPrChange>
          </w:rPr>
          <w:t>it</w:t>
        </w:r>
      </w:ins>
      <w:del w:id="1485" w:author="Author">
        <w:r w:rsidR="00790477" w:rsidRPr="00913823" w:rsidDel="00124053">
          <w:rPr>
            <w:rFonts w:asciiTheme="majorBidi" w:hAnsiTheme="majorBidi" w:cstheme="majorBidi"/>
            <w:sz w:val="24"/>
            <w:szCs w:val="24"/>
            <w:rPrChange w:id="1486" w:author="Author">
              <w:rPr>
                <w:rFonts w:asciiTheme="majorBidi" w:hAnsiTheme="majorBidi" w:cstheme="majorBidi"/>
                <w:sz w:val="24"/>
                <w:szCs w:val="24"/>
                <w:lang w:val="en-GB"/>
              </w:rPr>
            </w:rPrChange>
          </w:rPr>
          <w:delText>it</w:delText>
        </w:r>
      </w:del>
      <w:r w:rsidR="00790477" w:rsidRPr="00913823">
        <w:rPr>
          <w:rFonts w:asciiTheme="majorBidi" w:hAnsiTheme="majorBidi" w:cstheme="majorBidi"/>
          <w:sz w:val="24"/>
          <w:szCs w:val="24"/>
          <w:rPrChange w:id="1487" w:author="Author">
            <w:rPr>
              <w:rFonts w:asciiTheme="majorBidi" w:hAnsiTheme="majorBidi" w:cstheme="majorBidi"/>
              <w:sz w:val="24"/>
              <w:szCs w:val="24"/>
              <w:lang w:val="en-GB"/>
            </w:rPr>
          </w:rPrChange>
        </w:rPr>
        <w:t xml:space="preserve"> </w:t>
      </w:r>
      <w:del w:id="1488" w:author="Author">
        <w:r w:rsidR="00EE575F" w:rsidRPr="00913823" w:rsidDel="00573716">
          <w:rPr>
            <w:rFonts w:asciiTheme="majorBidi" w:hAnsiTheme="majorBidi" w:cstheme="majorBidi"/>
            <w:sz w:val="24"/>
            <w:szCs w:val="24"/>
            <w:rPrChange w:id="1489" w:author="Author">
              <w:rPr>
                <w:rFonts w:asciiTheme="majorBidi" w:hAnsiTheme="majorBidi" w:cstheme="majorBidi"/>
                <w:sz w:val="24"/>
                <w:szCs w:val="24"/>
                <w:lang w:val="en-GB"/>
              </w:rPr>
            </w:rPrChange>
          </w:rPr>
          <w:delText xml:space="preserve">will </w:delText>
        </w:r>
        <w:r w:rsidR="005506B7" w:rsidRPr="00913823" w:rsidDel="008D4B61">
          <w:rPr>
            <w:rFonts w:asciiTheme="majorBidi" w:hAnsiTheme="majorBidi" w:cstheme="majorBidi"/>
            <w:sz w:val="24"/>
            <w:szCs w:val="24"/>
            <w:rPrChange w:id="1490" w:author="Author">
              <w:rPr>
                <w:rFonts w:asciiTheme="majorBidi" w:hAnsiTheme="majorBidi" w:cstheme="majorBidi"/>
                <w:sz w:val="24"/>
                <w:szCs w:val="24"/>
                <w:lang w:val="en-GB"/>
              </w:rPr>
            </w:rPrChange>
          </w:rPr>
          <w:delText>be</w:delText>
        </w:r>
      </w:del>
      <w:ins w:id="1491" w:author="Author">
        <w:r w:rsidR="008D4B61" w:rsidRPr="00913823">
          <w:rPr>
            <w:rFonts w:asciiTheme="majorBidi" w:hAnsiTheme="majorBidi" w:cstheme="majorBidi"/>
            <w:sz w:val="24"/>
            <w:szCs w:val="24"/>
            <w:rPrChange w:id="1492" w:author="Author">
              <w:rPr>
                <w:rFonts w:asciiTheme="majorBidi" w:hAnsiTheme="majorBidi" w:cstheme="majorBidi"/>
                <w:sz w:val="24"/>
                <w:szCs w:val="24"/>
                <w:lang w:val="en-GB"/>
              </w:rPr>
            </w:rPrChange>
          </w:rPr>
          <w:t>becomes</w:t>
        </w:r>
      </w:ins>
      <w:r w:rsidR="005506B7" w:rsidRPr="00913823">
        <w:rPr>
          <w:rFonts w:asciiTheme="majorBidi" w:hAnsiTheme="majorBidi" w:cstheme="majorBidi"/>
          <w:sz w:val="24"/>
          <w:szCs w:val="24"/>
          <w:rPrChange w:id="1493" w:author="Author">
            <w:rPr>
              <w:rFonts w:asciiTheme="majorBidi" w:hAnsiTheme="majorBidi" w:cstheme="majorBidi"/>
              <w:sz w:val="24"/>
              <w:szCs w:val="24"/>
              <w:lang w:val="en-GB"/>
            </w:rPr>
          </w:rPrChange>
        </w:rPr>
        <w:t xml:space="preserve"> </w:t>
      </w:r>
      <w:r w:rsidR="00C753BF" w:rsidRPr="00913823">
        <w:rPr>
          <w:rFonts w:asciiTheme="majorBidi" w:hAnsiTheme="majorBidi" w:cstheme="majorBidi"/>
          <w:sz w:val="24"/>
          <w:szCs w:val="24"/>
          <w:rPrChange w:id="1494" w:author="Author">
            <w:rPr>
              <w:rFonts w:asciiTheme="majorBidi" w:hAnsiTheme="majorBidi" w:cstheme="majorBidi"/>
              <w:sz w:val="24"/>
              <w:szCs w:val="24"/>
              <w:lang w:val="en-GB"/>
            </w:rPr>
          </w:rPrChange>
        </w:rPr>
        <w:t>much harder</w:t>
      </w:r>
      <w:r w:rsidR="008E4984" w:rsidRPr="00913823">
        <w:rPr>
          <w:rFonts w:asciiTheme="majorBidi" w:hAnsiTheme="majorBidi" w:cstheme="majorBidi"/>
          <w:sz w:val="24"/>
          <w:szCs w:val="24"/>
          <w:rPrChange w:id="1495" w:author="Author">
            <w:rPr>
              <w:rFonts w:asciiTheme="majorBidi" w:hAnsiTheme="majorBidi" w:cstheme="majorBidi"/>
              <w:sz w:val="24"/>
              <w:szCs w:val="24"/>
              <w:lang w:val="en-GB"/>
            </w:rPr>
          </w:rPrChange>
        </w:rPr>
        <w:t xml:space="preserve"> </w:t>
      </w:r>
      <w:r w:rsidR="00E912F6" w:rsidRPr="00913823">
        <w:rPr>
          <w:rFonts w:asciiTheme="majorBidi" w:hAnsiTheme="majorBidi" w:cstheme="majorBidi"/>
          <w:sz w:val="24"/>
          <w:szCs w:val="24"/>
          <w:rPrChange w:id="1496" w:author="Author">
            <w:rPr>
              <w:rFonts w:asciiTheme="majorBidi" w:hAnsiTheme="majorBidi" w:cstheme="majorBidi"/>
              <w:sz w:val="24"/>
              <w:szCs w:val="24"/>
              <w:lang w:val="en-GB"/>
            </w:rPr>
          </w:rPrChange>
        </w:rPr>
        <w:t>at a mature age</w:t>
      </w:r>
      <w:r w:rsidR="00C753BF" w:rsidRPr="00913823">
        <w:rPr>
          <w:rFonts w:asciiTheme="majorBidi" w:hAnsiTheme="majorBidi" w:cstheme="majorBidi"/>
          <w:sz w:val="24"/>
          <w:szCs w:val="24"/>
          <w:rPrChange w:id="1497" w:author="Author">
            <w:rPr>
              <w:rFonts w:asciiTheme="majorBidi" w:hAnsiTheme="majorBidi" w:cstheme="majorBidi"/>
              <w:sz w:val="24"/>
              <w:szCs w:val="24"/>
              <w:lang w:val="en-GB"/>
            </w:rPr>
          </w:rPrChange>
        </w:rPr>
        <w:t xml:space="preserve">. </w:t>
      </w:r>
      <w:r w:rsidR="00BA5A80" w:rsidRPr="00913823">
        <w:rPr>
          <w:rFonts w:asciiTheme="majorBidi" w:hAnsiTheme="majorBidi" w:cstheme="majorBidi"/>
          <w:sz w:val="24"/>
          <w:szCs w:val="24"/>
          <w:rPrChange w:id="1498" w:author="Author">
            <w:rPr>
              <w:rFonts w:asciiTheme="majorBidi" w:hAnsiTheme="majorBidi" w:cstheme="majorBidi"/>
              <w:sz w:val="24"/>
              <w:szCs w:val="24"/>
              <w:lang w:val="en-GB"/>
            </w:rPr>
          </w:rPrChange>
        </w:rPr>
        <w:t xml:space="preserve">The </w:t>
      </w:r>
      <w:r w:rsidR="0003708E" w:rsidRPr="00913823">
        <w:rPr>
          <w:rFonts w:asciiTheme="majorBidi" w:hAnsiTheme="majorBidi" w:cstheme="majorBidi"/>
          <w:sz w:val="24"/>
          <w:szCs w:val="24"/>
          <w:rPrChange w:id="1499" w:author="Author">
            <w:rPr>
              <w:rFonts w:asciiTheme="majorBidi" w:hAnsiTheme="majorBidi" w:cstheme="majorBidi"/>
              <w:sz w:val="24"/>
              <w:szCs w:val="24"/>
              <w:lang w:val="en-GB"/>
            </w:rPr>
          </w:rPrChange>
        </w:rPr>
        <w:t xml:space="preserve">vital </w:t>
      </w:r>
      <w:r w:rsidR="00060F6C" w:rsidRPr="00913823">
        <w:rPr>
          <w:rFonts w:asciiTheme="majorBidi" w:hAnsiTheme="majorBidi" w:cstheme="majorBidi"/>
          <w:sz w:val="24"/>
          <w:szCs w:val="24"/>
          <w:rPrChange w:id="1500" w:author="Author">
            <w:rPr>
              <w:rFonts w:asciiTheme="majorBidi" w:hAnsiTheme="majorBidi" w:cstheme="majorBidi"/>
              <w:sz w:val="24"/>
              <w:szCs w:val="24"/>
              <w:lang w:val="en-GB"/>
            </w:rPr>
          </w:rPrChange>
        </w:rPr>
        <w:t>importance</w:t>
      </w:r>
      <w:r w:rsidR="0003708E" w:rsidRPr="00913823">
        <w:rPr>
          <w:rFonts w:asciiTheme="majorBidi" w:hAnsiTheme="majorBidi" w:cstheme="majorBidi"/>
          <w:sz w:val="24"/>
          <w:szCs w:val="24"/>
          <w:rPrChange w:id="1501" w:author="Author">
            <w:rPr>
              <w:rFonts w:asciiTheme="majorBidi" w:hAnsiTheme="majorBidi" w:cstheme="majorBidi"/>
              <w:sz w:val="24"/>
              <w:szCs w:val="24"/>
              <w:lang w:val="en-GB"/>
            </w:rPr>
          </w:rPrChange>
        </w:rPr>
        <w:t xml:space="preserve"> of </w:t>
      </w:r>
      <w:r w:rsidR="008E5AE2" w:rsidRPr="00913823">
        <w:rPr>
          <w:rFonts w:asciiTheme="majorBidi" w:hAnsiTheme="majorBidi" w:cstheme="majorBidi"/>
          <w:sz w:val="24"/>
          <w:szCs w:val="24"/>
          <w:rPrChange w:id="1502" w:author="Author">
            <w:rPr>
              <w:rFonts w:asciiTheme="majorBidi" w:hAnsiTheme="majorBidi" w:cstheme="majorBidi"/>
              <w:sz w:val="24"/>
              <w:szCs w:val="24"/>
              <w:lang w:val="en-GB"/>
            </w:rPr>
          </w:rPrChange>
        </w:rPr>
        <w:t xml:space="preserve">general </w:t>
      </w:r>
      <w:r w:rsidR="0003708E" w:rsidRPr="00913823">
        <w:rPr>
          <w:rFonts w:asciiTheme="majorBidi" w:hAnsiTheme="majorBidi" w:cstheme="majorBidi"/>
          <w:sz w:val="24"/>
          <w:szCs w:val="24"/>
          <w:rPrChange w:id="1503" w:author="Author">
            <w:rPr>
              <w:rFonts w:asciiTheme="majorBidi" w:hAnsiTheme="majorBidi" w:cstheme="majorBidi"/>
              <w:sz w:val="24"/>
              <w:szCs w:val="24"/>
              <w:lang w:val="en-GB"/>
            </w:rPr>
          </w:rPrChange>
        </w:rPr>
        <w:t xml:space="preserve">education </w:t>
      </w:r>
      <w:r w:rsidR="002169BD" w:rsidRPr="00913823">
        <w:rPr>
          <w:rFonts w:asciiTheme="majorBidi" w:hAnsiTheme="majorBidi" w:cstheme="majorBidi"/>
          <w:sz w:val="24"/>
          <w:szCs w:val="24"/>
          <w:rPrChange w:id="1504" w:author="Author">
            <w:rPr>
              <w:rFonts w:asciiTheme="majorBidi" w:hAnsiTheme="majorBidi" w:cstheme="majorBidi"/>
              <w:sz w:val="24"/>
              <w:szCs w:val="24"/>
              <w:lang w:val="en-GB"/>
            </w:rPr>
          </w:rPrChange>
        </w:rPr>
        <w:t xml:space="preserve">and </w:t>
      </w:r>
      <w:del w:id="1505" w:author="Author">
        <w:r w:rsidR="003235DC" w:rsidRPr="00913823" w:rsidDel="00FD3417">
          <w:rPr>
            <w:rFonts w:asciiTheme="majorBidi" w:hAnsiTheme="majorBidi" w:cstheme="majorBidi"/>
            <w:sz w:val="24"/>
            <w:szCs w:val="24"/>
            <w:rPrChange w:id="1506" w:author="Author">
              <w:rPr>
                <w:rFonts w:asciiTheme="majorBidi" w:hAnsiTheme="majorBidi" w:cstheme="majorBidi"/>
                <w:sz w:val="24"/>
                <w:szCs w:val="24"/>
                <w:lang w:val="en-GB"/>
              </w:rPr>
            </w:rPrChange>
          </w:rPr>
          <w:delText xml:space="preserve">the </w:delText>
        </w:r>
      </w:del>
      <w:ins w:id="1507" w:author="Author">
        <w:r w:rsidR="00FD3417" w:rsidRPr="00913823">
          <w:rPr>
            <w:rFonts w:asciiTheme="majorBidi" w:hAnsiTheme="majorBidi" w:cstheme="majorBidi"/>
            <w:sz w:val="24"/>
            <w:szCs w:val="24"/>
            <w:rPrChange w:id="1508" w:author="Author">
              <w:rPr>
                <w:rFonts w:asciiTheme="majorBidi" w:hAnsiTheme="majorBidi" w:cstheme="majorBidi"/>
                <w:sz w:val="24"/>
                <w:szCs w:val="24"/>
                <w:lang w:val="en-GB"/>
              </w:rPr>
            </w:rPrChange>
          </w:rPr>
          <w:t xml:space="preserve">a </w:t>
        </w:r>
      </w:ins>
      <w:r w:rsidR="005D0568" w:rsidRPr="00913823">
        <w:rPr>
          <w:rFonts w:asciiTheme="majorBidi" w:hAnsiTheme="majorBidi" w:cstheme="majorBidi"/>
          <w:sz w:val="24"/>
          <w:szCs w:val="24"/>
          <w:rPrChange w:id="1509" w:author="Author">
            <w:rPr>
              <w:rFonts w:asciiTheme="majorBidi" w:hAnsiTheme="majorBidi" w:cstheme="majorBidi"/>
              <w:sz w:val="24"/>
              <w:szCs w:val="24"/>
              <w:lang w:val="en-GB"/>
            </w:rPr>
          </w:rPrChange>
        </w:rPr>
        <w:t>harsh criti</w:t>
      </w:r>
      <w:r w:rsidR="00BE6A24" w:rsidRPr="00913823">
        <w:rPr>
          <w:rFonts w:asciiTheme="majorBidi" w:hAnsiTheme="majorBidi" w:cstheme="majorBidi"/>
          <w:sz w:val="24"/>
          <w:szCs w:val="24"/>
          <w:rPrChange w:id="1510" w:author="Author">
            <w:rPr>
              <w:rFonts w:asciiTheme="majorBidi" w:hAnsiTheme="majorBidi" w:cstheme="majorBidi"/>
              <w:sz w:val="24"/>
              <w:szCs w:val="24"/>
              <w:lang w:val="en-GB"/>
            </w:rPr>
          </w:rPrChange>
        </w:rPr>
        <w:t xml:space="preserve">que </w:t>
      </w:r>
      <w:r w:rsidR="00386384" w:rsidRPr="00913823">
        <w:rPr>
          <w:rFonts w:asciiTheme="majorBidi" w:hAnsiTheme="majorBidi" w:cstheme="majorBidi"/>
          <w:sz w:val="24"/>
          <w:szCs w:val="24"/>
          <w:rPrChange w:id="1511" w:author="Author">
            <w:rPr>
              <w:rFonts w:asciiTheme="majorBidi" w:hAnsiTheme="majorBidi" w:cstheme="majorBidi"/>
              <w:sz w:val="24"/>
              <w:szCs w:val="24"/>
              <w:lang w:val="en-GB"/>
            </w:rPr>
          </w:rPrChange>
        </w:rPr>
        <w:t>of</w:t>
      </w:r>
      <w:r w:rsidR="00BE6A24" w:rsidRPr="00913823">
        <w:rPr>
          <w:rFonts w:asciiTheme="majorBidi" w:hAnsiTheme="majorBidi" w:cstheme="majorBidi"/>
          <w:sz w:val="24"/>
          <w:szCs w:val="24"/>
          <w:rPrChange w:id="1512" w:author="Author">
            <w:rPr>
              <w:rFonts w:asciiTheme="majorBidi" w:hAnsiTheme="majorBidi" w:cstheme="majorBidi"/>
              <w:sz w:val="24"/>
              <w:szCs w:val="24"/>
              <w:lang w:val="en-GB"/>
            </w:rPr>
          </w:rPrChange>
        </w:rPr>
        <w:t xml:space="preserve"> </w:t>
      </w:r>
      <w:r w:rsidR="00CD5AC1" w:rsidRPr="00913823">
        <w:rPr>
          <w:rFonts w:asciiTheme="majorBidi" w:hAnsiTheme="majorBidi" w:cstheme="majorBidi"/>
          <w:sz w:val="24"/>
          <w:szCs w:val="24"/>
          <w:rPrChange w:id="1513" w:author="Author">
            <w:rPr>
              <w:rFonts w:asciiTheme="majorBidi" w:hAnsiTheme="majorBidi" w:cstheme="majorBidi"/>
              <w:sz w:val="24"/>
              <w:szCs w:val="24"/>
              <w:lang w:val="en-GB"/>
            </w:rPr>
          </w:rPrChange>
        </w:rPr>
        <w:t xml:space="preserve">those </w:t>
      </w:r>
      <w:r w:rsidR="002169BD" w:rsidRPr="00913823">
        <w:rPr>
          <w:rFonts w:asciiTheme="majorBidi" w:hAnsiTheme="majorBidi" w:cstheme="majorBidi"/>
          <w:sz w:val="24"/>
          <w:szCs w:val="24"/>
          <w:rPrChange w:id="1514" w:author="Author">
            <w:rPr>
              <w:rFonts w:asciiTheme="majorBidi" w:hAnsiTheme="majorBidi" w:cstheme="majorBidi"/>
              <w:sz w:val="24"/>
              <w:szCs w:val="24"/>
              <w:lang w:val="en-GB"/>
            </w:rPr>
          </w:rPrChange>
        </w:rPr>
        <w:t xml:space="preserve">who </w:t>
      </w:r>
      <w:r w:rsidR="0027766A" w:rsidRPr="00913823">
        <w:rPr>
          <w:rFonts w:asciiTheme="majorBidi" w:hAnsiTheme="majorBidi" w:cstheme="majorBidi"/>
          <w:sz w:val="24"/>
          <w:szCs w:val="24"/>
          <w:rPrChange w:id="1515" w:author="Author">
            <w:rPr>
              <w:rFonts w:asciiTheme="majorBidi" w:hAnsiTheme="majorBidi" w:cstheme="majorBidi"/>
              <w:sz w:val="24"/>
              <w:szCs w:val="24"/>
              <w:lang w:val="en-GB"/>
            </w:rPr>
          </w:rPrChange>
        </w:rPr>
        <w:t xml:space="preserve">stand in the way of </w:t>
      </w:r>
      <w:r w:rsidR="003235DC" w:rsidRPr="00913823">
        <w:rPr>
          <w:rFonts w:asciiTheme="majorBidi" w:hAnsiTheme="majorBidi" w:cstheme="majorBidi"/>
          <w:sz w:val="24"/>
          <w:szCs w:val="24"/>
          <w:rPrChange w:id="1516" w:author="Author">
            <w:rPr>
              <w:rFonts w:asciiTheme="majorBidi" w:hAnsiTheme="majorBidi" w:cstheme="majorBidi"/>
              <w:sz w:val="24"/>
              <w:szCs w:val="24"/>
              <w:lang w:val="en-GB"/>
            </w:rPr>
          </w:rPrChange>
        </w:rPr>
        <w:t>ac</w:t>
      </w:r>
      <w:r w:rsidR="006F0FB2" w:rsidRPr="00913823">
        <w:rPr>
          <w:rFonts w:asciiTheme="majorBidi" w:hAnsiTheme="majorBidi" w:cstheme="majorBidi"/>
          <w:sz w:val="24"/>
          <w:szCs w:val="24"/>
          <w:rPrChange w:id="1517" w:author="Author">
            <w:rPr>
              <w:rFonts w:asciiTheme="majorBidi" w:hAnsiTheme="majorBidi" w:cstheme="majorBidi"/>
              <w:sz w:val="24"/>
              <w:szCs w:val="24"/>
              <w:lang w:val="en-GB"/>
            </w:rPr>
          </w:rPrChange>
        </w:rPr>
        <w:t xml:space="preserve">quiring knowledge </w:t>
      </w:r>
      <w:r w:rsidR="00A86ACA" w:rsidRPr="00913823">
        <w:rPr>
          <w:rFonts w:asciiTheme="majorBidi" w:hAnsiTheme="majorBidi" w:cstheme="majorBidi"/>
          <w:sz w:val="24"/>
          <w:szCs w:val="24"/>
          <w:rPrChange w:id="1518" w:author="Author">
            <w:rPr>
              <w:rFonts w:asciiTheme="majorBidi" w:hAnsiTheme="majorBidi" w:cstheme="majorBidi"/>
              <w:sz w:val="24"/>
              <w:szCs w:val="24"/>
              <w:lang w:val="en-GB"/>
            </w:rPr>
          </w:rPrChange>
        </w:rPr>
        <w:t xml:space="preserve">are the </w:t>
      </w:r>
      <w:r w:rsidR="00945CBA" w:rsidRPr="00913823">
        <w:rPr>
          <w:rFonts w:asciiTheme="majorBidi" w:hAnsiTheme="majorBidi" w:cstheme="majorBidi"/>
          <w:sz w:val="24"/>
          <w:szCs w:val="24"/>
          <w:rPrChange w:id="1519" w:author="Author">
            <w:rPr>
              <w:rFonts w:asciiTheme="majorBidi" w:hAnsiTheme="majorBidi" w:cstheme="majorBidi"/>
              <w:sz w:val="24"/>
              <w:szCs w:val="24"/>
              <w:lang w:val="en-GB"/>
            </w:rPr>
          </w:rPrChange>
        </w:rPr>
        <w:t xml:space="preserve">central </w:t>
      </w:r>
      <w:r w:rsidR="00CA5799" w:rsidRPr="00913823">
        <w:rPr>
          <w:rFonts w:asciiTheme="majorBidi" w:hAnsiTheme="majorBidi" w:cstheme="majorBidi"/>
          <w:sz w:val="24"/>
          <w:szCs w:val="24"/>
          <w:rPrChange w:id="1520" w:author="Author">
            <w:rPr>
              <w:rFonts w:asciiTheme="majorBidi" w:hAnsiTheme="majorBidi" w:cstheme="majorBidi"/>
              <w:sz w:val="24"/>
              <w:szCs w:val="24"/>
              <w:lang w:val="en-GB"/>
            </w:rPr>
          </w:rPrChange>
        </w:rPr>
        <w:t>motifs</w:t>
      </w:r>
      <w:r w:rsidR="00945CBA" w:rsidRPr="00913823">
        <w:rPr>
          <w:rFonts w:asciiTheme="majorBidi" w:hAnsiTheme="majorBidi" w:cstheme="majorBidi"/>
          <w:sz w:val="24"/>
          <w:szCs w:val="24"/>
          <w:rPrChange w:id="1521" w:author="Author">
            <w:rPr>
              <w:rFonts w:asciiTheme="majorBidi" w:hAnsiTheme="majorBidi" w:cstheme="majorBidi"/>
              <w:sz w:val="24"/>
              <w:szCs w:val="24"/>
              <w:lang w:val="en-GB"/>
            </w:rPr>
          </w:rPrChange>
        </w:rPr>
        <w:t xml:space="preserve"> o</w:t>
      </w:r>
      <w:r w:rsidR="00A86ACA" w:rsidRPr="00913823">
        <w:rPr>
          <w:rFonts w:asciiTheme="majorBidi" w:hAnsiTheme="majorBidi" w:cstheme="majorBidi"/>
          <w:sz w:val="24"/>
          <w:szCs w:val="24"/>
          <w:rPrChange w:id="1522" w:author="Author">
            <w:rPr>
              <w:rFonts w:asciiTheme="majorBidi" w:hAnsiTheme="majorBidi" w:cstheme="majorBidi"/>
              <w:sz w:val="24"/>
              <w:szCs w:val="24"/>
              <w:lang w:val="en-GB"/>
            </w:rPr>
          </w:rPrChange>
        </w:rPr>
        <w:t xml:space="preserve">f </w:t>
      </w:r>
      <w:proofErr w:type="spellStart"/>
      <w:r w:rsidR="00A86ACA" w:rsidRPr="00913823">
        <w:rPr>
          <w:rFonts w:asciiTheme="majorBidi" w:hAnsiTheme="majorBidi" w:cstheme="majorBidi"/>
          <w:sz w:val="24"/>
          <w:szCs w:val="24"/>
          <w:rPrChange w:id="1523" w:author="Author">
            <w:rPr>
              <w:rFonts w:asciiTheme="majorBidi" w:hAnsiTheme="majorBidi" w:cstheme="majorBidi"/>
              <w:sz w:val="24"/>
              <w:szCs w:val="24"/>
              <w:lang w:val="en-GB"/>
            </w:rPr>
          </w:rPrChange>
        </w:rPr>
        <w:t>Salamon’s</w:t>
      </w:r>
      <w:proofErr w:type="spellEnd"/>
      <w:r w:rsidR="00A86ACA" w:rsidRPr="00913823">
        <w:rPr>
          <w:rFonts w:asciiTheme="majorBidi" w:hAnsiTheme="majorBidi" w:cstheme="majorBidi"/>
          <w:sz w:val="24"/>
          <w:szCs w:val="24"/>
          <w:rPrChange w:id="1524" w:author="Author">
            <w:rPr>
              <w:rFonts w:asciiTheme="majorBidi" w:hAnsiTheme="majorBidi" w:cstheme="majorBidi"/>
              <w:sz w:val="24"/>
              <w:szCs w:val="24"/>
              <w:lang w:val="en-GB"/>
            </w:rPr>
          </w:rPrChange>
        </w:rPr>
        <w:t xml:space="preserve"> autobiography</w:t>
      </w:r>
      <w:r w:rsidR="00386384" w:rsidRPr="00913823">
        <w:rPr>
          <w:rFonts w:asciiTheme="majorBidi" w:hAnsiTheme="majorBidi" w:cstheme="majorBidi"/>
          <w:sz w:val="24"/>
          <w:szCs w:val="24"/>
          <w:rPrChange w:id="1525" w:author="Author">
            <w:rPr>
              <w:rFonts w:asciiTheme="majorBidi" w:hAnsiTheme="majorBidi" w:cstheme="majorBidi"/>
              <w:sz w:val="24"/>
              <w:szCs w:val="24"/>
              <w:lang w:val="en-GB"/>
            </w:rPr>
          </w:rPrChange>
        </w:rPr>
        <w:t>.</w:t>
      </w:r>
      <w:del w:id="1526" w:author="Author">
        <w:r w:rsidR="00386384" w:rsidRPr="00913823" w:rsidDel="00A46F77">
          <w:rPr>
            <w:rFonts w:asciiTheme="majorBidi" w:hAnsiTheme="majorBidi" w:cstheme="majorBidi"/>
            <w:sz w:val="24"/>
            <w:szCs w:val="24"/>
            <w:rPrChange w:id="1527" w:author="Author">
              <w:rPr>
                <w:rFonts w:asciiTheme="majorBidi" w:hAnsiTheme="majorBidi" w:cstheme="majorBidi"/>
                <w:sz w:val="24"/>
                <w:szCs w:val="24"/>
                <w:lang w:val="en-GB"/>
              </w:rPr>
            </w:rPrChange>
          </w:rPr>
          <w:delText xml:space="preserve"> </w:delText>
        </w:r>
        <w:r w:rsidR="00A86ACA" w:rsidRPr="00913823" w:rsidDel="00A46F77">
          <w:rPr>
            <w:rFonts w:asciiTheme="majorBidi" w:hAnsiTheme="majorBidi" w:cstheme="majorBidi"/>
            <w:sz w:val="24"/>
            <w:szCs w:val="24"/>
            <w:rPrChange w:id="1528" w:author="Author">
              <w:rPr>
                <w:rFonts w:asciiTheme="majorBidi" w:hAnsiTheme="majorBidi" w:cstheme="majorBidi"/>
                <w:sz w:val="24"/>
                <w:szCs w:val="24"/>
                <w:lang w:val="en-GB"/>
              </w:rPr>
            </w:rPrChange>
          </w:rPr>
          <w:delText xml:space="preserve"> </w:delText>
        </w:r>
      </w:del>
    </w:p>
    <w:p w14:paraId="4C41BEF1" w14:textId="77777777" w:rsidR="00775539" w:rsidRPr="00913823" w:rsidRDefault="00775539" w:rsidP="00913823">
      <w:pPr>
        <w:spacing w:line="360" w:lineRule="auto"/>
        <w:jc w:val="left"/>
        <w:rPr>
          <w:rFonts w:asciiTheme="majorBidi" w:hAnsiTheme="majorBidi" w:cstheme="majorBidi"/>
          <w:sz w:val="24"/>
          <w:szCs w:val="24"/>
          <w:rPrChange w:id="1529" w:author="Author">
            <w:rPr>
              <w:rFonts w:asciiTheme="majorBidi" w:hAnsiTheme="majorBidi" w:cstheme="majorBidi"/>
              <w:sz w:val="24"/>
              <w:szCs w:val="24"/>
              <w:lang w:val="en-GB"/>
            </w:rPr>
          </w:rPrChange>
        </w:rPr>
        <w:pPrChange w:id="1530" w:author="Author">
          <w:pPr>
            <w:spacing w:line="360" w:lineRule="auto"/>
            <w:ind w:firstLine="720"/>
          </w:pPr>
        </w:pPrChange>
      </w:pPr>
    </w:p>
    <w:p w14:paraId="3C53FF63" w14:textId="3EBE91B1" w:rsidR="00157562" w:rsidRPr="00913823" w:rsidRDefault="00882794" w:rsidP="00913823">
      <w:pPr>
        <w:spacing w:line="360" w:lineRule="auto"/>
        <w:jc w:val="left"/>
        <w:rPr>
          <w:rFonts w:asciiTheme="majorBidi" w:hAnsiTheme="majorBidi" w:cstheme="majorBidi"/>
          <w:b/>
          <w:bCs/>
          <w:sz w:val="24"/>
          <w:szCs w:val="24"/>
          <w:rPrChange w:id="1531" w:author="Author">
            <w:rPr>
              <w:rFonts w:asciiTheme="majorBidi" w:hAnsiTheme="majorBidi" w:cstheme="majorBidi"/>
              <w:b/>
              <w:bCs/>
              <w:sz w:val="24"/>
              <w:szCs w:val="24"/>
              <w:lang w:val="en-GB"/>
            </w:rPr>
          </w:rPrChange>
        </w:rPr>
        <w:pPrChange w:id="1532" w:author="Author">
          <w:pPr>
            <w:spacing w:line="360" w:lineRule="auto"/>
            <w:ind w:firstLine="720"/>
          </w:pPr>
        </w:pPrChange>
      </w:pPr>
      <w:r w:rsidRPr="00913823">
        <w:rPr>
          <w:rFonts w:asciiTheme="majorBidi" w:hAnsiTheme="majorBidi" w:cstheme="majorBidi"/>
          <w:b/>
          <w:bCs/>
          <w:sz w:val="24"/>
          <w:szCs w:val="24"/>
          <w:rPrChange w:id="1533" w:author="Author">
            <w:rPr>
              <w:rFonts w:asciiTheme="majorBidi" w:hAnsiTheme="majorBidi" w:cstheme="majorBidi"/>
              <w:b/>
              <w:bCs/>
              <w:sz w:val="24"/>
              <w:szCs w:val="24"/>
              <w:lang w:val="en-GB"/>
            </w:rPr>
          </w:rPrChange>
        </w:rPr>
        <w:t>Literary St</w:t>
      </w:r>
      <w:r w:rsidR="0026158D" w:rsidRPr="00913823">
        <w:rPr>
          <w:rFonts w:asciiTheme="majorBidi" w:hAnsiTheme="majorBidi" w:cstheme="majorBidi"/>
          <w:b/>
          <w:bCs/>
          <w:sz w:val="24"/>
          <w:szCs w:val="24"/>
          <w:rPrChange w:id="1534" w:author="Author">
            <w:rPr>
              <w:rFonts w:asciiTheme="majorBidi" w:hAnsiTheme="majorBidi" w:cstheme="majorBidi"/>
              <w:b/>
              <w:bCs/>
              <w:sz w:val="24"/>
              <w:szCs w:val="24"/>
              <w:lang w:val="en-GB"/>
            </w:rPr>
          </w:rPrChange>
        </w:rPr>
        <w:t>r</w:t>
      </w:r>
      <w:r w:rsidRPr="00913823">
        <w:rPr>
          <w:rFonts w:asciiTheme="majorBidi" w:hAnsiTheme="majorBidi" w:cstheme="majorBidi"/>
          <w:b/>
          <w:bCs/>
          <w:sz w:val="24"/>
          <w:szCs w:val="24"/>
          <w:rPrChange w:id="1535" w:author="Author">
            <w:rPr>
              <w:rFonts w:asciiTheme="majorBidi" w:hAnsiTheme="majorBidi" w:cstheme="majorBidi"/>
              <w:b/>
              <w:bCs/>
              <w:sz w:val="24"/>
              <w:szCs w:val="24"/>
              <w:lang w:val="en-GB"/>
            </w:rPr>
          </w:rPrChange>
        </w:rPr>
        <w:t xml:space="preserve">ucture of </w:t>
      </w:r>
      <w:r w:rsidRPr="00913823">
        <w:rPr>
          <w:rFonts w:asciiTheme="majorBidi" w:hAnsiTheme="majorBidi" w:cstheme="majorBidi"/>
          <w:b/>
          <w:bCs/>
          <w:i/>
          <w:iCs/>
          <w:sz w:val="24"/>
          <w:szCs w:val="24"/>
          <w:rPrChange w:id="1536" w:author="Author">
            <w:rPr>
              <w:rFonts w:asciiTheme="majorBidi" w:hAnsiTheme="majorBidi" w:cstheme="majorBidi"/>
              <w:b/>
              <w:bCs/>
              <w:i/>
              <w:iCs/>
              <w:sz w:val="24"/>
              <w:szCs w:val="24"/>
              <w:lang w:val="en-GB"/>
            </w:rPr>
          </w:rPrChange>
        </w:rPr>
        <w:t>The</w:t>
      </w:r>
      <w:r w:rsidRPr="00913823">
        <w:rPr>
          <w:rFonts w:asciiTheme="majorBidi" w:hAnsiTheme="majorBidi" w:cstheme="majorBidi"/>
          <w:b/>
          <w:bCs/>
          <w:sz w:val="24"/>
          <w:szCs w:val="24"/>
          <w:rPrChange w:id="1537" w:author="Author">
            <w:rPr>
              <w:rFonts w:asciiTheme="majorBidi" w:hAnsiTheme="majorBidi" w:cstheme="majorBidi"/>
              <w:b/>
              <w:bCs/>
              <w:sz w:val="24"/>
              <w:szCs w:val="24"/>
              <w:lang w:val="en-GB"/>
            </w:rPr>
          </w:rPrChange>
        </w:rPr>
        <w:t xml:space="preserve"> </w:t>
      </w:r>
      <w:r w:rsidRPr="00913823">
        <w:rPr>
          <w:rFonts w:asciiTheme="majorBidi" w:hAnsiTheme="majorBidi" w:cstheme="majorBidi"/>
          <w:b/>
          <w:bCs/>
          <w:i/>
          <w:iCs/>
          <w:sz w:val="24"/>
          <w:szCs w:val="24"/>
          <w:rPrChange w:id="1538" w:author="Author">
            <w:rPr>
              <w:rFonts w:asciiTheme="majorBidi" w:hAnsiTheme="majorBidi" w:cstheme="majorBidi"/>
              <w:b/>
              <w:bCs/>
              <w:i/>
              <w:iCs/>
              <w:sz w:val="24"/>
              <w:szCs w:val="24"/>
              <w:lang w:val="en-GB"/>
            </w:rPr>
          </w:rPrChange>
        </w:rPr>
        <w:t xml:space="preserve">Days of </w:t>
      </w:r>
      <w:del w:id="1539" w:author="Author">
        <w:r w:rsidRPr="00913823" w:rsidDel="008D4B61">
          <w:rPr>
            <w:rFonts w:asciiTheme="majorBidi" w:hAnsiTheme="majorBidi" w:cstheme="majorBidi"/>
            <w:b/>
            <w:bCs/>
            <w:i/>
            <w:iCs/>
            <w:sz w:val="24"/>
            <w:szCs w:val="24"/>
            <w:rPrChange w:id="1540" w:author="Author">
              <w:rPr>
                <w:rFonts w:asciiTheme="majorBidi" w:hAnsiTheme="majorBidi" w:cstheme="majorBidi"/>
                <w:b/>
                <w:bCs/>
                <w:i/>
                <w:iCs/>
                <w:sz w:val="24"/>
                <w:szCs w:val="24"/>
                <w:lang w:val="en-GB"/>
              </w:rPr>
            </w:rPrChange>
          </w:rPr>
          <w:delText xml:space="preserve">my </w:delText>
        </w:r>
      </w:del>
      <w:ins w:id="1541" w:author="Author">
        <w:r w:rsidR="008D4B61" w:rsidRPr="00913823">
          <w:rPr>
            <w:rFonts w:asciiTheme="majorBidi" w:hAnsiTheme="majorBidi" w:cstheme="majorBidi"/>
            <w:b/>
            <w:bCs/>
            <w:i/>
            <w:iCs/>
            <w:sz w:val="24"/>
            <w:szCs w:val="24"/>
            <w:rPrChange w:id="1542" w:author="Author">
              <w:rPr>
                <w:rFonts w:asciiTheme="majorBidi" w:hAnsiTheme="majorBidi" w:cstheme="majorBidi"/>
                <w:b/>
                <w:bCs/>
                <w:i/>
                <w:iCs/>
                <w:sz w:val="24"/>
                <w:szCs w:val="24"/>
                <w:lang w:val="en-GB"/>
              </w:rPr>
            </w:rPrChange>
          </w:rPr>
          <w:t xml:space="preserve">My </w:t>
        </w:r>
      </w:ins>
      <w:r w:rsidRPr="00913823">
        <w:rPr>
          <w:rFonts w:asciiTheme="majorBidi" w:hAnsiTheme="majorBidi" w:cstheme="majorBidi"/>
          <w:b/>
          <w:bCs/>
          <w:i/>
          <w:iCs/>
          <w:sz w:val="24"/>
          <w:szCs w:val="24"/>
          <w:rPrChange w:id="1543" w:author="Author">
            <w:rPr>
              <w:rFonts w:asciiTheme="majorBidi" w:hAnsiTheme="majorBidi" w:cstheme="majorBidi"/>
              <w:b/>
              <w:bCs/>
              <w:i/>
              <w:iCs/>
              <w:sz w:val="24"/>
              <w:szCs w:val="24"/>
              <w:lang w:val="en-GB"/>
            </w:rPr>
          </w:rPrChange>
        </w:rPr>
        <w:t>Life</w:t>
      </w:r>
      <w:r w:rsidR="003969BC" w:rsidRPr="00913823">
        <w:rPr>
          <w:rFonts w:asciiTheme="majorBidi" w:hAnsiTheme="majorBidi" w:cstheme="majorBidi"/>
          <w:b/>
          <w:bCs/>
          <w:i/>
          <w:iCs/>
          <w:sz w:val="24"/>
          <w:szCs w:val="24"/>
          <w:rPrChange w:id="1544" w:author="Author">
            <w:rPr>
              <w:rFonts w:asciiTheme="majorBidi" w:hAnsiTheme="majorBidi" w:cstheme="majorBidi"/>
              <w:b/>
              <w:bCs/>
              <w:i/>
              <w:iCs/>
              <w:sz w:val="24"/>
              <w:szCs w:val="24"/>
              <w:lang w:val="en-GB"/>
            </w:rPr>
          </w:rPrChange>
        </w:rPr>
        <w:t xml:space="preserve"> </w:t>
      </w:r>
      <w:r w:rsidR="003969BC" w:rsidRPr="00913823">
        <w:rPr>
          <w:rFonts w:asciiTheme="majorBidi" w:hAnsiTheme="majorBidi" w:cstheme="majorBidi"/>
          <w:b/>
          <w:bCs/>
          <w:sz w:val="24"/>
          <w:szCs w:val="24"/>
          <w:rPrChange w:id="1545" w:author="Author">
            <w:rPr>
              <w:rFonts w:asciiTheme="majorBidi" w:hAnsiTheme="majorBidi" w:cstheme="majorBidi"/>
              <w:b/>
              <w:bCs/>
              <w:sz w:val="24"/>
              <w:szCs w:val="24"/>
              <w:lang w:val="en-GB"/>
            </w:rPr>
          </w:rPrChange>
        </w:rPr>
        <w:t xml:space="preserve">and </w:t>
      </w:r>
      <w:del w:id="1546" w:author="Author">
        <w:r w:rsidR="003969BC" w:rsidRPr="00913823" w:rsidDel="00012ED6">
          <w:rPr>
            <w:rFonts w:asciiTheme="majorBidi" w:hAnsiTheme="majorBidi" w:cstheme="majorBidi"/>
            <w:b/>
            <w:bCs/>
            <w:sz w:val="24"/>
            <w:szCs w:val="24"/>
            <w:rPrChange w:id="1547" w:author="Author">
              <w:rPr>
                <w:rFonts w:asciiTheme="majorBidi" w:hAnsiTheme="majorBidi" w:cstheme="majorBidi"/>
                <w:b/>
                <w:bCs/>
                <w:sz w:val="24"/>
                <w:szCs w:val="24"/>
                <w:lang w:val="en-GB"/>
              </w:rPr>
            </w:rPrChange>
          </w:rPr>
          <w:delText xml:space="preserve">its </w:delText>
        </w:r>
      </w:del>
      <w:ins w:id="1548" w:author="Author">
        <w:r w:rsidR="00012ED6" w:rsidRPr="00913823">
          <w:rPr>
            <w:rFonts w:asciiTheme="majorBidi" w:hAnsiTheme="majorBidi" w:cstheme="majorBidi"/>
            <w:b/>
            <w:bCs/>
            <w:sz w:val="24"/>
            <w:szCs w:val="24"/>
            <w:rPrChange w:id="1549" w:author="Author">
              <w:rPr>
                <w:rFonts w:asciiTheme="majorBidi" w:hAnsiTheme="majorBidi" w:cstheme="majorBidi"/>
                <w:b/>
                <w:bCs/>
                <w:sz w:val="24"/>
                <w:szCs w:val="24"/>
                <w:lang w:val="en-GB"/>
              </w:rPr>
            </w:rPrChange>
          </w:rPr>
          <w:t xml:space="preserve">Its </w:t>
        </w:r>
      </w:ins>
      <w:r w:rsidR="003969BC" w:rsidRPr="00913823">
        <w:rPr>
          <w:rFonts w:asciiTheme="majorBidi" w:hAnsiTheme="majorBidi" w:cstheme="majorBidi"/>
          <w:b/>
          <w:bCs/>
          <w:sz w:val="24"/>
          <w:szCs w:val="24"/>
          <w:rPrChange w:id="1550" w:author="Author">
            <w:rPr>
              <w:rFonts w:asciiTheme="majorBidi" w:hAnsiTheme="majorBidi" w:cstheme="majorBidi"/>
              <w:b/>
              <w:bCs/>
              <w:sz w:val="24"/>
              <w:szCs w:val="24"/>
              <w:lang w:val="en-GB"/>
            </w:rPr>
          </w:rPrChange>
        </w:rPr>
        <w:t xml:space="preserve">Central </w:t>
      </w:r>
      <w:commentRangeStart w:id="1551"/>
      <w:commentRangeStart w:id="1552"/>
      <w:r w:rsidR="003969BC" w:rsidRPr="00913823">
        <w:rPr>
          <w:rFonts w:asciiTheme="majorBidi" w:hAnsiTheme="majorBidi" w:cstheme="majorBidi"/>
          <w:b/>
          <w:bCs/>
          <w:sz w:val="24"/>
          <w:szCs w:val="24"/>
          <w:rPrChange w:id="1553" w:author="Author">
            <w:rPr>
              <w:rFonts w:asciiTheme="majorBidi" w:hAnsiTheme="majorBidi" w:cstheme="majorBidi"/>
              <w:b/>
              <w:bCs/>
              <w:sz w:val="24"/>
              <w:szCs w:val="24"/>
              <w:lang w:val="en-GB"/>
            </w:rPr>
          </w:rPrChange>
        </w:rPr>
        <w:t>Ideas</w:t>
      </w:r>
      <w:commentRangeEnd w:id="1551"/>
      <w:r w:rsidR="00012ED6" w:rsidRPr="00F00D08">
        <w:rPr>
          <w:rStyle w:val="CommentReference"/>
        </w:rPr>
        <w:commentReference w:id="1551"/>
      </w:r>
      <w:commentRangeEnd w:id="1552"/>
      <w:r w:rsidR="00872CEB" w:rsidRPr="00F00D08">
        <w:rPr>
          <w:rStyle w:val="CommentReference"/>
        </w:rPr>
        <w:commentReference w:id="1552"/>
      </w:r>
      <w:ins w:id="1554" w:author="Author">
        <w:r w:rsidR="00872CEB" w:rsidRPr="00913823">
          <w:rPr>
            <w:rFonts w:asciiTheme="majorBidi" w:hAnsiTheme="majorBidi" w:cstheme="majorBidi"/>
            <w:b/>
            <w:bCs/>
            <w:sz w:val="24"/>
            <w:szCs w:val="24"/>
            <w:rPrChange w:id="1555" w:author="Author">
              <w:rPr>
                <w:rFonts w:asciiTheme="majorBidi" w:hAnsiTheme="majorBidi" w:cstheme="majorBidi"/>
                <w:b/>
                <w:bCs/>
                <w:sz w:val="24"/>
                <w:szCs w:val="24"/>
                <w:lang w:val="en-GB"/>
              </w:rPr>
            </w:rPrChange>
          </w:rPr>
          <w:t xml:space="preserve"> </w:t>
        </w:r>
        <w:r w:rsidR="00012ED6" w:rsidRPr="00913823">
          <w:rPr>
            <w:rFonts w:asciiTheme="majorBidi" w:hAnsiTheme="majorBidi" w:cstheme="majorBidi"/>
            <w:b/>
            <w:bCs/>
            <w:sz w:val="24"/>
            <w:szCs w:val="24"/>
            <w:rPrChange w:id="1556" w:author="Author">
              <w:rPr>
                <w:rFonts w:asciiTheme="majorBidi" w:hAnsiTheme="majorBidi" w:cstheme="majorBidi"/>
                <w:b/>
                <w:bCs/>
                <w:sz w:val="24"/>
                <w:szCs w:val="24"/>
                <w:lang w:val="en-GB"/>
              </w:rPr>
            </w:rPrChange>
          </w:rPr>
          <w:t xml:space="preserve"> </w:t>
        </w:r>
      </w:ins>
    </w:p>
    <w:p w14:paraId="05CE2671" w14:textId="3CE8D23C" w:rsidR="00943947" w:rsidRPr="00913823" w:rsidRDefault="00803696" w:rsidP="00913823">
      <w:pPr>
        <w:spacing w:line="360" w:lineRule="auto"/>
        <w:jc w:val="left"/>
        <w:rPr>
          <w:rFonts w:asciiTheme="majorBidi" w:hAnsiTheme="majorBidi" w:cstheme="majorBidi"/>
          <w:sz w:val="24"/>
          <w:szCs w:val="24"/>
          <w:rPrChange w:id="1557" w:author="Author">
            <w:rPr>
              <w:rFonts w:asciiTheme="majorBidi" w:hAnsiTheme="majorBidi" w:cstheme="majorBidi"/>
              <w:sz w:val="24"/>
              <w:szCs w:val="24"/>
              <w:lang w:val="en-GB"/>
            </w:rPr>
          </w:rPrChange>
        </w:rPr>
        <w:pPrChange w:id="1558" w:author="Author">
          <w:pPr>
            <w:spacing w:line="360" w:lineRule="auto"/>
            <w:ind w:firstLine="720"/>
          </w:pPr>
        </w:pPrChange>
      </w:pPr>
      <w:r w:rsidRPr="00913823">
        <w:rPr>
          <w:rFonts w:asciiTheme="majorBidi" w:hAnsiTheme="majorBidi" w:cstheme="majorBidi"/>
          <w:sz w:val="24"/>
          <w:szCs w:val="24"/>
          <w:rPrChange w:id="1559" w:author="Author">
            <w:rPr>
              <w:rFonts w:asciiTheme="majorBidi" w:hAnsiTheme="majorBidi" w:cstheme="majorBidi"/>
              <w:sz w:val="24"/>
              <w:szCs w:val="24"/>
              <w:lang w:val="en-GB"/>
            </w:rPr>
          </w:rPrChange>
        </w:rPr>
        <w:t xml:space="preserve">A </w:t>
      </w:r>
      <w:r w:rsidR="007910DC" w:rsidRPr="00913823">
        <w:rPr>
          <w:rFonts w:asciiTheme="majorBidi" w:hAnsiTheme="majorBidi" w:cstheme="majorBidi"/>
          <w:sz w:val="24"/>
          <w:szCs w:val="24"/>
          <w:rPrChange w:id="1560" w:author="Author">
            <w:rPr>
              <w:rFonts w:asciiTheme="majorBidi" w:hAnsiTheme="majorBidi" w:cstheme="majorBidi"/>
              <w:sz w:val="24"/>
              <w:szCs w:val="24"/>
              <w:lang w:val="en-GB"/>
            </w:rPr>
          </w:rPrChange>
        </w:rPr>
        <w:t xml:space="preserve">few </w:t>
      </w:r>
      <w:r w:rsidRPr="00913823">
        <w:rPr>
          <w:rFonts w:asciiTheme="majorBidi" w:hAnsiTheme="majorBidi" w:cstheme="majorBidi"/>
          <w:sz w:val="24"/>
          <w:szCs w:val="24"/>
          <w:rPrChange w:id="1561" w:author="Author">
            <w:rPr>
              <w:rFonts w:asciiTheme="majorBidi" w:hAnsiTheme="majorBidi" w:cstheme="majorBidi"/>
              <w:sz w:val="24"/>
              <w:szCs w:val="24"/>
              <w:lang w:val="en-GB"/>
            </w:rPr>
          </w:rPrChange>
        </w:rPr>
        <w:t>word</w:t>
      </w:r>
      <w:r w:rsidR="007910DC" w:rsidRPr="00913823">
        <w:rPr>
          <w:rFonts w:asciiTheme="majorBidi" w:hAnsiTheme="majorBidi" w:cstheme="majorBidi"/>
          <w:sz w:val="24"/>
          <w:szCs w:val="24"/>
          <w:rPrChange w:id="1562" w:author="Author">
            <w:rPr>
              <w:rFonts w:asciiTheme="majorBidi" w:hAnsiTheme="majorBidi" w:cstheme="majorBidi"/>
              <w:sz w:val="24"/>
              <w:szCs w:val="24"/>
              <w:lang w:val="en-GB"/>
            </w:rPr>
          </w:rPrChange>
        </w:rPr>
        <w:t>s</w:t>
      </w:r>
      <w:r w:rsidRPr="00913823">
        <w:rPr>
          <w:rFonts w:asciiTheme="majorBidi" w:hAnsiTheme="majorBidi" w:cstheme="majorBidi"/>
          <w:sz w:val="24"/>
          <w:szCs w:val="24"/>
          <w:rPrChange w:id="1563" w:author="Author">
            <w:rPr>
              <w:rFonts w:asciiTheme="majorBidi" w:hAnsiTheme="majorBidi" w:cstheme="majorBidi"/>
              <w:sz w:val="24"/>
              <w:szCs w:val="24"/>
              <w:lang w:val="en-GB"/>
            </w:rPr>
          </w:rPrChange>
        </w:rPr>
        <w:t xml:space="preserve"> should be said </w:t>
      </w:r>
      <w:del w:id="1564" w:author="Author">
        <w:r w:rsidRPr="00913823" w:rsidDel="00FD3417">
          <w:rPr>
            <w:rFonts w:asciiTheme="majorBidi" w:hAnsiTheme="majorBidi" w:cstheme="majorBidi"/>
            <w:sz w:val="24"/>
            <w:szCs w:val="24"/>
            <w:rPrChange w:id="1565" w:author="Author">
              <w:rPr>
                <w:rFonts w:asciiTheme="majorBidi" w:hAnsiTheme="majorBidi" w:cstheme="majorBidi"/>
                <w:sz w:val="24"/>
                <w:szCs w:val="24"/>
                <w:lang w:val="en-GB"/>
              </w:rPr>
            </w:rPrChange>
          </w:rPr>
          <w:delText xml:space="preserve">of </w:delText>
        </w:r>
      </w:del>
      <w:ins w:id="1566" w:author="Author">
        <w:r w:rsidR="00FD3417" w:rsidRPr="00913823">
          <w:rPr>
            <w:rFonts w:asciiTheme="majorBidi" w:hAnsiTheme="majorBidi" w:cstheme="majorBidi"/>
            <w:sz w:val="24"/>
            <w:szCs w:val="24"/>
            <w:rPrChange w:id="1567" w:author="Author">
              <w:rPr>
                <w:rFonts w:asciiTheme="majorBidi" w:hAnsiTheme="majorBidi" w:cstheme="majorBidi"/>
                <w:sz w:val="24"/>
                <w:szCs w:val="24"/>
                <w:lang w:val="en-GB"/>
              </w:rPr>
            </w:rPrChange>
          </w:rPr>
          <w:t xml:space="preserve">regarding </w:t>
        </w:r>
      </w:ins>
      <w:r w:rsidR="00F25352" w:rsidRPr="00913823">
        <w:rPr>
          <w:rFonts w:asciiTheme="majorBidi" w:hAnsiTheme="majorBidi" w:cstheme="majorBidi"/>
          <w:sz w:val="24"/>
          <w:szCs w:val="24"/>
          <w:rPrChange w:id="1568" w:author="Author">
            <w:rPr>
              <w:rFonts w:asciiTheme="majorBidi" w:hAnsiTheme="majorBidi" w:cstheme="majorBidi"/>
              <w:sz w:val="24"/>
              <w:szCs w:val="24"/>
              <w:lang w:val="en-GB"/>
            </w:rPr>
          </w:rPrChange>
        </w:rPr>
        <w:t xml:space="preserve">the </w:t>
      </w:r>
      <w:r w:rsidR="00597368" w:rsidRPr="00913823">
        <w:rPr>
          <w:rFonts w:asciiTheme="majorBidi" w:hAnsiTheme="majorBidi" w:cstheme="majorBidi"/>
          <w:sz w:val="24"/>
          <w:szCs w:val="24"/>
          <w:rPrChange w:id="1569" w:author="Author">
            <w:rPr>
              <w:rFonts w:asciiTheme="majorBidi" w:hAnsiTheme="majorBidi" w:cstheme="majorBidi"/>
              <w:sz w:val="24"/>
              <w:szCs w:val="24"/>
              <w:lang w:val="en-GB"/>
            </w:rPr>
          </w:rPrChange>
        </w:rPr>
        <w:t xml:space="preserve">literary </w:t>
      </w:r>
      <w:r w:rsidR="000234DC" w:rsidRPr="00913823">
        <w:rPr>
          <w:rFonts w:asciiTheme="majorBidi" w:hAnsiTheme="majorBidi" w:cstheme="majorBidi"/>
          <w:sz w:val="24"/>
          <w:szCs w:val="24"/>
          <w:rPrChange w:id="1570" w:author="Author">
            <w:rPr>
              <w:rFonts w:asciiTheme="majorBidi" w:hAnsiTheme="majorBidi" w:cstheme="majorBidi"/>
              <w:sz w:val="24"/>
              <w:szCs w:val="24"/>
              <w:lang w:val="en-GB"/>
            </w:rPr>
          </w:rPrChange>
        </w:rPr>
        <w:t>st</w:t>
      </w:r>
      <w:r w:rsidR="009145D2" w:rsidRPr="00913823">
        <w:rPr>
          <w:rFonts w:asciiTheme="majorBidi" w:hAnsiTheme="majorBidi" w:cstheme="majorBidi"/>
          <w:sz w:val="24"/>
          <w:szCs w:val="24"/>
          <w:rPrChange w:id="1571" w:author="Author">
            <w:rPr>
              <w:rFonts w:asciiTheme="majorBidi" w:hAnsiTheme="majorBidi" w:cstheme="majorBidi"/>
              <w:sz w:val="24"/>
              <w:szCs w:val="24"/>
              <w:lang w:val="en-GB"/>
            </w:rPr>
          </w:rPrChange>
        </w:rPr>
        <w:t>ru</w:t>
      </w:r>
      <w:r w:rsidR="000234DC" w:rsidRPr="00913823">
        <w:rPr>
          <w:rFonts w:asciiTheme="majorBidi" w:hAnsiTheme="majorBidi" w:cstheme="majorBidi"/>
          <w:sz w:val="24"/>
          <w:szCs w:val="24"/>
          <w:rPrChange w:id="1572" w:author="Author">
            <w:rPr>
              <w:rFonts w:asciiTheme="majorBidi" w:hAnsiTheme="majorBidi" w:cstheme="majorBidi"/>
              <w:sz w:val="24"/>
              <w:szCs w:val="24"/>
              <w:lang w:val="en-GB"/>
            </w:rPr>
          </w:rPrChange>
        </w:rPr>
        <w:t>cture</w:t>
      </w:r>
      <w:r w:rsidR="00F25352" w:rsidRPr="00913823">
        <w:rPr>
          <w:rFonts w:asciiTheme="majorBidi" w:hAnsiTheme="majorBidi" w:cstheme="majorBidi"/>
          <w:sz w:val="24"/>
          <w:szCs w:val="24"/>
          <w:rPrChange w:id="1573" w:author="Author">
            <w:rPr>
              <w:rFonts w:asciiTheme="majorBidi" w:hAnsiTheme="majorBidi" w:cstheme="majorBidi"/>
              <w:sz w:val="24"/>
              <w:szCs w:val="24"/>
              <w:lang w:val="en-GB"/>
            </w:rPr>
          </w:rPrChange>
        </w:rPr>
        <w:t xml:space="preserve"> of </w:t>
      </w:r>
      <w:r w:rsidR="00654CFD" w:rsidRPr="00913823">
        <w:rPr>
          <w:rFonts w:asciiTheme="majorBidi" w:hAnsiTheme="majorBidi" w:cstheme="majorBidi"/>
          <w:i/>
          <w:iCs/>
          <w:sz w:val="24"/>
          <w:szCs w:val="24"/>
          <w:rPrChange w:id="1574" w:author="Author">
            <w:rPr>
              <w:rFonts w:asciiTheme="majorBidi" w:hAnsiTheme="majorBidi" w:cstheme="majorBidi"/>
              <w:i/>
              <w:iCs/>
              <w:sz w:val="24"/>
              <w:szCs w:val="24"/>
              <w:lang w:val="en-GB"/>
            </w:rPr>
          </w:rPrChange>
        </w:rPr>
        <w:t>T</w:t>
      </w:r>
      <w:r w:rsidR="00F61BAA" w:rsidRPr="00913823">
        <w:rPr>
          <w:rFonts w:asciiTheme="majorBidi" w:hAnsiTheme="majorBidi" w:cstheme="majorBidi"/>
          <w:i/>
          <w:iCs/>
          <w:sz w:val="24"/>
          <w:szCs w:val="24"/>
          <w:rPrChange w:id="1575" w:author="Author">
            <w:rPr>
              <w:rFonts w:asciiTheme="majorBidi" w:hAnsiTheme="majorBidi" w:cstheme="majorBidi"/>
              <w:i/>
              <w:iCs/>
              <w:sz w:val="24"/>
              <w:szCs w:val="24"/>
              <w:lang w:val="en-GB"/>
            </w:rPr>
          </w:rPrChange>
        </w:rPr>
        <w:t>he</w:t>
      </w:r>
      <w:r w:rsidR="00F61BAA" w:rsidRPr="00913823">
        <w:rPr>
          <w:rFonts w:asciiTheme="majorBidi" w:hAnsiTheme="majorBidi" w:cstheme="majorBidi"/>
          <w:sz w:val="24"/>
          <w:szCs w:val="24"/>
          <w:rPrChange w:id="1576" w:author="Author">
            <w:rPr>
              <w:rFonts w:asciiTheme="majorBidi" w:hAnsiTheme="majorBidi" w:cstheme="majorBidi"/>
              <w:sz w:val="24"/>
              <w:szCs w:val="24"/>
              <w:lang w:val="en-GB"/>
            </w:rPr>
          </w:rPrChange>
        </w:rPr>
        <w:t xml:space="preserve"> </w:t>
      </w:r>
      <w:r w:rsidR="00A37FE4" w:rsidRPr="00913823">
        <w:rPr>
          <w:rFonts w:asciiTheme="majorBidi" w:hAnsiTheme="majorBidi" w:cstheme="majorBidi"/>
          <w:i/>
          <w:iCs/>
          <w:sz w:val="24"/>
          <w:szCs w:val="24"/>
          <w:rPrChange w:id="1577" w:author="Author">
            <w:rPr>
              <w:rFonts w:asciiTheme="majorBidi" w:hAnsiTheme="majorBidi" w:cstheme="majorBidi"/>
              <w:i/>
              <w:iCs/>
              <w:sz w:val="24"/>
              <w:szCs w:val="24"/>
              <w:lang w:val="en-GB"/>
            </w:rPr>
          </w:rPrChange>
        </w:rPr>
        <w:t xml:space="preserve">Days of </w:t>
      </w:r>
      <w:del w:id="1578" w:author="Author">
        <w:r w:rsidR="00A37FE4" w:rsidRPr="00913823" w:rsidDel="008D4B61">
          <w:rPr>
            <w:rFonts w:asciiTheme="majorBidi" w:hAnsiTheme="majorBidi" w:cstheme="majorBidi"/>
            <w:i/>
            <w:iCs/>
            <w:sz w:val="24"/>
            <w:szCs w:val="24"/>
            <w:rPrChange w:id="1579" w:author="Author">
              <w:rPr>
                <w:rFonts w:asciiTheme="majorBidi" w:hAnsiTheme="majorBidi" w:cstheme="majorBidi"/>
                <w:i/>
                <w:iCs/>
                <w:sz w:val="24"/>
                <w:szCs w:val="24"/>
                <w:lang w:val="en-GB"/>
              </w:rPr>
            </w:rPrChange>
          </w:rPr>
          <w:delText xml:space="preserve">my </w:delText>
        </w:r>
      </w:del>
      <w:ins w:id="1580" w:author="Author">
        <w:r w:rsidR="008D4B61" w:rsidRPr="00913823">
          <w:rPr>
            <w:rFonts w:asciiTheme="majorBidi" w:hAnsiTheme="majorBidi" w:cstheme="majorBidi"/>
            <w:i/>
            <w:iCs/>
            <w:sz w:val="24"/>
            <w:szCs w:val="24"/>
            <w:rPrChange w:id="1581" w:author="Author">
              <w:rPr>
                <w:rFonts w:asciiTheme="majorBidi" w:hAnsiTheme="majorBidi" w:cstheme="majorBidi"/>
                <w:i/>
                <w:iCs/>
                <w:sz w:val="24"/>
                <w:szCs w:val="24"/>
                <w:lang w:val="en-GB"/>
              </w:rPr>
            </w:rPrChange>
          </w:rPr>
          <w:t xml:space="preserve">My </w:t>
        </w:r>
      </w:ins>
      <w:r w:rsidR="00A37FE4" w:rsidRPr="00913823">
        <w:rPr>
          <w:rFonts w:asciiTheme="majorBidi" w:hAnsiTheme="majorBidi" w:cstheme="majorBidi"/>
          <w:i/>
          <w:iCs/>
          <w:sz w:val="24"/>
          <w:szCs w:val="24"/>
          <w:rPrChange w:id="1582" w:author="Author">
            <w:rPr>
              <w:rFonts w:asciiTheme="majorBidi" w:hAnsiTheme="majorBidi" w:cstheme="majorBidi"/>
              <w:i/>
              <w:iCs/>
              <w:sz w:val="24"/>
              <w:szCs w:val="24"/>
              <w:lang w:val="en-GB"/>
            </w:rPr>
          </w:rPrChange>
        </w:rPr>
        <w:t>Life</w:t>
      </w:r>
      <w:r w:rsidR="009C27E8" w:rsidRPr="00913823">
        <w:rPr>
          <w:rFonts w:asciiTheme="majorBidi" w:hAnsiTheme="majorBidi" w:cstheme="majorBidi"/>
          <w:sz w:val="24"/>
          <w:szCs w:val="24"/>
          <w:rPrChange w:id="1583" w:author="Author">
            <w:rPr>
              <w:rFonts w:asciiTheme="majorBidi" w:hAnsiTheme="majorBidi" w:cstheme="majorBidi"/>
              <w:sz w:val="24"/>
              <w:szCs w:val="24"/>
              <w:lang w:val="en-GB"/>
            </w:rPr>
          </w:rPrChange>
        </w:rPr>
        <w:t xml:space="preserve">. </w:t>
      </w:r>
      <w:r w:rsidR="0076181A" w:rsidRPr="00913823">
        <w:rPr>
          <w:rFonts w:asciiTheme="majorBidi" w:hAnsiTheme="majorBidi" w:cstheme="majorBidi"/>
          <w:sz w:val="24"/>
          <w:szCs w:val="24"/>
          <w:rPrChange w:id="1584" w:author="Author">
            <w:rPr>
              <w:rFonts w:asciiTheme="majorBidi" w:hAnsiTheme="majorBidi" w:cstheme="majorBidi"/>
              <w:sz w:val="24"/>
              <w:szCs w:val="24"/>
              <w:lang w:val="en-GB"/>
            </w:rPr>
          </w:rPrChange>
        </w:rPr>
        <w:t xml:space="preserve">Although it lacks many of the characteristics of the classical </w:t>
      </w:r>
      <w:proofErr w:type="spellStart"/>
      <w:r w:rsidR="00CB2DE5" w:rsidRPr="00913823">
        <w:rPr>
          <w:rFonts w:asciiTheme="majorBidi" w:hAnsiTheme="majorBidi" w:cstheme="majorBidi"/>
          <w:sz w:val="24"/>
          <w:szCs w:val="24"/>
          <w:rPrChange w:id="1585" w:author="Author">
            <w:rPr>
              <w:rFonts w:asciiTheme="majorBidi" w:hAnsiTheme="majorBidi" w:cstheme="majorBidi"/>
              <w:sz w:val="24"/>
              <w:szCs w:val="24"/>
              <w:lang w:val="en-GB"/>
            </w:rPr>
          </w:rPrChange>
        </w:rPr>
        <w:t>maqama</w:t>
      </w:r>
      <w:proofErr w:type="spellEnd"/>
      <w:r w:rsidR="0076181A" w:rsidRPr="00913823">
        <w:rPr>
          <w:rFonts w:asciiTheme="majorBidi" w:hAnsiTheme="majorBidi" w:cstheme="majorBidi"/>
          <w:sz w:val="24"/>
          <w:szCs w:val="24"/>
          <w:rPrChange w:id="1586" w:author="Author">
            <w:rPr>
              <w:rFonts w:asciiTheme="majorBidi" w:hAnsiTheme="majorBidi" w:cstheme="majorBidi"/>
              <w:sz w:val="24"/>
              <w:szCs w:val="24"/>
              <w:lang w:val="en-GB"/>
            </w:rPr>
          </w:rPrChange>
        </w:rPr>
        <w:t>,</w:t>
      </w:r>
      <w:r w:rsidR="0020516F" w:rsidRPr="00913823">
        <w:rPr>
          <w:rStyle w:val="FootnoteReference"/>
          <w:rFonts w:asciiTheme="majorBidi" w:hAnsiTheme="majorBidi" w:cstheme="majorBidi"/>
          <w:sz w:val="24"/>
          <w:szCs w:val="24"/>
          <w:rPrChange w:id="1587" w:author="Author">
            <w:rPr>
              <w:rStyle w:val="FootnoteReference"/>
              <w:rFonts w:asciiTheme="majorBidi" w:hAnsiTheme="majorBidi" w:cstheme="majorBidi"/>
              <w:sz w:val="24"/>
              <w:szCs w:val="24"/>
              <w:lang w:val="en-GB"/>
            </w:rPr>
          </w:rPrChange>
        </w:rPr>
        <w:footnoteReference w:id="14"/>
      </w:r>
      <w:r w:rsidR="0076181A" w:rsidRPr="00913823">
        <w:rPr>
          <w:rFonts w:asciiTheme="majorBidi" w:hAnsiTheme="majorBidi" w:cstheme="majorBidi"/>
          <w:sz w:val="24"/>
          <w:szCs w:val="24"/>
          <w:rPrChange w:id="1625" w:author="Author">
            <w:rPr>
              <w:rFonts w:asciiTheme="majorBidi" w:hAnsiTheme="majorBidi" w:cstheme="majorBidi"/>
              <w:sz w:val="24"/>
              <w:szCs w:val="24"/>
              <w:lang w:val="en-GB"/>
            </w:rPr>
          </w:rPrChange>
        </w:rPr>
        <w:t xml:space="preserve"> it </w:t>
      </w:r>
      <w:r w:rsidR="00732AC6" w:rsidRPr="00913823">
        <w:rPr>
          <w:rFonts w:asciiTheme="majorBidi" w:hAnsiTheme="majorBidi" w:cstheme="majorBidi"/>
          <w:sz w:val="24"/>
          <w:szCs w:val="24"/>
          <w:rPrChange w:id="1626" w:author="Author">
            <w:rPr>
              <w:rFonts w:asciiTheme="majorBidi" w:hAnsiTheme="majorBidi" w:cstheme="majorBidi"/>
              <w:sz w:val="24"/>
              <w:szCs w:val="24"/>
              <w:lang w:val="en-GB"/>
            </w:rPr>
          </w:rPrChange>
        </w:rPr>
        <w:t xml:space="preserve">can be called a </w:t>
      </w:r>
      <w:proofErr w:type="spellStart"/>
      <w:r w:rsidR="00CB2DE5" w:rsidRPr="00913823">
        <w:rPr>
          <w:rFonts w:asciiTheme="majorBidi" w:hAnsiTheme="majorBidi" w:cstheme="majorBidi"/>
          <w:sz w:val="24"/>
          <w:szCs w:val="24"/>
          <w:rPrChange w:id="1627" w:author="Author">
            <w:rPr>
              <w:rFonts w:asciiTheme="majorBidi" w:hAnsiTheme="majorBidi" w:cstheme="majorBidi"/>
              <w:sz w:val="24"/>
              <w:szCs w:val="24"/>
              <w:lang w:val="en-GB"/>
            </w:rPr>
          </w:rPrChange>
        </w:rPr>
        <w:t>maqama</w:t>
      </w:r>
      <w:proofErr w:type="spellEnd"/>
      <w:r w:rsidR="00732AC6" w:rsidRPr="00913823">
        <w:rPr>
          <w:rFonts w:asciiTheme="majorBidi" w:hAnsiTheme="majorBidi" w:cstheme="majorBidi"/>
          <w:sz w:val="24"/>
          <w:szCs w:val="24"/>
          <w:rPrChange w:id="1628" w:author="Author">
            <w:rPr>
              <w:rFonts w:asciiTheme="majorBidi" w:hAnsiTheme="majorBidi" w:cstheme="majorBidi"/>
              <w:sz w:val="24"/>
              <w:szCs w:val="24"/>
              <w:lang w:val="en-GB"/>
            </w:rPr>
          </w:rPrChange>
        </w:rPr>
        <w:t xml:space="preserve"> in a more inclusive sense</w:t>
      </w:r>
      <w:del w:id="1629" w:author="Author">
        <w:r w:rsidR="00341B3F" w:rsidRPr="00913823" w:rsidDel="00012ED6">
          <w:rPr>
            <w:rFonts w:asciiTheme="majorBidi" w:hAnsiTheme="majorBidi" w:cstheme="majorBidi"/>
            <w:sz w:val="24"/>
            <w:szCs w:val="24"/>
            <w:rPrChange w:id="1630" w:author="Author">
              <w:rPr>
                <w:rFonts w:asciiTheme="majorBidi" w:hAnsiTheme="majorBidi" w:cstheme="majorBidi"/>
                <w:sz w:val="24"/>
                <w:szCs w:val="24"/>
                <w:lang w:val="en-GB"/>
              </w:rPr>
            </w:rPrChange>
          </w:rPr>
          <w:delText>,</w:delText>
        </w:r>
      </w:del>
      <w:r w:rsidR="0095037C" w:rsidRPr="00913823">
        <w:rPr>
          <w:rStyle w:val="FootnoteReference"/>
          <w:rFonts w:asciiTheme="majorBidi" w:hAnsiTheme="majorBidi" w:cstheme="majorBidi"/>
          <w:sz w:val="24"/>
          <w:szCs w:val="24"/>
          <w:rPrChange w:id="1631" w:author="Author">
            <w:rPr>
              <w:rStyle w:val="FootnoteReference"/>
              <w:rFonts w:asciiTheme="majorBidi" w:hAnsiTheme="majorBidi" w:cstheme="majorBidi"/>
              <w:sz w:val="24"/>
              <w:szCs w:val="24"/>
              <w:lang w:val="en-GB"/>
            </w:rPr>
          </w:rPrChange>
        </w:rPr>
        <w:footnoteReference w:id="15"/>
      </w:r>
      <w:r w:rsidR="00341B3F" w:rsidRPr="00913823">
        <w:rPr>
          <w:rFonts w:asciiTheme="majorBidi" w:hAnsiTheme="majorBidi" w:cstheme="majorBidi"/>
          <w:sz w:val="24"/>
          <w:szCs w:val="24"/>
          <w:rPrChange w:id="1640" w:author="Author">
            <w:rPr>
              <w:rFonts w:asciiTheme="majorBidi" w:hAnsiTheme="majorBidi" w:cstheme="majorBidi"/>
              <w:sz w:val="24"/>
              <w:szCs w:val="24"/>
              <w:lang w:val="en-GB"/>
            </w:rPr>
          </w:rPrChange>
        </w:rPr>
        <w:t xml:space="preserve"> </w:t>
      </w:r>
      <w:del w:id="1641" w:author="Author">
        <w:r w:rsidR="00341B3F" w:rsidRPr="00913823" w:rsidDel="00012ED6">
          <w:rPr>
            <w:rFonts w:asciiTheme="majorBidi" w:hAnsiTheme="majorBidi" w:cstheme="majorBidi"/>
            <w:sz w:val="24"/>
            <w:szCs w:val="24"/>
            <w:rPrChange w:id="1642" w:author="Author">
              <w:rPr>
                <w:rFonts w:asciiTheme="majorBidi" w:hAnsiTheme="majorBidi" w:cstheme="majorBidi"/>
                <w:sz w:val="24"/>
                <w:szCs w:val="24"/>
                <w:lang w:val="en-GB"/>
              </w:rPr>
            </w:rPrChange>
          </w:rPr>
          <w:delText xml:space="preserve">as </w:delText>
        </w:r>
      </w:del>
      <w:ins w:id="1643" w:author="Author">
        <w:r w:rsidR="00012ED6" w:rsidRPr="00913823">
          <w:rPr>
            <w:rFonts w:asciiTheme="majorBidi" w:hAnsiTheme="majorBidi" w:cstheme="majorBidi"/>
            <w:sz w:val="24"/>
            <w:szCs w:val="24"/>
            <w:rPrChange w:id="1644" w:author="Author">
              <w:rPr>
                <w:rFonts w:asciiTheme="majorBidi" w:hAnsiTheme="majorBidi" w:cstheme="majorBidi"/>
                <w:sz w:val="24"/>
                <w:szCs w:val="24"/>
                <w:lang w:val="en-GB"/>
              </w:rPr>
            </w:rPrChange>
          </w:rPr>
          <w:t xml:space="preserve">because </w:t>
        </w:r>
      </w:ins>
      <w:r w:rsidR="00341B3F" w:rsidRPr="00913823">
        <w:rPr>
          <w:rFonts w:asciiTheme="majorBidi" w:hAnsiTheme="majorBidi" w:cstheme="majorBidi"/>
          <w:sz w:val="24"/>
          <w:szCs w:val="24"/>
          <w:rPrChange w:id="1645" w:author="Author">
            <w:rPr>
              <w:rFonts w:asciiTheme="majorBidi" w:hAnsiTheme="majorBidi" w:cstheme="majorBidi"/>
              <w:sz w:val="24"/>
              <w:szCs w:val="24"/>
              <w:lang w:val="en-GB"/>
            </w:rPr>
          </w:rPrChange>
        </w:rPr>
        <w:t>i</w:t>
      </w:r>
      <w:r w:rsidR="00732AC6" w:rsidRPr="00913823">
        <w:rPr>
          <w:rFonts w:asciiTheme="majorBidi" w:hAnsiTheme="majorBidi" w:cstheme="majorBidi"/>
          <w:sz w:val="24"/>
          <w:szCs w:val="24"/>
          <w:rPrChange w:id="1646" w:author="Author">
            <w:rPr>
              <w:rFonts w:asciiTheme="majorBidi" w:hAnsiTheme="majorBidi" w:cstheme="majorBidi"/>
              <w:sz w:val="24"/>
              <w:szCs w:val="24"/>
              <w:lang w:val="en-GB"/>
            </w:rPr>
          </w:rPrChange>
        </w:rPr>
        <w:t xml:space="preserve">t </w:t>
      </w:r>
      <w:r w:rsidR="00BD34DA" w:rsidRPr="00913823">
        <w:rPr>
          <w:rFonts w:asciiTheme="majorBidi" w:hAnsiTheme="majorBidi" w:cstheme="majorBidi"/>
          <w:sz w:val="24"/>
          <w:szCs w:val="24"/>
          <w:rPrChange w:id="1647" w:author="Author">
            <w:rPr>
              <w:rFonts w:asciiTheme="majorBidi" w:hAnsiTheme="majorBidi" w:cstheme="majorBidi"/>
              <w:sz w:val="24"/>
              <w:szCs w:val="24"/>
              <w:lang w:val="en-GB"/>
            </w:rPr>
          </w:rPrChange>
        </w:rPr>
        <w:t xml:space="preserve">exhibits </w:t>
      </w:r>
      <w:commentRangeStart w:id="1648"/>
      <w:r w:rsidR="00BD34DA" w:rsidRPr="00913823">
        <w:rPr>
          <w:rFonts w:asciiTheme="majorBidi" w:hAnsiTheme="majorBidi" w:cstheme="majorBidi"/>
          <w:sz w:val="24"/>
          <w:szCs w:val="24"/>
          <w:rPrChange w:id="1649" w:author="Author">
            <w:rPr>
              <w:rFonts w:asciiTheme="majorBidi" w:hAnsiTheme="majorBidi" w:cstheme="majorBidi"/>
              <w:sz w:val="24"/>
              <w:szCs w:val="24"/>
              <w:lang w:val="en-GB"/>
            </w:rPr>
          </w:rPrChange>
        </w:rPr>
        <w:t>several</w:t>
      </w:r>
      <w:del w:id="1650" w:author="Author">
        <w:r w:rsidR="00BD34DA" w:rsidRPr="00913823" w:rsidDel="00A46F77">
          <w:rPr>
            <w:rFonts w:asciiTheme="majorBidi" w:hAnsiTheme="majorBidi" w:cstheme="majorBidi"/>
            <w:sz w:val="24"/>
            <w:szCs w:val="24"/>
            <w:rPrChange w:id="1651" w:author="Author">
              <w:rPr>
                <w:rFonts w:asciiTheme="majorBidi" w:hAnsiTheme="majorBidi" w:cstheme="majorBidi"/>
                <w:sz w:val="24"/>
                <w:szCs w:val="24"/>
                <w:lang w:val="en-GB"/>
              </w:rPr>
            </w:rPrChange>
          </w:rPr>
          <w:delText xml:space="preserve"> </w:delText>
        </w:r>
        <w:r w:rsidR="007E7D5A" w:rsidRPr="00913823" w:rsidDel="00A46F77">
          <w:rPr>
            <w:rFonts w:asciiTheme="majorBidi" w:hAnsiTheme="majorBidi" w:cstheme="majorBidi"/>
            <w:sz w:val="24"/>
            <w:szCs w:val="24"/>
            <w:rPrChange w:id="1652" w:author="Author">
              <w:rPr>
                <w:rFonts w:asciiTheme="majorBidi" w:hAnsiTheme="majorBidi" w:cstheme="majorBidi"/>
                <w:sz w:val="24"/>
                <w:szCs w:val="24"/>
                <w:lang w:val="en-GB"/>
              </w:rPr>
            </w:rPrChange>
          </w:rPr>
          <w:delText>of its</w:delText>
        </w:r>
      </w:del>
      <w:r w:rsidR="007E7D5A" w:rsidRPr="00913823">
        <w:rPr>
          <w:rFonts w:asciiTheme="majorBidi" w:hAnsiTheme="majorBidi" w:cstheme="majorBidi"/>
          <w:sz w:val="24"/>
          <w:szCs w:val="24"/>
          <w:rPrChange w:id="1653" w:author="Author">
            <w:rPr>
              <w:rFonts w:asciiTheme="majorBidi" w:hAnsiTheme="majorBidi" w:cstheme="majorBidi"/>
              <w:sz w:val="24"/>
              <w:szCs w:val="24"/>
              <w:lang w:val="en-GB"/>
            </w:rPr>
          </w:rPrChange>
        </w:rPr>
        <w:t xml:space="preserve"> </w:t>
      </w:r>
      <w:r w:rsidR="00294B4F" w:rsidRPr="00913823">
        <w:rPr>
          <w:rFonts w:asciiTheme="majorBidi" w:hAnsiTheme="majorBidi" w:cstheme="majorBidi"/>
          <w:sz w:val="24"/>
          <w:szCs w:val="24"/>
          <w:rPrChange w:id="1654" w:author="Author">
            <w:rPr>
              <w:rFonts w:asciiTheme="majorBidi" w:hAnsiTheme="majorBidi" w:cstheme="majorBidi"/>
              <w:sz w:val="24"/>
              <w:szCs w:val="24"/>
              <w:lang w:val="en-GB"/>
            </w:rPr>
          </w:rPrChange>
        </w:rPr>
        <w:t>features</w:t>
      </w:r>
      <w:ins w:id="1655" w:author="Author">
        <w:r w:rsidR="00A46F77" w:rsidRPr="00913823">
          <w:rPr>
            <w:rFonts w:asciiTheme="majorBidi" w:hAnsiTheme="majorBidi" w:cstheme="majorBidi"/>
            <w:sz w:val="24"/>
            <w:szCs w:val="24"/>
            <w:rPrChange w:id="1656" w:author="Author">
              <w:rPr>
                <w:rFonts w:asciiTheme="majorBidi" w:hAnsiTheme="majorBidi" w:cstheme="majorBidi"/>
                <w:sz w:val="24"/>
                <w:szCs w:val="24"/>
                <w:lang w:val="en-GB"/>
              </w:rPr>
            </w:rPrChange>
          </w:rPr>
          <w:t xml:space="preserve"> characteristic of this genre</w:t>
        </w:r>
        <w:commentRangeEnd w:id="1648"/>
        <w:r w:rsidR="00A46F77" w:rsidRPr="00F00D08">
          <w:rPr>
            <w:rStyle w:val="CommentReference"/>
          </w:rPr>
          <w:commentReference w:id="1648"/>
        </w:r>
      </w:ins>
      <w:del w:id="1657" w:author="Author">
        <w:r w:rsidR="005764A4" w:rsidRPr="00913823" w:rsidDel="00012ED6">
          <w:rPr>
            <w:rFonts w:asciiTheme="majorBidi" w:hAnsiTheme="majorBidi" w:cstheme="majorBidi"/>
            <w:sz w:val="24"/>
            <w:szCs w:val="24"/>
            <w:rPrChange w:id="1658" w:author="Author">
              <w:rPr>
                <w:rFonts w:asciiTheme="majorBidi" w:hAnsiTheme="majorBidi" w:cstheme="majorBidi"/>
                <w:sz w:val="24"/>
                <w:szCs w:val="24"/>
                <w:lang w:val="en-GB"/>
              </w:rPr>
            </w:rPrChange>
          </w:rPr>
          <w:delText xml:space="preserve">. </w:delText>
        </w:r>
      </w:del>
      <w:ins w:id="1659" w:author="Author">
        <w:r w:rsidR="00012ED6" w:rsidRPr="00913823">
          <w:rPr>
            <w:rFonts w:asciiTheme="majorBidi" w:hAnsiTheme="majorBidi" w:cstheme="majorBidi"/>
            <w:sz w:val="24"/>
            <w:szCs w:val="24"/>
            <w:rPrChange w:id="1660" w:author="Author">
              <w:rPr>
                <w:rFonts w:asciiTheme="majorBidi" w:hAnsiTheme="majorBidi" w:cstheme="majorBidi"/>
                <w:sz w:val="24"/>
                <w:szCs w:val="24"/>
                <w:lang w:val="en-GB"/>
              </w:rPr>
            </w:rPrChange>
          </w:rPr>
          <w:t xml:space="preserve">: </w:t>
        </w:r>
      </w:ins>
      <w:del w:id="1661" w:author="Author">
        <w:r w:rsidR="005764A4" w:rsidRPr="00913823" w:rsidDel="00012ED6">
          <w:rPr>
            <w:rFonts w:asciiTheme="majorBidi" w:hAnsiTheme="majorBidi" w:cstheme="majorBidi"/>
            <w:sz w:val="24"/>
            <w:szCs w:val="24"/>
            <w:rPrChange w:id="1662" w:author="Author">
              <w:rPr>
                <w:rFonts w:asciiTheme="majorBidi" w:hAnsiTheme="majorBidi" w:cstheme="majorBidi"/>
                <w:sz w:val="24"/>
                <w:szCs w:val="24"/>
                <w:lang w:val="en-GB"/>
              </w:rPr>
            </w:rPrChange>
          </w:rPr>
          <w:delText xml:space="preserve">Thus, </w:delText>
        </w:r>
        <w:r w:rsidR="00F121F5" w:rsidRPr="00913823" w:rsidDel="00012ED6">
          <w:rPr>
            <w:rFonts w:asciiTheme="majorBidi" w:hAnsiTheme="majorBidi" w:cstheme="majorBidi"/>
            <w:sz w:val="24"/>
            <w:szCs w:val="24"/>
            <w:rPrChange w:id="1663" w:author="Author">
              <w:rPr>
                <w:rFonts w:asciiTheme="majorBidi" w:hAnsiTheme="majorBidi" w:cstheme="majorBidi"/>
                <w:sz w:val="24"/>
                <w:szCs w:val="24"/>
                <w:lang w:val="en-GB"/>
              </w:rPr>
            </w:rPrChange>
          </w:rPr>
          <w:delText>it</w:delText>
        </w:r>
      </w:del>
      <w:ins w:id="1664" w:author="Author">
        <w:r w:rsidR="00D73F3E" w:rsidRPr="00913823">
          <w:rPr>
            <w:rFonts w:asciiTheme="majorBidi" w:hAnsiTheme="majorBidi" w:cstheme="majorBidi"/>
            <w:sz w:val="24"/>
            <w:szCs w:val="24"/>
            <w:rPrChange w:id="1665" w:author="Author">
              <w:rPr>
                <w:rFonts w:asciiTheme="majorBidi" w:hAnsiTheme="majorBidi" w:cstheme="majorBidi"/>
                <w:sz w:val="24"/>
                <w:szCs w:val="24"/>
                <w:lang w:val="en-GB"/>
              </w:rPr>
            </w:rPrChange>
          </w:rPr>
          <w:t>i</w:t>
        </w:r>
        <w:del w:id="1666" w:author="Author">
          <w:r w:rsidR="00012ED6" w:rsidRPr="00913823" w:rsidDel="00D73F3E">
            <w:rPr>
              <w:rFonts w:asciiTheme="majorBidi" w:hAnsiTheme="majorBidi" w:cstheme="majorBidi"/>
              <w:sz w:val="24"/>
              <w:szCs w:val="24"/>
              <w:rPrChange w:id="1667" w:author="Author">
                <w:rPr>
                  <w:rFonts w:asciiTheme="majorBidi" w:hAnsiTheme="majorBidi" w:cstheme="majorBidi"/>
                  <w:sz w:val="24"/>
                  <w:szCs w:val="24"/>
                  <w:lang w:val="en-GB"/>
                </w:rPr>
              </w:rPrChange>
            </w:rPr>
            <w:delText>I</w:delText>
          </w:r>
        </w:del>
        <w:r w:rsidR="00012ED6" w:rsidRPr="00913823">
          <w:rPr>
            <w:rFonts w:asciiTheme="majorBidi" w:hAnsiTheme="majorBidi" w:cstheme="majorBidi"/>
            <w:sz w:val="24"/>
            <w:szCs w:val="24"/>
            <w:rPrChange w:id="1668" w:author="Author">
              <w:rPr>
                <w:rFonts w:asciiTheme="majorBidi" w:hAnsiTheme="majorBidi" w:cstheme="majorBidi"/>
                <w:sz w:val="24"/>
                <w:szCs w:val="24"/>
                <w:lang w:val="en-GB"/>
              </w:rPr>
            </w:rPrChange>
          </w:rPr>
          <w:t>t</w:t>
        </w:r>
      </w:ins>
      <w:r w:rsidR="00F121F5" w:rsidRPr="00913823">
        <w:rPr>
          <w:rFonts w:asciiTheme="majorBidi" w:hAnsiTheme="majorBidi" w:cstheme="majorBidi"/>
          <w:sz w:val="24"/>
          <w:szCs w:val="24"/>
          <w:rPrChange w:id="1669" w:author="Author">
            <w:rPr>
              <w:rFonts w:asciiTheme="majorBidi" w:hAnsiTheme="majorBidi" w:cstheme="majorBidi"/>
              <w:sz w:val="24"/>
              <w:szCs w:val="24"/>
              <w:lang w:val="en-GB"/>
            </w:rPr>
          </w:rPrChange>
        </w:rPr>
        <w:t xml:space="preserve"> is written in</w:t>
      </w:r>
      <w:r w:rsidR="005A03DC" w:rsidRPr="00913823">
        <w:rPr>
          <w:rFonts w:asciiTheme="majorBidi" w:hAnsiTheme="majorBidi" w:cstheme="majorBidi"/>
          <w:sz w:val="24"/>
          <w:szCs w:val="24"/>
          <w:rPrChange w:id="1670" w:author="Author">
            <w:rPr>
              <w:rFonts w:asciiTheme="majorBidi" w:hAnsiTheme="majorBidi" w:cstheme="majorBidi"/>
              <w:sz w:val="24"/>
              <w:szCs w:val="24"/>
              <w:lang w:val="en-GB"/>
            </w:rPr>
          </w:rPrChange>
        </w:rPr>
        <w:t xml:space="preserve"> </w:t>
      </w:r>
      <w:del w:id="1671" w:author="Author">
        <w:r w:rsidR="005A03DC" w:rsidRPr="00913823" w:rsidDel="00012ED6">
          <w:rPr>
            <w:rFonts w:asciiTheme="majorBidi" w:hAnsiTheme="majorBidi" w:cstheme="majorBidi"/>
            <w:sz w:val="24"/>
            <w:szCs w:val="24"/>
            <w:rPrChange w:id="1672" w:author="Author">
              <w:rPr>
                <w:rFonts w:asciiTheme="majorBidi" w:hAnsiTheme="majorBidi" w:cstheme="majorBidi"/>
                <w:sz w:val="24"/>
                <w:szCs w:val="24"/>
                <w:lang w:val="en-GB"/>
              </w:rPr>
            </w:rPrChange>
          </w:rPr>
          <w:delText xml:space="preserve">a </w:delText>
        </w:r>
      </w:del>
      <w:r w:rsidR="005A03DC" w:rsidRPr="00913823">
        <w:rPr>
          <w:rFonts w:asciiTheme="majorBidi" w:hAnsiTheme="majorBidi" w:cstheme="majorBidi"/>
          <w:sz w:val="24"/>
          <w:szCs w:val="24"/>
          <w:rPrChange w:id="1673" w:author="Author">
            <w:rPr>
              <w:rFonts w:asciiTheme="majorBidi" w:hAnsiTheme="majorBidi" w:cstheme="majorBidi"/>
              <w:sz w:val="24"/>
              <w:szCs w:val="24"/>
              <w:lang w:val="en-GB"/>
            </w:rPr>
          </w:rPrChange>
        </w:rPr>
        <w:t>rhymed prose</w:t>
      </w:r>
      <w:r w:rsidR="00454CD0" w:rsidRPr="00913823">
        <w:rPr>
          <w:rFonts w:asciiTheme="majorBidi" w:hAnsiTheme="majorBidi" w:cstheme="majorBidi"/>
          <w:sz w:val="24"/>
          <w:szCs w:val="24"/>
          <w:rPrChange w:id="1674" w:author="Author">
            <w:rPr>
              <w:rFonts w:asciiTheme="majorBidi" w:hAnsiTheme="majorBidi" w:cstheme="majorBidi"/>
              <w:sz w:val="24"/>
              <w:szCs w:val="24"/>
              <w:lang w:val="en-GB"/>
            </w:rPr>
          </w:rPrChange>
        </w:rPr>
        <w:t xml:space="preserve">, it tells the story of the author’s life in a humorous </w:t>
      </w:r>
      <w:r w:rsidR="00E21448" w:rsidRPr="00913823">
        <w:rPr>
          <w:rFonts w:asciiTheme="majorBidi" w:hAnsiTheme="majorBidi" w:cstheme="majorBidi"/>
          <w:sz w:val="24"/>
          <w:szCs w:val="24"/>
          <w:rPrChange w:id="1675" w:author="Author">
            <w:rPr>
              <w:rFonts w:asciiTheme="majorBidi" w:hAnsiTheme="majorBidi" w:cstheme="majorBidi"/>
              <w:sz w:val="24"/>
              <w:szCs w:val="24"/>
              <w:lang w:val="en-GB"/>
            </w:rPr>
          </w:rPrChange>
        </w:rPr>
        <w:t>spirit</w:t>
      </w:r>
      <w:r w:rsidR="00F121F5" w:rsidRPr="00913823">
        <w:rPr>
          <w:rFonts w:asciiTheme="majorBidi" w:hAnsiTheme="majorBidi" w:cstheme="majorBidi"/>
          <w:sz w:val="24"/>
          <w:szCs w:val="24"/>
          <w:rPrChange w:id="1676" w:author="Author">
            <w:rPr>
              <w:rFonts w:asciiTheme="majorBidi" w:hAnsiTheme="majorBidi" w:cstheme="majorBidi"/>
              <w:sz w:val="24"/>
              <w:szCs w:val="24"/>
              <w:lang w:val="en-GB"/>
            </w:rPr>
          </w:rPrChange>
        </w:rPr>
        <w:t>,</w:t>
      </w:r>
      <w:r w:rsidR="0034116F" w:rsidRPr="00913823">
        <w:rPr>
          <w:rFonts w:asciiTheme="majorBidi" w:hAnsiTheme="majorBidi" w:cstheme="majorBidi"/>
          <w:sz w:val="24"/>
          <w:szCs w:val="24"/>
          <w:rPrChange w:id="1677" w:author="Author">
            <w:rPr>
              <w:rFonts w:asciiTheme="majorBidi" w:hAnsiTheme="majorBidi" w:cstheme="majorBidi"/>
              <w:sz w:val="24"/>
              <w:szCs w:val="24"/>
              <w:lang w:val="en-GB"/>
            </w:rPr>
          </w:rPrChange>
        </w:rPr>
        <w:t xml:space="preserve"> and it contains elements of a picaresque</w:t>
      </w:r>
      <w:r w:rsidR="002E5A3E" w:rsidRPr="00913823">
        <w:rPr>
          <w:rFonts w:asciiTheme="majorBidi" w:hAnsiTheme="majorBidi" w:cstheme="majorBidi"/>
          <w:sz w:val="24"/>
          <w:szCs w:val="24"/>
          <w:rPrChange w:id="1678" w:author="Author">
            <w:rPr>
              <w:rFonts w:asciiTheme="majorBidi" w:hAnsiTheme="majorBidi" w:cstheme="majorBidi"/>
              <w:sz w:val="24"/>
              <w:szCs w:val="24"/>
              <w:lang w:val="en-GB"/>
            </w:rPr>
          </w:rPrChange>
        </w:rPr>
        <w:t>.</w:t>
      </w:r>
      <w:r w:rsidR="0034116F" w:rsidRPr="00913823">
        <w:rPr>
          <w:rStyle w:val="FootnoteReference"/>
          <w:rFonts w:asciiTheme="majorBidi" w:hAnsiTheme="majorBidi" w:cstheme="majorBidi"/>
          <w:sz w:val="24"/>
          <w:szCs w:val="24"/>
          <w:rPrChange w:id="1679" w:author="Author">
            <w:rPr>
              <w:rStyle w:val="FootnoteReference"/>
              <w:rFonts w:asciiTheme="majorBidi" w:hAnsiTheme="majorBidi" w:cstheme="majorBidi"/>
              <w:sz w:val="24"/>
              <w:szCs w:val="24"/>
              <w:lang w:val="en-GB"/>
            </w:rPr>
          </w:rPrChange>
        </w:rPr>
        <w:footnoteReference w:id="16"/>
      </w:r>
      <w:r w:rsidR="0034116F" w:rsidRPr="00913823">
        <w:rPr>
          <w:rFonts w:asciiTheme="majorBidi" w:hAnsiTheme="majorBidi" w:cstheme="majorBidi"/>
          <w:sz w:val="24"/>
          <w:szCs w:val="24"/>
          <w:rPrChange w:id="1700" w:author="Author">
            <w:rPr>
              <w:rFonts w:asciiTheme="majorBidi" w:hAnsiTheme="majorBidi" w:cstheme="majorBidi"/>
              <w:sz w:val="24"/>
              <w:szCs w:val="24"/>
              <w:lang w:val="en-GB"/>
            </w:rPr>
          </w:rPrChange>
        </w:rPr>
        <w:t xml:space="preserve"> </w:t>
      </w:r>
      <w:del w:id="1701" w:author="Author">
        <w:r w:rsidR="0004513A" w:rsidRPr="00913823" w:rsidDel="002D4BD1">
          <w:rPr>
            <w:rFonts w:asciiTheme="majorBidi" w:hAnsiTheme="majorBidi" w:cstheme="majorBidi"/>
            <w:sz w:val="24"/>
            <w:szCs w:val="24"/>
            <w:rPrChange w:id="1702" w:author="Author">
              <w:rPr>
                <w:rFonts w:asciiTheme="majorBidi" w:hAnsiTheme="majorBidi" w:cstheme="majorBidi"/>
                <w:sz w:val="24"/>
                <w:szCs w:val="24"/>
                <w:lang w:val="en-GB"/>
              </w:rPr>
            </w:rPrChange>
          </w:rPr>
          <w:delText>The very</w:delText>
        </w:r>
      </w:del>
      <w:proofErr w:type="spellStart"/>
      <w:ins w:id="1703" w:author="Author">
        <w:r w:rsidR="002D4BD1" w:rsidRPr="00913823">
          <w:rPr>
            <w:rFonts w:asciiTheme="majorBidi" w:hAnsiTheme="majorBidi" w:cstheme="majorBidi"/>
            <w:sz w:val="24"/>
            <w:szCs w:val="24"/>
            <w:rPrChange w:id="1704" w:author="Author">
              <w:rPr>
                <w:rFonts w:asciiTheme="majorBidi" w:hAnsiTheme="majorBidi" w:cstheme="majorBidi"/>
                <w:sz w:val="24"/>
                <w:szCs w:val="24"/>
                <w:lang w:val="en-GB"/>
              </w:rPr>
            </w:rPrChange>
          </w:rPr>
          <w:t>Salamon’s</w:t>
        </w:r>
      </w:ins>
      <w:proofErr w:type="spellEnd"/>
      <w:r w:rsidR="005030D8" w:rsidRPr="00913823">
        <w:rPr>
          <w:rFonts w:asciiTheme="majorBidi" w:hAnsiTheme="majorBidi" w:cstheme="majorBidi"/>
          <w:sz w:val="24"/>
          <w:szCs w:val="24"/>
          <w:rPrChange w:id="1705" w:author="Author">
            <w:rPr>
              <w:rFonts w:asciiTheme="majorBidi" w:hAnsiTheme="majorBidi" w:cstheme="majorBidi"/>
              <w:sz w:val="24"/>
              <w:szCs w:val="24"/>
              <w:lang w:val="en-GB"/>
            </w:rPr>
          </w:rPrChange>
        </w:rPr>
        <w:t xml:space="preserve"> choice of the </w:t>
      </w:r>
      <w:proofErr w:type="spellStart"/>
      <w:r w:rsidR="005030D8" w:rsidRPr="00913823">
        <w:rPr>
          <w:rFonts w:asciiTheme="majorBidi" w:hAnsiTheme="majorBidi" w:cstheme="majorBidi"/>
          <w:sz w:val="24"/>
          <w:szCs w:val="24"/>
          <w:rPrChange w:id="1706" w:author="Author">
            <w:rPr>
              <w:rFonts w:asciiTheme="majorBidi" w:hAnsiTheme="majorBidi" w:cstheme="majorBidi"/>
              <w:sz w:val="24"/>
              <w:szCs w:val="24"/>
              <w:lang w:val="en-GB"/>
            </w:rPr>
          </w:rPrChange>
        </w:rPr>
        <w:t>ma</w:t>
      </w:r>
      <w:r w:rsidR="005C499C" w:rsidRPr="00913823">
        <w:rPr>
          <w:rFonts w:asciiTheme="majorBidi" w:hAnsiTheme="majorBidi" w:cstheme="majorBidi"/>
          <w:sz w:val="24"/>
          <w:szCs w:val="24"/>
          <w:rPrChange w:id="1707" w:author="Author">
            <w:rPr>
              <w:rFonts w:asciiTheme="majorBidi" w:hAnsiTheme="majorBidi" w:cstheme="majorBidi"/>
              <w:sz w:val="24"/>
              <w:szCs w:val="24"/>
              <w:lang w:val="en-GB"/>
            </w:rPr>
          </w:rPrChange>
        </w:rPr>
        <w:t>q</w:t>
      </w:r>
      <w:r w:rsidR="005030D8" w:rsidRPr="00913823">
        <w:rPr>
          <w:rFonts w:asciiTheme="majorBidi" w:hAnsiTheme="majorBidi" w:cstheme="majorBidi"/>
          <w:sz w:val="24"/>
          <w:szCs w:val="24"/>
          <w:rPrChange w:id="1708" w:author="Author">
            <w:rPr>
              <w:rFonts w:asciiTheme="majorBidi" w:hAnsiTheme="majorBidi" w:cstheme="majorBidi"/>
              <w:sz w:val="24"/>
              <w:szCs w:val="24"/>
              <w:lang w:val="en-GB"/>
            </w:rPr>
          </w:rPrChange>
        </w:rPr>
        <w:t>ama</w:t>
      </w:r>
      <w:proofErr w:type="spellEnd"/>
      <w:r w:rsidR="005030D8" w:rsidRPr="00913823">
        <w:rPr>
          <w:rFonts w:asciiTheme="majorBidi" w:hAnsiTheme="majorBidi" w:cstheme="majorBidi"/>
          <w:sz w:val="24"/>
          <w:szCs w:val="24"/>
          <w:rPrChange w:id="1709" w:author="Author">
            <w:rPr>
              <w:rFonts w:asciiTheme="majorBidi" w:hAnsiTheme="majorBidi" w:cstheme="majorBidi"/>
              <w:sz w:val="24"/>
              <w:szCs w:val="24"/>
              <w:lang w:val="en-GB"/>
            </w:rPr>
          </w:rPrChange>
        </w:rPr>
        <w:t xml:space="preserve"> as the literary </w:t>
      </w:r>
      <w:r w:rsidR="00953361" w:rsidRPr="00913823">
        <w:rPr>
          <w:rFonts w:asciiTheme="majorBidi" w:hAnsiTheme="majorBidi" w:cstheme="majorBidi"/>
          <w:sz w:val="24"/>
          <w:szCs w:val="24"/>
          <w:rPrChange w:id="1710" w:author="Author">
            <w:rPr>
              <w:rFonts w:asciiTheme="majorBidi" w:hAnsiTheme="majorBidi" w:cstheme="majorBidi"/>
              <w:sz w:val="24"/>
              <w:szCs w:val="24"/>
              <w:lang w:val="en-GB"/>
            </w:rPr>
          </w:rPrChange>
        </w:rPr>
        <w:t>form</w:t>
      </w:r>
      <w:r w:rsidR="005030D8" w:rsidRPr="00913823">
        <w:rPr>
          <w:rFonts w:asciiTheme="majorBidi" w:hAnsiTheme="majorBidi" w:cstheme="majorBidi"/>
          <w:sz w:val="24"/>
          <w:szCs w:val="24"/>
          <w:rPrChange w:id="1711" w:author="Author">
            <w:rPr>
              <w:rFonts w:asciiTheme="majorBidi" w:hAnsiTheme="majorBidi" w:cstheme="majorBidi"/>
              <w:sz w:val="24"/>
              <w:szCs w:val="24"/>
              <w:lang w:val="en-GB"/>
            </w:rPr>
          </w:rPrChange>
        </w:rPr>
        <w:t xml:space="preserve"> </w:t>
      </w:r>
      <w:r w:rsidR="00412681" w:rsidRPr="00913823">
        <w:rPr>
          <w:rFonts w:asciiTheme="majorBidi" w:hAnsiTheme="majorBidi" w:cstheme="majorBidi"/>
          <w:sz w:val="24"/>
          <w:szCs w:val="24"/>
          <w:rPrChange w:id="1712" w:author="Author">
            <w:rPr>
              <w:rFonts w:asciiTheme="majorBidi" w:hAnsiTheme="majorBidi" w:cstheme="majorBidi"/>
              <w:sz w:val="24"/>
              <w:szCs w:val="24"/>
              <w:lang w:val="en-GB"/>
            </w:rPr>
          </w:rPrChange>
        </w:rPr>
        <w:t>should</w:t>
      </w:r>
      <w:r w:rsidR="005030D8" w:rsidRPr="00913823">
        <w:rPr>
          <w:rFonts w:asciiTheme="majorBidi" w:hAnsiTheme="majorBidi" w:cstheme="majorBidi"/>
          <w:sz w:val="24"/>
          <w:szCs w:val="24"/>
          <w:rPrChange w:id="1713" w:author="Author">
            <w:rPr>
              <w:rFonts w:asciiTheme="majorBidi" w:hAnsiTheme="majorBidi" w:cstheme="majorBidi"/>
              <w:sz w:val="24"/>
              <w:szCs w:val="24"/>
              <w:lang w:val="en-GB"/>
            </w:rPr>
          </w:rPrChange>
        </w:rPr>
        <w:t xml:space="preserve"> be </w:t>
      </w:r>
      <w:r w:rsidR="004F4EE0" w:rsidRPr="00913823">
        <w:rPr>
          <w:rFonts w:asciiTheme="majorBidi" w:hAnsiTheme="majorBidi" w:cstheme="majorBidi"/>
          <w:sz w:val="24"/>
          <w:szCs w:val="24"/>
          <w:rPrChange w:id="1714" w:author="Author">
            <w:rPr>
              <w:rFonts w:asciiTheme="majorBidi" w:hAnsiTheme="majorBidi" w:cstheme="majorBidi"/>
              <w:sz w:val="24"/>
              <w:szCs w:val="24"/>
              <w:lang w:val="en-GB"/>
            </w:rPr>
          </w:rPrChange>
        </w:rPr>
        <w:t xml:space="preserve">understood as </w:t>
      </w:r>
      <w:del w:id="1715" w:author="Author">
        <w:r w:rsidR="00AF0C71" w:rsidRPr="00913823" w:rsidDel="002D4BD1">
          <w:rPr>
            <w:rFonts w:asciiTheme="majorBidi" w:hAnsiTheme="majorBidi" w:cstheme="majorBidi"/>
            <w:sz w:val="24"/>
            <w:szCs w:val="24"/>
            <w:rPrChange w:id="1716" w:author="Author">
              <w:rPr>
                <w:rFonts w:asciiTheme="majorBidi" w:hAnsiTheme="majorBidi" w:cstheme="majorBidi"/>
                <w:sz w:val="24"/>
                <w:szCs w:val="24"/>
                <w:lang w:val="en-GB"/>
              </w:rPr>
            </w:rPrChange>
          </w:rPr>
          <w:delText>Salamon’s</w:delText>
        </w:r>
        <w:r w:rsidR="005030D8" w:rsidRPr="00913823" w:rsidDel="002D4BD1">
          <w:rPr>
            <w:rFonts w:asciiTheme="majorBidi" w:hAnsiTheme="majorBidi" w:cstheme="majorBidi"/>
            <w:sz w:val="24"/>
            <w:szCs w:val="24"/>
            <w:rPrChange w:id="1717" w:author="Author">
              <w:rPr>
                <w:rFonts w:asciiTheme="majorBidi" w:hAnsiTheme="majorBidi" w:cstheme="majorBidi"/>
                <w:sz w:val="24"/>
                <w:szCs w:val="24"/>
                <w:lang w:val="en-GB"/>
              </w:rPr>
            </w:rPrChange>
          </w:rPr>
          <w:delText xml:space="preserve"> </w:delText>
        </w:r>
      </w:del>
      <w:ins w:id="1718" w:author="Author">
        <w:r w:rsidR="002D4BD1" w:rsidRPr="00913823">
          <w:rPr>
            <w:rFonts w:asciiTheme="majorBidi" w:hAnsiTheme="majorBidi" w:cstheme="majorBidi"/>
            <w:sz w:val="24"/>
            <w:szCs w:val="24"/>
            <w:rPrChange w:id="1719" w:author="Author">
              <w:rPr>
                <w:rFonts w:asciiTheme="majorBidi" w:hAnsiTheme="majorBidi" w:cstheme="majorBidi"/>
                <w:sz w:val="24"/>
                <w:szCs w:val="24"/>
                <w:lang w:val="en-GB"/>
              </w:rPr>
            </w:rPrChange>
          </w:rPr>
          <w:t xml:space="preserve">his </w:t>
        </w:r>
        <w:proofErr w:type="spellStart"/>
        <w:r w:rsidR="00770F79">
          <w:rPr>
            <w:rFonts w:asciiTheme="majorBidi" w:hAnsiTheme="majorBidi" w:cstheme="majorBidi"/>
            <w:sz w:val="24"/>
            <w:szCs w:val="24"/>
          </w:rPr>
          <w:t>M</w:t>
        </w:r>
      </w:ins>
      <w:del w:id="1720" w:author="Author">
        <w:r w:rsidR="005030D8" w:rsidRPr="00913823" w:rsidDel="00770F79">
          <w:rPr>
            <w:rFonts w:asciiTheme="majorBidi" w:hAnsiTheme="majorBidi" w:cstheme="majorBidi"/>
            <w:sz w:val="24"/>
            <w:szCs w:val="24"/>
            <w:rPrChange w:id="1721" w:author="Author">
              <w:rPr>
                <w:rFonts w:asciiTheme="majorBidi" w:hAnsiTheme="majorBidi" w:cstheme="majorBidi"/>
                <w:sz w:val="24"/>
                <w:szCs w:val="24"/>
                <w:lang w:val="en-GB"/>
              </w:rPr>
            </w:rPrChange>
          </w:rPr>
          <w:delText>m</w:delText>
        </w:r>
      </w:del>
      <w:r w:rsidR="005030D8" w:rsidRPr="00913823">
        <w:rPr>
          <w:rFonts w:asciiTheme="majorBidi" w:hAnsiTheme="majorBidi" w:cstheme="majorBidi"/>
          <w:sz w:val="24"/>
          <w:szCs w:val="24"/>
          <w:rPrChange w:id="1722" w:author="Author">
            <w:rPr>
              <w:rFonts w:asciiTheme="majorBidi" w:hAnsiTheme="majorBidi" w:cstheme="majorBidi"/>
              <w:sz w:val="24"/>
              <w:szCs w:val="24"/>
              <w:lang w:val="en-GB"/>
            </w:rPr>
          </w:rPrChange>
        </w:rPr>
        <w:t>askilic</w:t>
      </w:r>
      <w:proofErr w:type="spellEnd"/>
      <w:r w:rsidR="00412681" w:rsidRPr="00913823">
        <w:rPr>
          <w:rFonts w:asciiTheme="majorBidi" w:hAnsiTheme="majorBidi" w:cstheme="majorBidi"/>
          <w:sz w:val="24"/>
          <w:szCs w:val="24"/>
          <w:rPrChange w:id="1723" w:author="Author">
            <w:rPr>
              <w:rFonts w:asciiTheme="majorBidi" w:hAnsiTheme="majorBidi" w:cstheme="majorBidi"/>
              <w:sz w:val="24"/>
              <w:szCs w:val="24"/>
              <w:lang w:val="en-GB"/>
            </w:rPr>
          </w:rPrChange>
        </w:rPr>
        <w:t>-</w:t>
      </w:r>
      <w:r w:rsidR="005030D8" w:rsidRPr="00913823">
        <w:rPr>
          <w:rFonts w:asciiTheme="majorBidi" w:hAnsiTheme="majorBidi" w:cstheme="majorBidi"/>
          <w:sz w:val="24"/>
          <w:szCs w:val="24"/>
          <w:rPrChange w:id="1724" w:author="Author">
            <w:rPr>
              <w:rFonts w:asciiTheme="majorBidi" w:hAnsiTheme="majorBidi" w:cstheme="majorBidi"/>
              <w:sz w:val="24"/>
              <w:szCs w:val="24"/>
              <w:lang w:val="en-GB"/>
            </w:rPr>
          </w:rPrChange>
        </w:rPr>
        <w:t xml:space="preserve">humanistic tribute to the </w:t>
      </w:r>
      <w:del w:id="1725" w:author="Author">
        <w:r w:rsidR="005030D8" w:rsidRPr="00913823" w:rsidDel="00390C21">
          <w:rPr>
            <w:rFonts w:asciiTheme="majorBidi" w:hAnsiTheme="majorBidi" w:cstheme="majorBidi"/>
            <w:sz w:val="24"/>
            <w:szCs w:val="24"/>
            <w:rPrChange w:id="1726" w:author="Author">
              <w:rPr>
                <w:rFonts w:asciiTheme="majorBidi" w:hAnsiTheme="majorBidi" w:cstheme="majorBidi"/>
                <w:sz w:val="24"/>
                <w:szCs w:val="24"/>
                <w:lang w:val="en-GB"/>
              </w:rPr>
            </w:rPrChange>
          </w:rPr>
          <w:delText xml:space="preserve">Golden </w:delText>
        </w:r>
      </w:del>
      <w:ins w:id="1727" w:author="Author">
        <w:r w:rsidR="00390C21" w:rsidRPr="00913823">
          <w:rPr>
            <w:rFonts w:asciiTheme="majorBidi" w:hAnsiTheme="majorBidi" w:cstheme="majorBidi"/>
            <w:sz w:val="24"/>
            <w:szCs w:val="24"/>
            <w:rPrChange w:id="1728" w:author="Author">
              <w:rPr>
                <w:rFonts w:asciiTheme="majorBidi" w:hAnsiTheme="majorBidi" w:cstheme="majorBidi"/>
                <w:sz w:val="24"/>
                <w:szCs w:val="24"/>
                <w:lang w:val="en-GB"/>
              </w:rPr>
            </w:rPrChange>
          </w:rPr>
          <w:t xml:space="preserve">golden </w:t>
        </w:r>
      </w:ins>
      <w:del w:id="1729" w:author="Author">
        <w:r w:rsidR="005030D8" w:rsidRPr="00913823" w:rsidDel="00390C21">
          <w:rPr>
            <w:rFonts w:asciiTheme="majorBidi" w:hAnsiTheme="majorBidi" w:cstheme="majorBidi"/>
            <w:sz w:val="24"/>
            <w:szCs w:val="24"/>
            <w:rPrChange w:id="1730" w:author="Author">
              <w:rPr>
                <w:rFonts w:asciiTheme="majorBidi" w:hAnsiTheme="majorBidi" w:cstheme="majorBidi"/>
                <w:sz w:val="24"/>
                <w:szCs w:val="24"/>
                <w:lang w:val="en-GB"/>
              </w:rPr>
            </w:rPrChange>
          </w:rPr>
          <w:delText xml:space="preserve">Age </w:delText>
        </w:r>
      </w:del>
      <w:ins w:id="1731" w:author="Author">
        <w:r w:rsidR="00390C21" w:rsidRPr="00913823">
          <w:rPr>
            <w:rFonts w:asciiTheme="majorBidi" w:hAnsiTheme="majorBidi" w:cstheme="majorBidi"/>
            <w:sz w:val="24"/>
            <w:szCs w:val="24"/>
            <w:rPrChange w:id="1732" w:author="Author">
              <w:rPr>
                <w:rFonts w:asciiTheme="majorBidi" w:hAnsiTheme="majorBidi" w:cstheme="majorBidi"/>
                <w:sz w:val="24"/>
                <w:szCs w:val="24"/>
                <w:lang w:val="en-GB"/>
              </w:rPr>
            </w:rPrChange>
          </w:rPr>
          <w:t xml:space="preserve">age </w:t>
        </w:r>
      </w:ins>
      <w:r w:rsidR="005030D8" w:rsidRPr="00913823">
        <w:rPr>
          <w:rFonts w:asciiTheme="majorBidi" w:hAnsiTheme="majorBidi" w:cstheme="majorBidi"/>
          <w:sz w:val="24"/>
          <w:szCs w:val="24"/>
          <w:rPrChange w:id="1733" w:author="Author">
            <w:rPr>
              <w:rFonts w:asciiTheme="majorBidi" w:hAnsiTheme="majorBidi" w:cstheme="majorBidi"/>
              <w:sz w:val="24"/>
              <w:szCs w:val="24"/>
              <w:lang w:val="en-GB"/>
            </w:rPr>
          </w:rPrChange>
        </w:rPr>
        <w:t xml:space="preserve">of </w:t>
      </w:r>
      <w:del w:id="1734" w:author="Author">
        <w:r w:rsidR="005030D8" w:rsidRPr="00913823" w:rsidDel="00012ED6">
          <w:rPr>
            <w:rFonts w:asciiTheme="majorBidi" w:hAnsiTheme="majorBidi" w:cstheme="majorBidi"/>
            <w:sz w:val="24"/>
            <w:szCs w:val="24"/>
            <w:rPrChange w:id="1735" w:author="Author">
              <w:rPr>
                <w:rFonts w:asciiTheme="majorBidi" w:hAnsiTheme="majorBidi" w:cstheme="majorBidi"/>
                <w:sz w:val="24"/>
                <w:szCs w:val="24"/>
                <w:lang w:val="en-GB"/>
              </w:rPr>
            </w:rPrChange>
          </w:rPr>
          <w:delText xml:space="preserve">the </w:delText>
        </w:r>
      </w:del>
      <w:r w:rsidR="005030D8" w:rsidRPr="00913823">
        <w:rPr>
          <w:rFonts w:asciiTheme="majorBidi" w:hAnsiTheme="majorBidi" w:cstheme="majorBidi"/>
          <w:sz w:val="24"/>
          <w:szCs w:val="24"/>
          <w:rPrChange w:id="1736" w:author="Author">
            <w:rPr>
              <w:rFonts w:asciiTheme="majorBidi" w:hAnsiTheme="majorBidi" w:cstheme="majorBidi"/>
              <w:sz w:val="24"/>
              <w:szCs w:val="24"/>
              <w:lang w:val="en-GB"/>
            </w:rPr>
          </w:rPrChange>
        </w:rPr>
        <w:t xml:space="preserve">medieval Hebrew </w:t>
      </w:r>
      <w:commentRangeStart w:id="1737"/>
      <w:r w:rsidR="001656BD" w:rsidRPr="00913823">
        <w:rPr>
          <w:rFonts w:asciiTheme="majorBidi" w:hAnsiTheme="majorBidi" w:cstheme="majorBidi"/>
          <w:sz w:val="24"/>
          <w:szCs w:val="24"/>
          <w:rPrChange w:id="1738" w:author="Author">
            <w:rPr>
              <w:rFonts w:asciiTheme="majorBidi" w:hAnsiTheme="majorBidi" w:cstheme="majorBidi"/>
              <w:sz w:val="24"/>
              <w:szCs w:val="24"/>
              <w:lang w:val="en-GB"/>
            </w:rPr>
          </w:rPrChange>
        </w:rPr>
        <w:t>poetry</w:t>
      </w:r>
      <w:commentRangeEnd w:id="1737"/>
      <w:r w:rsidR="002D4BD1" w:rsidRPr="00F00D08">
        <w:rPr>
          <w:rStyle w:val="CommentReference"/>
        </w:rPr>
        <w:commentReference w:id="1737"/>
      </w:r>
      <w:r w:rsidR="005030D8" w:rsidRPr="00913823">
        <w:rPr>
          <w:rFonts w:asciiTheme="majorBidi" w:hAnsiTheme="majorBidi" w:cstheme="majorBidi"/>
          <w:sz w:val="24"/>
          <w:szCs w:val="24"/>
          <w:rPrChange w:id="1739" w:author="Author">
            <w:rPr>
              <w:rFonts w:asciiTheme="majorBidi" w:hAnsiTheme="majorBidi" w:cstheme="majorBidi"/>
              <w:sz w:val="24"/>
              <w:szCs w:val="24"/>
              <w:lang w:val="en-GB"/>
            </w:rPr>
          </w:rPrChange>
        </w:rPr>
        <w:t>.</w:t>
      </w:r>
      <w:r w:rsidR="00BD272F" w:rsidRPr="00913823">
        <w:rPr>
          <w:rFonts w:asciiTheme="majorBidi" w:hAnsiTheme="majorBidi" w:cstheme="majorBidi"/>
          <w:sz w:val="24"/>
          <w:szCs w:val="24"/>
          <w:rPrChange w:id="1740" w:author="Author">
            <w:rPr>
              <w:rFonts w:asciiTheme="majorBidi" w:hAnsiTheme="majorBidi" w:cstheme="majorBidi"/>
              <w:sz w:val="24"/>
              <w:szCs w:val="24"/>
              <w:lang w:val="en-GB"/>
            </w:rPr>
          </w:rPrChange>
        </w:rPr>
        <w:t xml:space="preserve"> </w:t>
      </w:r>
      <w:r w:rsidR="006974FA" w:rsidRPr="00913823">
        <w:rPr>
          <w:rFonts w:asciiTheme="majorBidi" w:hAnsiTheme="majorBidi" w:cstheme="majorBidi"/>
          <w:sz w:val="24"/>
          <w:szCs w:val="24"/>
          <w:rPrChange w:id="1741" w:author="Author">
            <w:rPr>
              <w:rFonts w:asciiTheme="majorBidi" w:hAnsiTheme="majorBidi" w:cstheme="majorBidi"/>
              <w:sz w:val="24"/>
              <w:szCs w:val="24"/>
              <w:lang w:val="en-GB"/>
            </w:rPr>
          </w:rPrChange>
        </w:rPr>
        <w:t xml:space="preserve">The same can be said of </w:t>
      </w:r>
      <w:del w:id="1742" w:author="Author">
        <w:r w:rsidR="001847F0" w:rsidRPr="00913823" w:rsidDel="002D4BD1">
          <w:rPr>
            <w:rFonts w:asciiTheme="majorBidi" w:hAnsiTheme="majorBidi" w:cstheme="majorBidi"/>
            <w:sz w:val="24"/>
            <w:szCs w:val="24"/>
            <w:rPrChange w:id="1743" w:author="Author">
              <w:rPr>
                <w:rFonts w:asciiTheme="majorBidi" w:hAnsiTheme="majorBidi" w:cstheme="majorBidi"/>
                <w:sz w:val="24"/>
                <w:szCs w:val="24"/>
                <w:lang w:val="en-GB"/>
              </w:rPr>
            </w:rPrChange>
          </w:rPr>
          <w:delText>his</w:delText>
        </w:r>
        <w:r w:rsidR="006974FA" w:rsidRPr="00913823" w:rsidDel="002D4BD1">
          <w:rPr>
            <w:rFonts w:asciiTheme="majorBidi" w:hAnsiTheme="majorBidi" w:cstheme="majorBidi"/>
            <w:sz w:val="24"/>
            <w:szCs w:val="24"/>
            <w:rPrChange w:id="1744" w:author="Author">
              <w:rPr>
                <w:rFonts w:asciiTheme="majorBidi" w:hAnsiTheme="majorBidi" w:cstheme="majorBidi"/>
                <w:sz w:val="24"/>
                <w:szCs w:val="24"/>
                <w:lang w:val="en-GB"/>
              </w:rPr>
            </w:rPrChange>
          </w:rPr>
          <w:delText xml:space="preserve"> </w:delText>
        </w:r>
      </w:del>
      <w:ins w:id="1745" w:author="Author">
        <w:del w:id="1746" w:author="Author">
          <w:r w:rsidR="002D4BD1" w:rsidRPr="00913823" w:rsidDel="00A46F77">
            <w:rPr>
              <w:rFonts w:asciiTheme="majorBidi" w:hAnsiTheme="majorBidi" w:cstheme="majorBidi"/>
              <w:sz w:val="24"/>
              <w:szCs w:val="24"/>
              <w:rPrChange w:id="1747" w:author="Author">
                <w:rPr>
                  <w:rFonts w:asciiTheme="majorBidi" w:hAnsiTheme="majorBidi" w:cstheme="majorBidi"/>
                  <w:sz w:val="24"/>
                  <w:szCs w:val="24"/>
                  <w:lang w:val="en-GB"/>
                </w:rPr>
              </w:rPrChange>
            </w:rPr>
            <w:delText>the</w:delText>
          </w:r>
        </w:del>
        <w:r w:rsidR="00A46F77" w:rsidRPr="00913823">
          <w:rPr>
            <w:rFonts w:asciiTheme="majorBidi" w:hAnsiTheme="majorBidi" w:cstheme="majorBidi"/>
            <w:sz w:val="24"/>
            <w:szCs w:val="24"/>
            <w:rPrChange w:id="1748" w:author="Author">
              <w:rPr>
                <w:rFonts w:asciiTheme="majorBidi" w:hAnsiTheme="majorBidi" w:cstheme="majorBidi"/>
                <w:sz w:val="24"/>
                <w:szCs w:val="24"/>
                <w:lang w:val="en-GB"/>
              </w:rPr>
            </w:rPrChange>
          </w:rPr>
          <w:t>his</w:t>
        </w:r>
        <w:r w:rsidR="002D4BD1" w:rsidRPr="00913823">
          <w:rPr>
            <w:rFonts w:asciiTheme="majorBidi" w:hAnsiTheme="majorBidi" w:cstheme="majorBidi"/>
            <w:sz w:val="24"/>
            <w:szCs w:val="24"/>
            <w:rPrChange w:id="1749" w:author="Author">
              <w:rPr>
                <w:rFonts w:asciiTheme="majorBidi" w:hAnsiTheme="majorBidi" w:cstheme="majorBidi"/>
                <w:sz w:val="24"/>
                <w:szCs w:val="24"/>
                <w:lang w:val="en-GB"/>
              </w:rPr>
            </w:rPrChange>
          </w:rPr>
          <w:t xml:space="preserve"> </w:t>
        </w:r>
      </w:ins>
      <w:r w:rsidR="00A518D8" w:rsidRPr="00913823">
        <w:rPr>
          <w:rFonts w:asciiTheme="majorBidi" w:hAnsiTheme="majorBidi" w:cstheme="majorBidi"/>
          <w:sz w:val="24"/>
          <w:szCs w:val="24"/>
          <w:rPrChange w:id="1750" w:author="Author">
            <w:rPr>
              <w:rFonts w:asciiTheme="majorBidi" w:hAnsiTheme="majorBidi" w:cstheme="majorBidi"/>
              <w:sz w:val="24"/>
              <w:szCs w:val="24"/>
              <w:lang w:val="en-GB"/>
            </w:rPr>
          </w:rPrChange>
        </w:rPr>
        <w:t>l</w:t>
      </w:r>
      <w:r w:rsidR="009F366C" w:rsidRPr="00913823">
        <w:rPr>
          <w:rFonts w:asciiTheme="majorBidi" w:hAnsiTheme="majorBidi" w:cstheme="majorBidi"/>
          <w:sz w:val="24"/>
          <w:szCs w:val="24"/>
          <w:rPrChange w:id="1751" w:author="Author">
            <w:rPr>
              <w:rFonts w:asciiTheme="majorBidi" w:hAnsiTheme="majorBidi" w:cstheme="majorBidi"/>
              <w:sz w:val="24"/>
              <w:szCs w:val="24"/>
              <w:lang w:val="en-GB"/>
            </w:rPr>
          </w:rPrChange>
        </w:rPr>
        <w:t>anguage</w:t>
      </w:r>
      <w:r w:rsidR="00724609" w:rsidRPr="00913823">
        <w:rPr>
          <w:rFonts w:asciiTheme="majorBidi" w:hAnsiTheme="majorBidi" w:cstheme="majorBidi"/>
          <w:sz w:val="24"/>
          <w:szCs w:val="24"/>
          <w:rPrChange w:id="1752" w:author="Author">
            <w:rPr>
              <w:rFonts w:asciiTheme="majorBidi" w:hAnsiTheme="majorBidi" w:cstheme="majorBidi"/>
              <w:sz w:val="24"/>
              <w:szCs w:val="24"/>
              <w:lang w:val="en-GB"/>
            </w:rPr>
          </w:rPrChange>
        </w:rPr>
        <w:t xml:space="preserve">: </w:t>
      </w:r>
      <w:del w:id="1753" w:author="Author">
        <w:r w:rsidR="0091371A" w:rsidRPr="00913823" w:rsidDel="00012ED6">
          <w:rPr>
            <w:rFonts w:asciiTheme="majorBidi" w:hAnsiTheme="majorBidi" w:cstheme="majorBidi"/>
            <w:sz w:val="24"/>
            <w:szCs w:val="24"/>
            <w:rPrChange w:id="1754" w:author="Author">
              <w:rPr>
                <w:rFonts w:asciiTheme="majorBidi" w:hAnsiTheme="majorBidi" w:cstheme="majorBidi"/>
                <w:sz w:val="24"/>
                <w:szCs w:val="24"/>
                <w:lang w:val="en-GB"/>
              </w:rPr>
            </w:rPrChange>
          </w:rPr>
          <w:delText>his</w:delText>
        </w:r>
        <w:r w:rsidR="008B5CAC" w:rsidRPr="00913823" w:rsidDel="00012ED6">
          <w:rPr>
            <w:rFonts w:asciiTheme="majorBidi" w:hAnsiTheme="majorBidi" w:cstheme="majorBidi"/>
            <w:sz w:val="24"/>
            <w:szCs w:val="24"/>
            <w:rPrChange w:id="1755" w:author="Author">
              <w:rPr>
                <w:rFonts w:asciiTheme="majorBidi" w:hAnsiTheme="majorBidi" w:cstheme="majorBidi"/>
                <w:sz w:val="24"/>
                <w:szCs w:val="24"/>
                <w:lang w:val="en-GB"/>
              </w:rPr>
            </w:rPrChange>
          </w:rPr>
          <w:delText xml:space="preserve"> </w:delText>
        </w:r>
      </w:del>
      <w:proofErr w:type="spellStart"/>
      <w:ins w:id="1756" w:author="Author">
        <w:r w:rsidR="002D4BD1" w:rsidRPr="00913823">
          <w:rPr>
            <w:rFonts w:asciiTheme="majorBidi" w:hAnsiTheme="majorBidi" w:cstheme="majorBidi"/>
            <w:sz w:val="24"/>
            <w:szCs w:val="24"/>
            <w:rPrChange w:id="1757" w:author="Author">
              <w:rPr>
                <w:rFonts w:asciiTheme="majorBidi" w:hAnsiTheme="majorBidi" w:cstheme="majorBidi"/>
                <w:sz w:val="24"/>
                <w:szCs w:val="24"/>
                <w:lang w:val="en-GB"/>
              </w:rPr>
            </w:rPrChange>
          </w:rPr>
          <w:t>Salamon’s</w:t>
        </w:r>
        <w:proofErr w:type="spellEnd"/>
        <w:r w:rsidR="00012ED6" w:rsidRPr="00913823">
          <w:rPr>
            <w:rFonts w:asciiTheme="majorBidi" w:hAnsiTheme="majorBidi" w:cstheme="majorBidi"/>
            <w:sz w:val="24"/>
            <w:szCs w:val="24"/>
            <w:rPrChange w:id="1758" w:author="Author">
              <w:rPr>
                <w:rFonts w:asciiTheme="majorBidi" w:hAnsiTheme="majorBidi" w:cstheme="majorBidi"/>
                <w:sz w:val="24"/>
                <w:szCs w:val="24"/>
                <w:lang w:val="en-GB"/>
              </w:rPr>
            </w:rPrChange>
          </w:rPr>
          <w:t xml:space="preserve"> </w:t>
        </w:r>
        <w:proofErr w:type="spellStart"/>
        <w:r w:rsidR="00770F79">
          <w:rPr>
            <w:rFonts w:asciiTheme="majorBidi" w:hAnsiTheme="majorBidi" w:cstheme="majorBidi"/>
            <w:sz w:val="24"/>
            <w:szCs w:val="24"/>
          </w:rPr>
          <w:t>M</w:t>
        </w:r>
      </w:ins>
      <w:del w:id="1759" w:author="Author">
        <w:r w:rsidR="008B5CAC" w:rsidRPr="00913823" w:rsidDel="00770F79">
          <w:rPr>
            <w:rFonts w:asciiTheme="majorBidi" w:hAnsiTheme="majorBidi" w:cstheme="majorBidi"/>
            <w:sz w:val="24"/>
            <w:szCs w:val="24"/>
            <w:rPrChange w:id="1760" w:author="Author">
              <w:rPr>
                <w:rFonts w:asciiTheme="majorBidi" w:hAnsiTheme="majorBidi" w:cstheme="majorBidi"/>
                <w:sz w:val="24"/>
                <w:szCs w:val="24"/>
                <w:lang w:val="en-GB"/>
              </w:rPr>
            </w:rPrChange>
          </w:rPr>
          <w:delText>m</w:delText>
        </w:r>
      </w:del>
      <w:r w:rsidR="008B5CAC" w:rsidRPr="00913823">
        <w:rPr>
          <w:rFonts w:asciiTheme="majorBidi" w:hAnsiTheme="majorBidi" w:cstheme="majorBidi"/>
          <w:sz w:val="24"/>
          <w:szCs w:val="24"/>
          <w:rPrChange w:id="1761" w:author="Author">
            <w:rPr>
              <w:rFonts w:asciiTheme="majorBidi" w:hAnsiTheme="majorBidi" w:cstheme="majorBidi"/>
              <w:sz w:val="24"/>
              <w:szCs w:val="24"/>
              <w:lang w:val="en-GB"/>
            </w:rPr>
          </w:rPrChange>
        </w:rPr>
        <w:t>askilic</w:t>
      </w:r>
      <w:proofErr w:type="spellEnd"/>
      <w:r w:rsidR="008B5CAC" w:rsidRPr="00913823">
        <w:rPr>
          <w:rFonts w:asciiTheme="majorBidi" w:hAnsiTheme="majorBidi" w:cstheme="majorBidi"/>
          <w:sz w:val="24"/>
          <w:szCs w:val="24"/>
          <w:rPrChange w:id="1762" w:author="Author">
            <w:rPr>
              <w:rFonts w:asciiTheme="majorBidi" w:hAnsiTheme="majorBidi" w:cstheme="majorBidi"/>
              <w:sz w:val="24"/>
              <w:szCs w:val="24"/>
              <w:lang w:val="en-GB"/>
            </w:rPr>
          </w:rPrChange>
        </w:rPr>
        <w:t xml:space="preserve"> </w:t>
      </w:r>
      <w:r w:rsidR="00D7457D" w:rsidRPr="00913823">
        <w:rPr>
          <w:rFonts w:asciiTheme="majorBidi" w:hAnsiTheme="majorBidi" w:cstheme="majorBidi"/>
          <w:sz w:val="24"/>
          <w:szCs w:val="24"/>
          <w:rPrChange w:id="1763" w:author="Author">
            <w:rPr>
              <w:rFonts w:asciiTheme="majorBidi" w:hAnsiTheme="majorBidi" w:cstheme="majorBidi"/>
              <w:sz w:val="24"/>
              <w:szCs w:val="24"/>
              <w:lang w:val="en-GB"/>
            </w:rPr>
          </w:rPrChange>
        </w:rPr>
        <w:t xml:space="preserve">infatuation with </w:t>
      </w:r>
      <w:del w:id="1764" w:author="Author">
        <w:r w:rsidR="00D7457D" w:rsidRPr="00913823" w:rsidDel="00012ED6">
          <w:rPr>
            <w:rFonts w:asciiTheme="majorBidi" w:hAnsiTheme="majorBidi" w:cstheme="majorBidi"/>
            <w:sz w:val="24"/>
            <w:szCs w:val="24"/>
            <w:rPrChange w:id="1765" w:author="Author">
              <w:rPr>
                <w:rFonts w:asciiTheme="majorBidi" w:hAnsiTheme="majorBidi" w:cstheme="majorBidi"/>
                <w:sz w:val="24"/>
                <w:szCs w:val="24"/>
                <w:lang w:val="en-GB"/>
              </w:rPr>
            </w:rPrChange>
          </w:rPr>
          <w:delText xml:space="preserve">the </w:delText>
        </w:r>
      </w:del>
      <w:r w:rsidR="00D7457D" w:rsidRPr="00913823">
        <w:rPr>
          <w:rFonts w:asciiTheme="majorBidi" w:hAnsiTheme="majorBidi" w:cstheme="majorBidi"/>
          <w:sz w:val="24"/>
          <w:szCs w:val="24"/>
          <w:rPrChange w:id="1766" w:author="Author">
            <w:rPr>
              <w:rFonts w:asciiTheme="majorBidi" w:hAnsiTheme="majorBidi" w:cstheme="majorBidi"/>
              <w:sz w:val="24"/>
              <w:szCs w:val="24"/>
              <w:lang w:val="en-GB"/>
            </w:rPr>
          </w:rPrChange>
        </w:rPr>
        <w:t xml:space="preserve">biblical Hebrew </w:t>
      </w:r>
      <w:r w:rsidR="008A4DD4" w:rsidRPr="00913823">
        <w:rPr>
          <w:rFonts w:asciiTheme="majorBidi" w:hAnsiTheme="majorBidi" w:cstheme="majorBidi"/>
          <w:sz w:val="24"/>
          <w:szCs w:val="24"/>
          <w:rPrChange w:id="1767" w:author="Author">
            <w:rPr>
              <w:rFonts w:asciiTheme="majorBidi" w:hAnsiTheme="majorBidi" w:cstheme="majorBidi"/>
              <w:sz w:val="24"/>
              <w:szCs w:val="24"/>
              <w:lang w:val="en-GB"/>
            </w:rPr>
          </w:rPrChange>
        </w:rPr>
        <w:t xml:space="preserve">leads him to </w:t>
      </w:r>
      <w:r w:rsidR="00DE3E11" w:rsidRPr="00913823">
        <w:rPr>
          <w:rFonts w:asciiTheme="majorBidi" w:hAnsiTheme="majorBidi" w:cstheme="majorBidi"/>
          <w:sz w:val="24"/>
          <w:szCs w:val="24"/>
          <w:rPrChange w:id="1768" w:author="Author">
            <w:rPr>
              <w:rFonts w:asciiTheme="majorBidi" w:hAnsiTheme="majorBidi" w:cstheme="majorBidi"/>
              <w:sz w:val="24"/>
              <w:szCs w:val="24"/>
              <w:lang w:val="en-GB"/>
            </w:rPr>
          </w:rPrChange>
        </w:rPr>
        <w:t xml:space="preserve">adopt </w:t>
      </w:r>
      <w:r w:rsidR="008A4DD4" w:rsidRPr="00913823">
        <w:rPr>
          <w:rFonts w:asciiTheme="majorBidi" w:hAnsiTheme="majorBidi" w:cstheme="majorBidi"/>
          <w:sz w:val="24"/>
          <w:szCs w:val="24"/>
          <w:rPrChange w:id="1769" w:author="Author">
            <w:rPr>
              <w:rFonts w:asciiTheme="majorBidi" w:hAnsiTheme="majorBidi" w:cstheme="majorBidi"/>
              <w:sz w:val="24"/>
              <w:szCs w:val="24"/>
              <w:lang w:val="en-GB"/>
            </w:rPr>
          </w:rPrChange>
        </w:rPr>
        <w:t xml:space="preserve">the so-called </w:t>
      </w:r>
      <w:r w:rsidR="008A4DD4" w:rsidRPr="00913823">
        <w:rPr>
          <w:rFonts w:asciiTheme="majorBidi" w:hAnsiTheme="majorBidi" w:cstheme="majorBidi"/>
          <w:sz w:val="24"/>
          <w:szCs w:val="24"/>
          <w:rPrChange w:id="1770" w:author="Author">
            <w:rPr>
              <w:rFonts w:asciiTheme="majorBidi" w:hAnsiTheme="majorBidi" w:cstheme="majorBidi"/>
              <w:i/>
              <w:iCs/>
              <w:sz w:val="24"/>
              <w:szCs w:val="24"/>
              <w:lang w:val="en-GB"/>
            </w:rPr>
          </w:rPrChange>
        </w:rPr>
        <w:t>biblical purism</w:t>
      </w:r>
      <w:r w:rsidR="001C79AA" w:rsidRPr="00913823">
        <w:rPr>
          <w:rFonts w:asciiTheme="majorBidi" w:hAnsiTheme="majorBidi" w:cstheme="majorBidi"/>
          <w:i/>
          <w:iCs/>
          <w:sz w:val="24"/>
          <w:szCs w:val="24"/>
          <w:rPrChange w:id="1771" w:author="Author">
            <w:rPr>
              <w:rFonts w:asciiTheme="majorBidi" w:hAnsiTheme="majorBidi" w:cstheme="majorBidi"/>
              <w:i/>
              <w:iCs/>
              <w:sz w:val="24"/>
              <w:szCs w:val="24"/>
              <w:lang w:val="en-GB"/>
            </w:rPr>
          </w:rPrChange>
        </w:rPr>
        <w:t xml:space="preserve"> </w:t>
      </w:r>
      <w:r w:rsidR="004354B2" w:rsidRPr="00913823">
        <w:rPr>
          <w:rFonts w:asciiTheme="majorBidi" w:hAnsiTheme="majorBidi" w:cstheme="majorBidi"/>
          <w:sz w:val="24"/>
          <w:szCs w:val="24"/>
          <w:rPrChange w:id="1772" w:author="Author">
            <w:rPr>
              <w:rFonts w:asciiTheme="majorBidi" w:hAnsiTheme="majorBidi" w:cstheme="majorBidi"/>
              <w:sz w:val="24"/>
              <w:szCs w:val="24"/>
              <w:lang w:val="en-GB"/>
            </w:rPr>
          </w:rPrChange>
        </w:rPr>
        <w:t>trend</w:t>
      </w:r>
      <w:r w:rsidR="004354B2" w:rsidRPr="00913823">
        <w:rPr>
          <w:rFonts w:asciiTheme="majorBidi" w:hAnsiTheme="majorBidi" w:cstheme="majorBidi"/>
          <w:i/>
          <w:iCs/>
          <w:sz w:val="24"/>
          <w:szCs w:val="24"/>
          <w:rPrChange w:id="1773" w:author="Author">
            <w:rPr>
              <w:rFonts w:asciiTheme="majorBidi" w:hAnsiTheme="majorBidi" w:cstheme="majorBidi"/>
              <w:i/>
              <w:iCs/>
              <w:sz w:val="24"/>
              <w:szCs w:val="24"/>
              <w:lang w:val="en-GB"/>
            </w:rPr>
          </w:rPrChange>
        </w:rPr>
        <w:t xml:space="preserve"> </w:t>
      </w:r>
      <w:r w:rsidR="001C79AA" w:rsidRPr="00913823">
        <w:rPr>
          <w:rFonts w:asciiTheme="majorBidi" w:hAnsiTheme="majorBidi" w:cstheme="majorBidi"/>
          <w:sz w:val="24"/>
          <w:szCs w:val="24"/>
          <w:rPrChange w:id="1774" w:author="Author">
            <w:rPr>
              <w:rFonts w:asciiTheme="majorBidi" w:hAnsiTheme="majorBidi" w:cstheme="majorBidi"/>
              <w:sz w:val="24"/>
              <w:szCs w:val="24"/>
              <w:lang w:val="en-GB"/>
            </w:rPr>
          </w:rPrChange>
        </w:rPr>
        <w:t xml:space="preserve">that plagued </w:t>
      </w:r>
      <w:r w:rsidR="00DC1DCF" w:rsidRPr="00913823">
        <w:rPr>
          <w:rFonts w:asciiTheme="majorBidi" w:hAnsiTheme="majorBidi" w:cstheme="majorBidi"/>
          <w:sz w:val="24"/>
          <w:szCs w:val="24"/>
          <w:rPrChange w:id="1775" w:author="Author">
            <w:rPr>
              <w:rFonts w:asciiTheme="majorBidi" w:hAnsiTheme="majorBidi" w:cstheme="majorBidi"/>
              <w:sz w:val="24"/>
              <w:szCs w:val="24"/>
              <w:lang w:val="en-GB"/>
            </w:rPr>
          </w:rPrChange>
        </w:rPr>
        <w:t>the literature of the Haskalah</w:t>
      </w:r>
      <w:r w:rsidR="00006302" w:rsidRPr="00913823">
        <w:rPr>
          <w:rFonts w:asciiTheme="majorBidi" w:hAnsiTheme="majorBidi" w:cstheme="majorBidi"/>
          <w:sz w:val="24"/>
          <w:szCs w:val="24"/>
          <w:rPrChange w:id="1776" w:author="Author">
            <w:rPr>
              <w:rFonts w:asciiTheme="majorBidi" w:hAnsiTheme="majorBidi" w:cstheme="majorBidi"/>
              <w:sz w:val="24"/>
              <w:szCs w:val="24"/>
              <w:lang w:val="en-GB"/>
            </w:rPr>
          </w:rPrChange>
        </w:rPr>
        <w:t xml:space="preserve">. </w:t>
      </w:r>
      <w:r w:rsidR="00332972" w:rsidRPr="00913823">
        <w:rPr>
          <w:rFonts w:asciiTheme="majorBidi" w:hAnsiTheme="majorBidi" w:cstheme="majorBidi"/>
          <w:sz w:val="24"/>
          <w:szCs w:val="24"/>
          <w:rPrChange w:id="1777" w:author="Author">
            <w:rPr>
              <w:rFonts w:asciiTheme="majorBidi" w:hAnsiTheme="majorBidi" w:cstheme="majorBidi"/>
              <w:sz w:val="24"/>
              <w:szCs w:val="24"/>
              <w:lang w:val="en-GB"/>
            </w:rPr>
          </w:rPrChange>
        </w:rPr>
        <w:t>In t</w:t>
      </w:r>
      <w:r w:rsidR="003279FF" w:rsidRPr="00913823">
        <w:rPr>
          <w:rFonts w:asciiTheme="majorBidi" w:hAnsiTheme="majorBidi" w:cstheme="majorBidi"/>
          <w:sz w:val="24"/>
          <w:szCs w:val="24"/>
          <w:rPrChange w:id="1778" w:author="Author">
            <w:rPr>
              <w:rFonts w:asciiTheme="majorBidi" w:hAnsiTheme="majorBidi" w:cstheme="majorBidi"/>
              <w:sz w:val="24"/>
              <w:szCs w:val="24"/>
              <w:lang w:val="en-GB"/>
            </w:rPr>
          </w:rPrChange>
        </w:rPr>
        <w:t xml:space="preserve">he words of one of </w:t>
      </w:r>
      <w:r w:rsidR="005A5E39" w:rsidRPr="00913823">
        <w:rPr>
          <w:rFonts w:asciiTheme="majorBidi" w:hAnsiTheme="majorBidi" w:cstheme="majorBidi"/>
          <w:sz w:val="24"/>
          <w:szCs w:val="24"/>
          <w:rPrChange w:id="1779" w:author="Author">
            <w:rPr>
              <w:rFonts w:asciiTheme="majorBidi" w:hAnsiTheme="majorBidi" w:cstheme="majorBidi"/>
              <w:sz w:val="24"/>
              <w:szCs w:val="24"/>
              <w:lang w:val="en-GB"/>
            </w:rPr>
          </w:rPrChange>
        </w:rPr>
        <w:t>th</w:t>
      </w:r>
      <w:ins w:id="1780" w:author="Author">
        <w:r w:rsidR="00D73F3E" w:rsidRPr="00913823">
          <w:rPr>
            <w:rFonts w:asciiTheme="majorBidi" w:hAnsiTheme="majorBidi" w:cstheme="majorBidi"/>
            <w:sz w:val="24"/>
            <w:szCs w:val="24"/>
            <w:rPrChange w:id="1781" w:author="Author">
              <w:rPr>
                <w:rFonts w:asciiTheme="majorBidi" w:hAnsiTheme="majorBidi" w:cstheme="majorBidi"/>
                <w:sz w:val="24"/>
                <w:szCs w:val="24"/>
                <w:lang w:val="en-GB"/>
              </w:rPr>
            </w:rPrChange>
          </w:rPr>
          <w:t xml:space="preserve">e </w:t>
        </w:r>
      </w:ins>
      <w:del w:id="1782" w:author="Author">
        <w:r w:rsidR="005A5E39" w:rsidRPr="00913823" w:rsidDel="00D73F3E">
          <w:rPr>
            <w:rFonts w:asciiTheme="majorBidi" w:hAnsiTheme="majorBidi" w:cstheme="majorBidi"/>
            <w:sz w:val="24"/>
            <w:szCs w:val="24"/>
            <w:rPrChange w:id="1783" w:author="Author">
              <w:rPr>
                <w:rFonts w:asciiTheme="majorBidi" w:hAnsiTheme="majorBidi" w:cstheme="majorBidi"/>
                <w:sz w:val="24"/>
                <w:szCs w:val="24"/>
                <w:lang w:val="en-GB"/>
              </w:rPr>
            </w:rPrChange>
          </w:rPr>
          <w:delText xml:space="preserve">is trend’s </w:delText>
        </w:r>
      </w:del>
      <w:r w:rsidR="00344371" w:rsidRPr="00913823">
        <w:rPr>
          <w:rFonts w:asciiTheme="majorBidi" w:hAnsiTheme="majorBidi" w:cstheme="majorBidi"/>
          <w:sz w:val="24"/>
          <w:szCs w:val="24"/>
          <w:rPrChange w:id="1784" w:author="Author">
            <w:rPr>
              <w:rFonts w:asciiTheme="majorBidi" w:hAnsiTheme="majorBidi" w:cstheme="majorBidi"/>
              <w:sz w:val="24"/>
              <w:szCs w:val="24"/>
              <w:lang w:val="en-GB"/>
            </w:rPr>
          </w:rPrChange>
        </w:rPr>
        <w:t>critics</w:t>
      </w:r>
      <w:ins w:id="1785" w:author="Author">
        <w:r w:rsidR="00D73F3E" w:rsidRPr="00913823">
          <w:rPr>
            <w:rFonts w:asciiTheme="majorBidi" w:hAnsiTheme="majorBidi" w:cstheme="majorBidi"/>
            <w:sz w:val="24"/>
            <w:szCs w:val="24"/>
            <w:rPrChange w:id="1786" w:author="Author">
              <w:rPr>
                <w:rFonts w:asciiTheme="majorBidi" w:hAnsiTheme="majorBidi" w:cstheme="majorBidi"/>
                <w:sz w:val="24"/>
                <w:szCs w:val="24"/>
                <w:lang w:val="en-GB"/>
              </w:rPr>
            </w:rPrChange>
          </w:rPr>
          <w:t xml:space="preserve"> of this trend</w:t>
        </w:r>
      </w:ins>
      <w:r w:rsidR="00DE2C29" w:rsidRPr="00913823">
        <w:rPr>
          <w:rFonts w:asciiTheme="majorBidi" w:hAnsiTheme="majorBidi" w:cstheme="majorBidi"/>
          <w:sz w:val="24"/>
          <w:szCs w:val="24"/>
          <w:rPrChange w:id="1787" w:author="Author">
            <w:rPr>
              <w:rFonts w:asciiTheme="majorBidi" w:hAnsiTheme="majorBidi" w:cstheme="majorBidi"/>
              <w:sz w:val="24"/>
              <w:szCs w:val="24"/>
              <w:lang w:val="en-GB"/>
            </w:rPr>
          </w:rPrChange>
        </w:rPr>
        <w:t>,</w:t>
      </w:r>
      <w:r w:rsidR="009D4A9A" w:rsidRPr="00913823">
        <w:rPr>
          <w:rFonts w:asciiTheme="majorBidi" w:hAnsiTheme="majorBidi" w:cstheme="majorBidi"/>
          <w:sz w:val="24"/>
          <w:szCs w:val="24"/>
          <w:rPrChange w:id="1788" w:author="Author">
            <w:rPr>
              <w:rFonts w:asciiTheme="majorBidi" w:hAnsiTheme="majorBidi" w:cstheme="majorBidi"/>
              <w:sz w:val="24"/>
              <w:szCs w:val="24"/>
              <w:lang w:val="en-GB"/>
            </w:rPr>
          </w:rPrChange>
        </w:rPr>
        <w:t xml:space="preserve"> </w:t>
      </w:r>
      <w:commentRangeStart w:id="1789"/>
      <w:commentRangeStart w:id="1790"/>
      <w:r w:rsidR="0001138F" w:rsidRPr="00913823">
        <w:rPr>
          <w:rFonts w:asciiTheme="majorBidi" w:hAnsiTheme="majorBidi" w:cstheme="majorBidi"/>
          <w:sz w:val="24"/>
          <w:szCs w:val="24"/>
          <w:rPrChange w:id="1791" w:author="Author">
            <w:rPr>
              <w:rFonts w:asciiTheme="majorBidi" w:hAnsiTheme="majorBidi" w:cstheme="majorBidi"/>
              <w:sz w:val="24"/>
              <w:szCs w:val="24"/>
              <w:lang w:val="en-GB"/>
            </w:rPr>
          </w:rPrChange>
        </w:rPr>
        <w:t>it</w:t>
      </w:r>
      <w:commentRangeEnd w:id="1789"/>
      <w:r w:rsidR="002D4BD1" w:rsidRPr="00F00D08">
        <w:rPr>
          <w:rStyle w:val="CommentReference"/>
        </w:rPr>
        <w:commentReference w:id="1789"/>
      </w:r>
      <w:commentRangeEnd w:id="1790"/>
      <w:r w:rsidR="006939CF" w:rsidRPr="00F00D08">
        <w:rPr>
          <w:rStyle w:val="CommentReference"/>
        </w:rPr>
        <w:commentReference w:id="1790"/>
      </w:r>
      <w:r w:rsidR="0001138F" w:rsidRPr="00913823">
        <w:rPr>
          <w:rFonts w:asciiTheme="majorBidi" w:hAnsiTheme="majorBidi" w:cstheme="majorBidi"/>
          <w:sz w:val="24"/>
          <w:szCs w:val="24"/>
          <w:rPrChange w:id="1792" w:author="Author">
            <w:rPr>
              <w:rFonts w:asciiTheme="majorBidi" w:hAnsiTheme="majorBidi" w:cstheme="majorBidi"/>
              <w:sz w:val="24"/>
              <w:szCs w:val="24"/>
              <w:lang w:val="en-GB"/>
            </w:rPr>
          </w:rPrChange>
        </w:rPr>
        <w:t xml:space="preserve"> “</w:t>
      </w:r>
      <w:r w:rsidR="00395202" w:rsidRPr="00913823">
        <w:rPr>
          <w:rFonts w:asciiTheme="majorBidi" w:hAnsiTheme="majorBidi" w:cstheme="majorBidi"/>
          <w:sz w:val="24"/>
          <w:szCs w:val="24"/>
          <w:rPrChange w:id="1793" w:author="Author">
            <w:rPr>
              <w:rFonts w:asciiTheme="majorBidi" w:hAnsiTheme="majorBidi" w:cstheme="majorBidi"/>
              <w:sz w:val="24"/>
              <w:szCs w:val="24"/>
              <w:lang w:val="en-GB"/>
            </w:rPr>
          </w:rPrChange>
        </w:rPr>
        <w:t xml:space="preserve">expropriated the </w:t>
      </w:r>
      <w:r w:rsidR="00B61D28" w:rsidRPr="00913823">
        <w:rPr>
          <w:rFonts w:asciiTheme="majorBidi" w:hAnsiTheme="majorBidi" w:cstheme="majorBidi"/>
          <w:sz w:val="24"/>
          <w:szCs w:val="24"/>
          <w:rPrChange w:id="1794" w:author="Author">
            <w:rPr>
              <w:rFonts w:asciiTheme="majorBidi" w:hAnsiTheme="majorBidi" w:cstheme="majorBidi"/>
              <w:sz w:val="24"/>
              <w:szCs w:val="24"/>
              <w:lang w:val="en-GB"/>
            </w:rPr>
          </w:rPrChange>
        </w:rPr>
        <w:t>writer</w:t>
      </w:r>
      <w:r w:rsidR="00395202" w:rsidRPr="00913823">
        <w:rPr>
          <w:rFonts w:asciiTheme="majorBidi" w:hAnsiTheme="majorBidi" w:cstheme="majorBidi"/>
          <w:sz w:val="24"/>
          <w:szCs w:val="24"/>
          <w:rPrChange w:id="1795" w:author="Author">
            <w:rPr>
              <w:rFonts w:asciiTheme="majorBidi" w:hAnsiTheme="majorBidi" w:cstheme="majorBidi"/>
              <w:sz w:val="24"/>
              <w:szCs w:val="24"/>
              <w:lang w:val="en-GB"/>
            </w:rPr>
          </w:rPrChange>
        </w:rPr>
        <w:t xml:space="preserve"> from his own authority and </w:t>
      </w:r>
      <w:r w:rsidR="00B61D28" w:rsidRPr="00913823">
        <w:rPr>
          <w:rFonts w:asciiTheme="majorBidi" w:hAnsiTheme="majorBidi" w:cstheme="majorBidi"/>
          <w:sz w:val="24"/>
          <w:szCs w:val="24"/>
          <w:rPrChange w:id="1796" w:author="Author">
            <w:rPr>
              <w:rFonts w:asciiTheme="majorBidi" w:hAnsiTheme="majorBidi" w:cstheme="majorBidi"/>
              <w:sz w:val="24"/>
              <w:szCs w:val="24"/>
              <w:lang w:val="en-GB"/>
            </w:rPr>
          </w:rPrChange>
        </w:rPr>
        <w:t>made him a slave to the verses of the Bible</w:t>
      </w:r>
      <w:r w:rsidR="00DE2C29" w:rsidRPr="00913823">
        <w:rPr>
          <w:rFonts w:asciiTheme="majorBidi" w:hAnsiTheme="majorBidi" w:cstheme="majorBidi"/>
          <w:sz w:val="24"/>
          <w:szCs w:val="24"/>
          <w:rPrChange w:id="1797" w:author="Author">
            <w:rPr>
              <w:rFonts w:asciiTheme="majorBidi" w:hAnsiTheme="majorBidi" w:cstheme="majorBidi"/>
              <w:sz w:val="24"/>
              <w:szCs w:val="24"/>
              <w:lang w:val="en-GB"/>
            </w:rPr>
          </w:rPrChange>
        </w:rPr>
        <w:t>.</w:t>
      </w:r>
      <w:r w:rsidR="008E5548" w:rsidRPr="00913823">
        <w:rPr>
          <w:rFonts w:asciiTheme="majorBidi" w:hAnsiTheme="majorBidi" w:cstheme="majorBidi"/>
          <w:sz w:val="24"/>
          <w:szCs w:val="24"/>
          <w:rPrChange w:id="1798" w:author="Author">
            <w:rPr>
              <w:rFonts w:asciiTheme="majorBidi" w:hAnsiTheme="majorBidi" w:cstheme="majorBidi"/>
              <w:sz w:val="24"/>
              <w:szCs w:val="24"/>
              <w:lang w:val="en-GB"/>
            </w:rPr>
          </w:rPrChange>
        </w:rPr>
        <w:t>”</w:t>
      </w:r>
      <w:r w:rsidR="008E5548" w:rsidRPr="00913823">
        <w:rPr>
          <w:rStyle w:val="FootnoteReference"/>
          <w:rFonts w:asciiTheme="majorBidi" w:hAnsiTheme="majorBidi" w:cstheme="majorBidi"/>
          <w:sz w:val="24"/>
          <w:szCs w:val="24"/>
          <w:rPrChange w:id="1799" w:author="Author">
            <w:rPr>
              <w:rStyle w:val="FootnoteReference"/>
              <w:rFonts w:asciiTheme="majorBidi" w:hAnsiTheme="majorBidi" w:cstheme="majorBidi"/>
              <w:sz w:val="24"/>
              <w:szCs w:val="24"/>
              <w:lang w:val="en-GB"/>
            </w:rPr>
          </w:rPrChange>
        </w:rPr>
        <w:footnoteReference w:id="17"/>
      </w:r>
      <w:r w:rsidR="004C6538" w:rsidRPr="00913823">
        <w:rPr>
          <w:rFonts w:asciiTheme="majorBidi" w:hAnsiTheme="majorBidi" w:cstheme="majorBidi"/>
          <w:sz w:val="24"/>
          <w:szCs w:val="24"/>
          <w:rPrChange w:id="1808" w:author="Author">
            <w:rPr>
              <w:rFonts w:asciiTheme="majorBidi" w:hAnsiTheme="majorBidi" w:cstheme="majorBidi"/>
              <w:sz w:val="24"/>
              <w:szCs w:val="24"/>
              <w:lang w:val="en-GB"/>
            </w:rPr>
          </w:rPrChange>
        </w:rPr>
        <w:t xml:space="preserve"> </w:t>
      </w:r>
      <w:r w:rsidR="00296BCC" w:rsidRPr="00913823">
        <w:rPr>
          <w:rFonts w:asciiTheme="majorBidi" w:hAnsiTheme="majorBidi" w:cstheme="majorBidi"/>
          <w:sz w:val="24"/>
          <w:szCs w:val="24"/>
          <w:rPrChange w:id="1809" w:author="Author">
            <w:rPr>
              <w:rFonts w:asciiTheme="majorBidi" w:hAnsiTheme="majorBidi" w:cstheme="majorBidi"/>
              <w:sz w:val="24"/>
              <w:szCs w:val="24"/>
              <w:lang w:val="en-GB"/>
            </w:rPr>
          </w:rPrChange>
        </w:rPr>
        <w:t>Th</w:t>
      </w:r>
      <w:r w:rsidR="00E90300" w:rsidRPr="00913823">
        <w:rPr>
          <w:rFonts w:asciiTheme="majorBidi" w:hAnsiTheme="majorBidi" w:cstheme="majorBidi"/>
          <w:sz w:val="24"/>
          <w:szCs w:val="24"/>
          <w:rPrChange w:id="1810" w:author="Author">
            <w:rPr>
              <w:rFonts w:asciiTheme="majorBidi" w:hAnsiTheme="majorBidi" w:cstheme="majorBidi"/>
              <w:sz w:val="24"/>
              <w:szCs w:val="24"/>
              <w:lang w:val="en-GB"/>
            </w:rPr>
          </w:rPrChange>
        </w:rPr>
        <w:t xml:space="preserve">ese words </w:t>
      </w:r>
      <w:r w:rsidR="001A28FC" w:rsidRPr="00913823">
        <w:rPr>
          <w:rFonts w:asciiTheme="majorBidi" w:hAnsiTheme="majorBidi" w:cstheme="majorBidi"/>
          <w:sz w:val="24"/>
          <w:szCs w:val="24"/>
          <w:rPrChange w:id="1811" w:author="Author">
            <w:rPr>
              <w:rFonts w:asciiTheme="majorBidi" w:hAnsiTheme="majorBidi" w:cstheme="majorBidi"/>
              <w:sz w:val="24"/>
              <w:szCs w:val="24"/>
              <w:lang w:val="en-GB"/>
            </w:rPr>
          </w:rPrChange>
        </w:rPr>
        <w:t xml:space="preserve">faithfully characterize </w:t>
      </w:r>
      <w:proofErr w:type="spellStart"/>
      <w:r w:rsidR="00FC61CD" w:rsidRPr="00913823">
        <w:rPr>
          <w:rFonts w:asciiTheme="majorBidi" w:hAnsiTheme="majorBidi" w:cstheme="majorBidi"/>
          <w:sz w:val="24"/>
          <w:szCs w:val="24"/>
          <w:rPrChange w:id="1812" w:author="Author">
            <w:rPr>
              <w:rFonts w:asciiTheme="majorBidi" w:hAnsiTheme="majorBidi" w:cstheme="majorBidi"/>
              <w:sz w:val="24"/>
              <w:szCs w:val="24"/>
              <w:lang w:val="en-GB"/>
            </w:rPr>
          </w:rPrChange>
        </w:rPr>
        <w:t>Salamon’s</w:t>
      </w:r>
      <w:proofErr w:type="spellEnd"/>
      <w:r w:rsidR="00FC61CD" w:rsidRPr="00913823">
        <w:rPr>
          <w:rFonts w:asciiTheme="majorBidi" w:hAnsiTheme="majorBidi" w:cstheme="majorBidi"/>
          <w:sz w:val="24"/>
          <w:szCs w:val="24"/>
          <w:rPrChange w:id="1813" w:author="Author">
            <w:rPr>
              <w:rFonts w:asciiTheme="majorBidi" w:hAnsiTheme="majorBidi" w:cstheme="majorBidi"/>
              <w:sz w:val="24"/>
              <w:szCs w:val="24"/>
              <w:lang w:val="en-GB"/>
            </w:rPr>
          </w:rPrChange>
        </w:rPr>
        <w:t xml:space="preserve"> </w:t>
      </w:r>
      <w:r w:rsidR="000D264B" w:rsidRPr="00913823">
        <w:rPr>
          <w:rFonts w:asciiTheme="majorBidi" w:hAnsiTheme="majorBidi" w:cstheme="majorBidi"/>
          <w:sz w:val="24"/>
          <w:szCs w:val="24"/>
          <w:rPrChange w:id="1814" w:author="Author">
            <w:rPr>
              <w:rFonts w:asciiTheme="majorBidi" w:hAnsiTheme="majorBidi" w:cstheme="majorBidi"/>
              <w:sz w:val="24"/>
              <w:szCs w:val="24"/>
              <w:lang w:val="en-GB"/>
            </w:rPr>
          </w:rPrChange>
        </w:rPr>
        <w:t>writing</w:t>
      </w:r>
      <w:r w:rsidR="002F217F" w:rsidRPr="00913823">
        <w:rPr>
          <w:rFonts w:asciiTheme="majorBidi" w:hAnsiTheme="majorBidi" w:cstheme="majorBidi"/>
          <w:sz w:val="24"/>
          <w:szCs w:val="24"/>
          <w:rPrChange w:id="1815" w:author="Author">
            <w:rPr>
              <w:rFonts w:asciiTheme="majorBidi" w:hAnsiTheme="majorBidi" w:cstheme="majorBidi"/>
              <w:sz w:val="24"/>
              <w:szCs w:val="24"/>
              <w:lang w:val="en-GB"/>
            </w:rPr>
          </w:rPrChange>
        </w:rPr>
        <w:t xml:space="preserve"> technique</w:t>
      </w:r>
      <w:r w:rsidR="00FC61CD" w:rsidRPr="00913823">
        <w:rPr>
          <w:rFonts w:asciiTheme="majorBidi" w:hAnsiTheme="majorBidi" w:cstheme="majorBidi"/>
          <w:sz w:val="24"/>
          <w:szCs w:val="24"/>
          <w:rPrChange w:id="1816" w:author="Author">
            <w:rPr>
              <w:rFonts w:asciiTheme="majorBidi" w:hAnsiTheme="majorBidi" w:cstheme="majorBidi"/>
              <w:sz w:val="24"/>
              <w:szCs w:val="24"/>
              <w:lang w:val="en-GB"/>
            </w:rPr>
          </w:rPrChange>
        </w:rPr>
        <w:t xml:space="preserve">, </w:t>
      </w:r>
      <w:r w:rsidR="003261CB" w:rsidRPr="00913823">
        <w:rPr>
          <w:rFonts w:asciiTheme="majorBidi" w:hAnsiTheme="majorBidi" w:cstheme="majorBidi"/>
          <w:sz w:val="24"/>
          <w:szCs w:val="24"/>
          <w:rPrChange w:id="1817" w:author="Author">
            <w:rPr>
              <w:rFonts w:asciiTheme="majorBidi" w:hAnsiTheme="majorBidi" w:cstheme="majorBidi"/>
              <w:sz w:val="24"/>
              <w:szCs w:val="24"/>
              <w:lang w:val="en-GB"/>
            </w:rPr>
          </w:rPrChange>
        </w:rPr>
        <w:t xml:space="preserve">which </w:t>
      </w:r>
      <w:r w:rsidR="00CC11EA" w:rsidRPr="00913823">
        <w:rPr>
          <w:rFonts w:asciiTheme="majorBidi" w:hAnsiTheme="majorBidi" w:cstheme="majorBidi"/>
          <w:sz w:val="24"/>
          <w:szCs w:val="24"/>
          <w:rPrChange w:id="1818" w:author="Author">
            <w:rPr>
              <w:rFonts w:asciiTheme="majorBidi" w:hAnsiTheme="majorBidi" w:cstheme="majorBidi"/>
              <w:sz w:val="24"/>
              <w:szCs w:val="24"/>
              <w:lang w:val="en-GB"/>
            </w:rPr>
          </w:rPrChange>
        </w:rPr>
        <w:t xml:space="preserve">weaves together </w:t>
      </w:r>
      <w:r w:rsidR="00006302" w:rsidRPr="00913823">
        <w:rPr>
          <w:rFonts w:asciiTheme="majorBidi" w:hAnsiTheme="majorBidi" w:cstheme="majorBidi"/>
          <w:sz w:val="24"/>
          <w:szCs w:val="24"/>
          <w:rPrChange w:id="1819" w:author="Author">
            <w:rPr>
              <w:rFonts w:asciiTheme="majorBidi" w:hAnsiTheme="majorBidi" w:cstheme="majorBidi"/>
              <w:sz w:val="24"/>
              <w:szCs w:val="24"/>
              <w:lang w:val="en-GB"/>
            </w:rPr>
          </w:rPrChange>
        </w:rPr>
        <w:t>fragments of biblical verses</w:t>
      </w:r>
      <w:r w:rsidR="003843E6" w:rsidRPr="00913823">
        <w:rPr>
          <w:rFonts w:asciiTheme="majorBidi" w:hAnsiTheme="majorBidi" w:cstheme="majorBidi"/>
          <w:sz w:val="24"/>
          <w:szCs w:val="24"/>
          <w:rPrChange w:id="1820" w:author="Author">
            <w:rPr>
              <w:rFonts w:asciiTheme="majorBidi" w:hAnsiTheme="majorBidi" w:cstheme="majorBidi"/>
              <w:sz w:val="24"/>
              <w:szCs w:val="24"/>
              <w:lang w:val="en-GB"/>
            </w:rPr>
          </w:rPrChange>
        </w:rPr>
        <w:t xml:space="preserve"> and </w:t>
      </w:r>
      <w:del w:id="1821" w:author="Author">
        <w:r w:rsidR="003843E6" w:rsidRPr="00913823" w:rsidDel="002D4BD1">
          <w:rPr>
            <w:rFonts w:asciiTheme="majorBidi" w:hAnsiTheme="majorBidi" w:cstheme="majorBidi"/>
            <w:sz w:val="24"/>
            <w:szCs w:val="24"/>
            <w:rPrChange w:id="1822" w:author="Author">
              <w:rPr>
                <w:rFonts w:asciiTheme="majorBidi" w:hAnsiTheme="majorBidi" w:cstheme="majorBidi"/>
                <w:sz w:val="24"/>
                <w:szCs w:val="24"/>
                <w:lang w:val="en-GB"/>
              </w:rPr>
            </w:rPrChange>
          </w:rPr>
          <w:delText xml:space="preserve">biblical </w:delText>
        </w:r>
      </w:del>
      <w:r w:rsidR="003843E6" w:rsidRPr="00913823">
        <w:rPr>
          <w:rFonts w:asciiTheme="majorBidi" w:hAnsiTheme="majorBidi" w:cstheme="majorBidi"/>
          <w:sz w:val="24"/>
          <w:szCs w:val="24"/>
          <w:rPrChange w:id="1823" w:author="Author">
            <w:rPr>
              <w:rFonts w:asciiTheme="majorBidi" w:hAnsiTheme="majorBidi" w:cstheme="majorBidi"/>
              <w:sz w:val="24"/>
              <w:szCs w:val="24"/>
              <w:lang w:val="en-GB"/>
            </w:rPr>
          </w:rPrChange>
        </w:rPr>
        <w:t>allusions</w:t>
      </w:r>
      <w:r w:rsidR="000D264B" w:rsidRPr="00913823">
        <w:rPr>
          <w:rFonts w:asciiTheme="majorBidi" w:hAnsiTheme="majorBidi" w:cstheme="majorBidi"/>
          <w:sz w:val="24"/>
          <w:szCs w:val="24"/>
          <w:rPrChange w:id="1824" w:author="Author">
            <w:rPr>
              <w:rFonts w:asciiTheme="majorBidi" w:hAnsiTheme="majorBidi" w:cstheme="majorBidi"/>
              <w:sz w:val="24"/>
              <w:szCs w:val="24"/>
              <w:lang w:val="en-GB"/>
            </w:rPr>
          </w:rPrChange>
        </w:rPr>
        <w:t xml:space="preserve"> to the point of </w:t>
      </w:r>
      <w:r w:rsidR="000B6F14" w:rsidRPr="00913823">
        <w:rPr>
          <w:rFonts w:asciiTheme="majorBidi" w:hAnsiTheme="majorBidi" w:cstheme="majorBidi"/>
          <w:sz w:val="24"/>
          <w:szCs w:val="24"/>
          <w:rPrChange w:id="1825" w:author="Author">
            <w:rPr>
              <w:rFonts w:asciiTheme="majorBidi" w:hAnsiTheme="majorBidi" w:cstheme="majorBidi"/>
              <w:sz w:val="24"/>
              <w:szCs w:val="24"/>
              <w:lang w:val="en-GB"/>
            </w:rPr>
          </w:rPrChange>
        </w:rPr>
        <w:t xml:space="preserve">imposing </w:t>
      </w:r>
      <w:del w:id="1826" w:author="Author">
        <w:r w:rsidR="00D90657" w:rsidRPr="00913823" w:rsidDel="002D4BD1">
          <w:rPr>
            <w:rFonts w:asciiTheme="majorBidi" w:hAnsiTheme="majorBidi" w:cstheme="majorBidi"/>
            <w:sz w:val="24"/>
            <w:szCs w:val="24"/>
            <w:rPrChange w:id="1827" w:author="Author">
              <w:rPr>
                <w:rFonts w:asciiTheme="majorBidi" w:hAnsiTheme="majorBidi" w:cstheme="majorBidi"/>
                <w:sz w:val="24"/>
                <w:szCs w:val="24"/>
                <w:lang w:val="en-GB"/>
              </w:rPr>
            </w:rPrChange>
          </w:rPr>
          <w:delText xml:space="preserve">itself </w:delText>
        </w:r>
      </w:del>
      <w:commentRangeStart w:id="1828"/>
      <w:ins w:id="1829" w:author="Author">
        <w:r w:rsidR="002D4BD1" w:rsidRPr="00913823">
          <w:rPr>
            <w:rFonts w:asciiTheme="majorBidi" w:hAnsiTheme="majorBidi" w:cstheme="majorBidi"/>
            <w:sz w:val="24"/>
            <w:szCs w:val="24"/>
            <w:rPrChange w:id="1830" w:author="Author">
              <w:rPr>
                <w:rFonts w:asciiTheme="majorBidi" w:hAnsiTheme="majorBidi" w:cstheme="majorBidi"/>
                <w:sz w:val="24"/>
                <w:szCs w:val="24"/>
                <w:lang w:val="en-GB"/>
              </w:rPr>
            </w:rPrChange>
          </w:rPr>
          <w:t>them</w:t>
        </w:r>
        <w:commentRangeEnd w:id="1828"/>
        <w:r w:rsidR="002D4BD1" w:rsidRPr="00F00D08">
          <w:rPr>
            <w:rStyle w:val="CommentReference"/>
          </w:rPr>
          <w:commentReference w:id="1828"/>
        </w:r>
        <w:r w:rsidR="002D4BD1" w:rsidRPr="00913823">
          <w:rPr>
            <w:rFonts w:asciiTheme="majorBidi" w:hAnsiTheme="majorBidi" w:cstheme="majorBidi"/>
            <w:sz w:val="24"/>
            <w:szCs w:val="24"/>
            <w:rPrChange w:id="1831" w:author="Author">
              <w:rPr>
                <w:rFonts w:asciiTheme="majorBidi" w:hAnsiTheme="majorBidi" w:cstheme="majorBidi"/>
                <w:sz w:val="24"/>
                <w:szCs w:val="24"/>
                <w:lang w:val="en-GB"/>
              </w:rPr>
            </w:rPrChange>
          </w:rPr>
          <w:t xml:space="preserve"> </w:t>
        </w:r>
      </w:ins>
      <w:r w:rsidR="00D81A7A" w:rsidRPr="00913823">
        <w:rPr>
          <w:rFonts w:asciiTheme="majorBidi" w:hAnsiTheme="majorBidi" w:cstheme="majorBidi"/>
          <w:sz w:val="24"/>
          <w:szCs w:val="24"/>
          <w:rPrChange w:id="1832" w:author="Author">
            <w:rPr>
              <w:rFonts w:asciiTheme="majorBidi" w:hAnsiTheme="majorBidi" w:cstheme="majorBidi"/>
              <w:sz w:val="24"/>
              <w:szCs w:val="24"/>
              <w:lang w:val="en-GB"/>
            </w:rPr>
          </w:rPrChange>
        </w:rPr>
        <w:t>on the plot and</w:t>
      </w:r>
      <w:r w:rsidR="003A547A" w:rsidRPr="00913823">
        <w:rPr>
          <w:rFonts w:asciiTheme="majorBidi" w:hAnsiTheme="majorBidi" w:cstheme="majorBidi"/>
          <w:sz w:val="24"/>
          <w:szCs w:val="24"/>
          <w:rPrChange w:id="1833" w:author="Author">
            <w:rPr>
              <w:rFonts w:asciiTheme="majorBidi" w:hAnsiTheme="majorBidi" w:cstheme="majorBidi"/>
              <w:sz w:val="24"/>
              <w:szCs w:val="24"/>
              <w:lang w:val="en-GB"/>
            </w:rPr>
          </w:rPrChange>
        </w:rPr>
        <w:t xml:space="preserve"> </w:t>
      </w:r>
      <w:r w:rsidR="005E7DC4" w:rsidRPr="00913823">
        <w:rPr>
          <w:rFonts w:asciiTheme="majorBidi" w:hAnsiTheme="majorBidi" w:cstheme="majorBidi"/>
          <w:sz w:val="24"/>
          <w:szCs w:val="24"/>
          <w:rPrChange w:id="1834" w:author="Author">
            <w:rPr>
              <w:rFonts w:asciiTheme="majorBidi" w:hAnsiTheme="majorBidi" w:cstheme="majorBidi"/>
              <w:sz w:val="24"/>
              <w:szCs w:val="24"/>
              <w:lang w:val="en-GB"/>
            </w:rPr>
          </w:rPrChange>
        </w:rPr>
        <w:t>blurring the</w:t>
      </w:r>
      <w:r w:rsidR="00EC1E75" w:rsidRPr="00913823">
        <w:rPr>
          <w:rFonts w:asciiTheme="majorBidi" w:hAnsiTheme="majorBidi" w:cstheme="majorBidi"/>
          <w:sz w:val="24"/>
          <w:szCs w:val="24"/>
          <w:rPrChange w:id="1835" w:author="Author">
            <w:rPr>
              <w:rFonts w:asciiTheme="majorBidi" w:hAnsiTheme="majorBidi" w:cstheme="majorBidi"/>
              <w:sz w:val="24"/>
              <w:szCs w:val="24"/>
              <w:lang w:val="en-GB"/>
            </w:rPr>
          </w:rPrChange>
        </w:rPr>
        <w:t xml:space="preserve"> </w:t>
      </w:r>
      <w:r w:rsidR="007516AE" w:rsidRPr="00913823">
        <w:rPr>
          <w:rFonts w:asciiTheme="majorBidi" w:hAnsiTheme="majorBidi" w:cstheme="majorBidi"/>
          <w:sz w:val="24"/>
          <w:szCs w:val="24"/>
          <w:rPrChange w:id="1836" w:author="Author">
            <w:rPr>
              <w:rFonts w:asciiTheme="majorBidi" w:hAnsiTheme="majorBidi" w:cstheme="majorBidi"/>
              <w:sz w:val="24"/>
              <w:szCs w:val="24"/>
              <w:lang w:val="en-GB"/>
            </w:rPr>
          </w:rPrChange>
        </w:rPr>
        <w:t xml:space="preserve">meaning of </w:t>
      </w:r>
      <w:r w:rsidR="00892FF5" w:rsidRPr="00913823">
        <w:rPr>
          <w:rFonts w:asciiTheme="majorBidi" w:hAnsiTheme="majorBidi" w:cstheme="majorBidi"/>
          <w:sz w:val="24"/>
          <w:szCs w:val="24"/>
          <w:rPrChange w:id="1837" w:author="Author">
            <w:rPr>
              <w:rFonts w:asciiTheme="majorBidi" w:hAnsiTheme="majorBidi" w:cstheme="majorBidi"/>
              <w:sz w:val="24"/>
              <w:szCs w:val="24"/>
              <w:lang w:val="en-GB"/>
            </w:rPr>
          </w:rPrChange>
        </w:rPr>
        <w:t xml:space="preserve">the </w:t>
      </w:r>
      <w:r w:rsidR="005A2B39" w:rsidRPr="00913823">
        <w:rPr>
          <w:rFonts w:asciiTheme="majorBidi" w:hAnsiTheme="majorBidi" w:cstheme="majorBidi"/>
          <w:sz w:val="24"/>
          <w:szCs w:val="24"/>
          <w:rPrChange w:id="1838" w:author="Author">
            <w:rPr>
              <w:rFonts w:asciiTheme="majorBidi" w:hAnsiTheme="majorBidi" w:cstheme="majorBidi"/>
              <w:sz w:val="24"/>
              <w:szCs w:val="24"/>
              <w:lang w:val="en-GB"/>
            </w:rPr>
          </w:rPrChange>
        </w:rPr>
        <w:t>autho</w:t>
      </w:r>
      <w:r w:rsidR="000F43CA" w:rsidRPr="00913823">
        <w:rPr>
          <w:rFonts w:asciiTheme="majorBidi" w:hAnsiTheme="majorBidi" w:cstheme="majorBidi"/>
          <w:sz w:val="24"/>
          <w:szCs w:val="24"/>
          <w:rPrChange w:id="1839" w:author="Author">
            <w:rPr>
              <w:rFonts w:asciiTheme="majorBidi" w:hAnsiTheme="majorBidi" w:cstheme="majorBidi"/>
              <w:sz w:val="24"/>
              <w:szCs w:val="24"/>
              <w:lang w:val="en-GB"/>
            </w:rPr>
          </w:rPrChange>
        </w:rPr>
        <w:t>r’s words</w:t>
      </w:r>
      <w:r w:rsidR="005A2B39" w:rsidRPr="00913823">
        <w:rPr>
          <w:rFonts w:asciiTheme="majorBidi" w:hAnsiTheme="majorBidi" w:cstheme="majorBidi"/>
          <w:sz w:val="24"/>
          <w:szCs w:val="24"/>
          <w:rPrChange w:id="1840" w:author="Author">
            <w:rPr>
              <w:rFonts w:asciiTheme="majorBidi" w:hAnsiTheme="majorBidi" w:cstheme="majorBidi"/>
              <w:sz w:val="24"/>
              <w:szCs w:val="24"/>
              <w:lang w:val="en-GB"/>
            </w:rPr>
          </w:rPrChange>
        </w:rPr>
        <w:t xml:space="preserve">. </w:t>
      </w:r>
    </w:p>
    <w:p w14:paraId="2BD5D923" w14:textId="76E58EBD" w:rsidR="00655FF8" w:rsidRPr="00913823" w:rsidRDefault="003F22B2" w:rsidP="00913823">
      <w:pPr>
        <w:spacing w:line="360" w:lineRule="auto"/>
        <w:ind w:firstLine="720"/>
        <w:jc w:val="left"/>
        <w:rPr>
          <w:rFonts w:asciiTheme="majorBidi" w:hAnsiTheme="majorBidi" w:cstheme="majorBidi"/>
          <w:sz w:val="24"/>
          <w:szCs w:val="24"/>
          <w:rPrChange w:id="1841" w:author="Author">
            <w:rPr>
              <w:rFonts w:asciiTheme="majorBidi" w:hAnsiTheme="majorBidi" w:cstheme="majorBidi"/>
              <w:sz w:val="24"/>
              <w:szCs w:val="24"/>
              <w:lang w:val="en-GB"/>
            </w:rPr>
          </w:rPrChange>
        </w:rPr>
        <w:pPrChange w:id="1842" w:author="Author">
          <w:pPr>
            <w:spacing w:line="360" w:lineRule="auto"/>
            <w:ind w:firstLine="720"/>
          </w:pPr>
        </w:pPrChange>
      </w:pPr>
      <w:r w:rsidRPr="00913823">
        <w:rPr>
          <w:rFonts w:asciiTheme="majorBidi" w:hAnsiTheme="majorBidi" w:cstheme="majorBidi"/>
          <w:sz w:val="24"/>
          <w:szCs w:val="24"/>
          <w:rPrChange w:id="1843" w:author="Author">
            <w:rPr>
              <w:rFonts w:asciiTheme="majorBidi" w:hAnsiTheme="majorBidi" w:cstheme="majorBidi"/>
              <w:sz w:val="24"/>
              <w:szCs w:val="24"/>
              <w:lang w:val="en-GB"/>
            </w:rPr>
          </w:rPrChange>
        </w:rPr>
        <w:t xml:space="preserve">It is not clear </w:t>
      </w:r>
      <w:r w:rsidR="006F1F68" w:rsidRPr="00913823">
        <w:rPr>
          <w:rFonts w:asciiTheme="majorBidi" w:hAnsiTheme="majorBidi" w:cstheme="majorBidi"/>
          <w:sz w:val="24"/>
          <w:szCs w:val="24"/>
          <w:rPrChange w:id="1844" w:author="Author">
            <w:rPr>
              <w:rFonts w:asciiTheme="majorBidi" w:hAnsiTheme="majorBidi" w:cstheme="majorBidi"/>
              <w:sz w:val="24"/>
              <w:szCs w:val="24"/>
              <w:lang w:val="en-GB"/>
            </w:rPr>
          </w:rPrChange>
        </w:rPr>
        <w:t xml:space="preserve">whether </w:t>
      </w:r>
      <w:proofErr w:type="spellStart"/>
      <w:r w:rsidRPr="00913823">
        <w:rPr>
          <w:rFonts w:asciiTheme="majorBidi" w:hAnsiTheme="majorBidi" w:cstheme="majorBidi"/>
          <w:sz w:val="24"/>
          <w:szCs w:val="24"/>
          <w:rPrChange w:id="1845" w:author="Author">
            <w:rPr>
              <w:rFonts w:asciiTheme="majorBidi" w:hAnsiTheme="majorBidi" w:cstheme="majorBidi"/>
              <w:sz w:val="24"/>
              <w:szCs w:val="24"/>
              <w:lang w:val="en-GB"/>
            </w:rPr>
          </w:rPrChange>
        </w:rPr>
        <w:t>Salamon</w:t>
      </w:r>
      <w:proofErr w:type="spellEnd"/>
      <w:r w:rsidRPr="00913823">
        <w:rPr>
          <w:rFonts w:asciiTheme="majorBidi" w:hAnsiTheme="majorBidi" w:cstheme="majorBidi"/>
          <w:sz w:val="24"/>
          <w:szCs w:val="24"/>
          <w:rPrChange w:id="1846" w:author="Author">
            <w:rPr>
              <w:rFonts w:asciiTheme="majorBidi" w:hAnsiTheme="majorBidi" w:cstheme="majorBidi"/>
              <w:sz w:val="24"/>
              <w:szCs w:val="24"/>
              <w:lang w:val="en-GB"/>
            </w:rPr>
          </w:rPrChange>
        </w:rPr>
        <w:t xml:space="preserve"> </w:t>
      </w:r>
      <w:r w:rsidR="00680911" w:rsidRPr="00913823">
        <w:rPr>
          <w:rFonts w:asciiTheme="majorBidi" w:hAnsiTheme="majorBidi" w:cstheme="majorBidi"/>
          <w:sz w:val="24"/>
          <w:szCs w:val="24"/>
          <w:rPrChange w:id="1847" w:author="Author">
            <w:rPr>
              <w:rFonts w:asciiTheme="majorBidi" w:hAnsiTheme="majorBidi" w:cstheme="majorBidi"/>
              <w:sz w:val="24"/>
              <w:szCs w:val="24"/>
              <w:lang w:val="en-GB"/>
            </w:rPr>
          </w:rPrChange>
        </w:rPr>
        <w:t xml:space="preserve">planned </w:t>
      </w:r>
      <w:r w:rsidRPr="00913823">
        <w:rPr>
          <w:rFonts w:asciiTheme="majorBidi" w:hAnsiTheme="majorBidi" w:cstheme="majorBidi"/>
          <w:sz w:val="24"/>
          <w:szCs w:val="24"/>
          <w:rPrChange w:id="1848" w:author="Author">
            <w:rPr>
              <w:rFonts w:asciiTheme="majorBidi" w:hAnsiTheme="majorBidi" w:cstheme="majorBidi"/>
              <w:sz w:val="24"/>
              <w:szCs w:val="24"/>
              <w:lang w:val="en-GB"/>
            </w:rPr>
          </w:rPrChange>
        </w:rPr>
        <w:t>his autobiographical poem as an authentic testimony</w:t>
      </w:r>
      <w:ins w:id="1849" w:author="Author">
        <w:r w:rsidR="006672C5" w:rsidRPr="00913823">
          <w:rPr>
            <w:rFonts w:asciiTheme="majorBidi" w:hAnsiTheme="majorBidi" w:cstheme="majorBidi"/>
            <w:sz w:val="24"/>
            <w:szCs w:val="24"/>
            <w:rPrChange w:id="1850" w:author="Author">
              <w:rPr>
                <w:rFonts w:asciiTheme="majorBidi" w:hAnsiTheme="majorBidi" w:cstheme="majorBidi"/>
                <w:sz w:val="24"/>
                <w:szCs w:val="24"/>
                <w:lang w:val="en-GB"/>
              </w:rPr>
            </w:rPrChange>
          </w:rPr>
          <w:t>,</w:t>
        </w:r>
      </w:ins>
      <w:r w:rsidRPr="00913823">
        <w:rPr>
          <w:rFonts w:asciiTheme="majorBidi" w:hAnsiTheme="majorBidi" w:cstheme="majorBidi"/>
          <w:sz w:val="24"/>
          <w:szCs w:val="24"/>
          <w:rPrChange w:id="1851" w:author="Author">
            <w:rPr>
              <w:rFonts w:asciiTheme="majorBidi" w:hAnsiTheme="majorBidi" w:cstheme="majorBidi"/>
              <w:sz w:val="24"/>
              <w:szCs w:val="24"/>
              <w:lang w:val="en-GB"/>
            </w:rPr>
          </w:rPrChange>
        </w:rPr>
        <w:t xml:space="preserve"> or</w:t>
      </w:r>
      <w:ins w:id="1852" w:author="Author">
        <w:r w:rsidR="006672C5" w:rsidRPr="00913823">
          <w:rPr>
            <w:rFonts w:asciiTheme="majorBidi" w:hAnsiTheme="majorBidi" w:cstheme="majorBidi"/>
            <w:sz w:val="24"/>
            <w:szCs w:val="24"/>
            <w:rPrChange w:id="1853" w:author="Author">
              <w:rPr>
                <w:rFonts w:asciiTheme="majorBidi" w:hAnsiTheme="majorBidi" w:cstheme="majorBidi"/>
                <w:sz w:val="24"/>
                <w:szCs w:val="24"/>
                <w:lang w:val="en-GB"/>
              </w:rPr>
            </w:rPrChange>
          </w:rPr>
          <w:t xml:space="preserve"> as</w:t>
        </w:r>
      </w:ins>
      <w:r w:rsidRPr="00913823">
        <w:rPr>
          <w:rFonts w:asciiTheme="majorBidi" w:hAnsiTheme="majorBidi" w:cstheme="majorBidi"/>
          <w:sz w:val="24"/>
          <w:szCs w:val="24"/>
          <w:rPrChange w:id="1854" w:author="Author">
            <w:rPr>
              <w:rFonts w:asciiTheme="majorBidi" w:hAnsiTheme="majorBidi" w:cstheme="majorBidi"/>
              <w:sz w:val="24"/>
              <w:szCs w:val="24"/>
              <w:lang w:val="en-GB"/>
            </w:rPr>
          </w:rPrChange>
        </w:rPr>
        <w:t xml:space="preserve"> an autobiographical story </w:t>
      </w:r>
      <w:ins w:id="1855" w:author="Author">
        <w:r w:rsidR="006672C5" w:rsidRPr="00913823">
          <w:rPr>
            <w:rFonts w:asciiTheme="majorBidi" w:hAnsiTheme="majorBidi" w:cstheme="majorBidi"/>
            <w:sz w:val="24"/>
            <w:szCs w:val="24"/>
            <w:rPrChange w:id="1856" w:author="Author">
              <w:rPr>
                <w:rFonts w:asciiTheme="majorBidi" w:hAnsiTheme="majorBidi" w:cstheme="majorBidi"/>
                <w:sz w:val="24"/>
                <w:szCs w:val="24"/>
                <w:lang w:val="en-GB"/>
              </w:rPr>
            </w:rPrChange>
          </w:rPr>
          <w:t xml:space="preserve">that was </w:t>
        </w:r>
      </w:ins>
      <w:r w:rsidRPr="00913823">
        <w:rPr>
          <w:rFonts w:asciiTheme="majorBidi" w:hAnsiTheme="majorBidi" w:cstheme="majorBidi"/>
          <w:sz w:val="24"/>
          <w:szCs w:val="24"/>
          <w:rPrChange w:id="1857" w:author="Author">
            <w:rPr>
              <w:rFonts w:asciiTheme="majorBidi" w:hAnsiTheme="majorBidi" w:cstheme="majorBidi"/>
              <w:sz w:val="24"/>
              <w:szCs w:val="24"/>
              <w:lang w:val="en-GB"/>
            </w:rPr>
          </w:rPrChange>
        </w:rPr>
        <w:t xml:space="preserve">not </w:t>
      </w:r>
      <w:r w:rsidR="004C3F27" w:rsidRPr="00913823">
        <w:rPr>
          <w:rFonts w:asciiTheme="majorBidi" w:hAnsiTheme="majorBidi" w:cstheme="majorBidi"/>
          <w:sz w:val="24"/>
          <w:szCs w:val="24"/>
          <w:rPrChange w:id="1858" w:author="Author">
            <w:rPr>
              <w:rFonts w:asciiTheme="majorBidi" w:hAnsiTheme="majorBidi" w:cstheme="majorBidi"/>
              <w:sz w:val="24"/>
              <w:szCs w:val="24"/>
              <w:lang w:val="en-GB"/>
            </w:rPr>
          </w:rPrChange>
        </w:rPr>
        <w:t xml:space="preserve">fully </w:t>
      </w:r>
      <w:r w:rsidRPr="00913823">
        <w:rPr>
          <w:rFonts w:asciiTheme="majorBidi" w:hAnsiTheme="majorBidi" w:cstheme="majorBidi"/>
          <w:sz w:val="24"/>
          <w:szCs w:val="24"/>
          <w:rPrChange w:id="1859" w:author="Author">
            <w:rPr>
              <w:rFonts w:asciiTheme="majorBidi" w:hAnsiTheme="majorBidi" w:cstheme="majorBidi"/>
              <w:sz w:val="24"/>
              <w:szCs w:val="24"/>
              <w:lang w:val="en-GB"/>
            </w:rPr>
          </w:rPrChange>
        </w:rPr>
        <w:t>committed to facts.</w:t>
      </w:r>
      <w:r w:rsidR="0021310E" w:rsidRPr="00913823">
        <w:rPr>
          <w:rFonts w:asciiTheme="majorBidi" w:hAnsiTheme="majorBidi" w:cstheme="majorBidi"/>
          <w:sz w:val="24"/>
          <w:szCs w:val="24"/>
          <w:rPrChange w:id="1860" w:author="Author">
            <w:rPr>
              <w:rFonts w:asciiTheme="majorBidi" w:hAnsiTheme="majorBidi" w:cstheme="majorBidi"/>
              <w:sz w:val="24"/>
              <w:szCs w:val="24"/>
              <w:lang w:val="en-GB"/>
            </w:rPr>
          </w:rPrChange>
        </w:rPr>
        <w:t xml:space="preserve"> </w:t>
      </w:r>
      <w:ins w:id="1861" w:author="Author">
        <w:r w:rsidR="002874AA" w:rsidRPr="00913823">
          <w:rPr>
            <w:rFonts w:asciiTheme="majorBidi" w:hAnsiTheme="majorBidi" w:cstheme="majorBidi"/>
            <w:sz w:val="24"/>
            <w:szCs w:val="24"/>
            <w:rPrChange w:id="1862" w:author="Author">
              <w:rPr>
                <w:rFonts w:asciiTheme="majorBidi" w:hAnsiTheme="majorBidi" w:cstheme="majorBidi"/>
                <w:sz w:val="24"/>
                <w:szCs w:val="24"/>
                <w:lang w:val="en-GB"/>
              </w:rPr>
            </w:rPrChange>
          </w:rPr>
          <w:t xml:space="preserve">On the one hand, </w:t>
        </w:r>
      </w:ins>
      <w:commentRangeStart w:id="1863"/>
      <w:del w:id="1864" w:author="Author">
        <w:r w:rsidR="00655FF8" w:rsidRPr="00913823" w:rsidDel="00390C21">
          <w:rPr>
            <w:rFonts w:asciiTheme="majorBidi" w:hAnsiTheme="majorBidi" w:cstheme="majorBidi"/>
            <w:sz w:val="24"/>
            <w:szCs w:val="24"/>
            <w:rPrChange w:id="1865" w:author="Author">
              <w:rPr>
                <w:rFonts w:asciiTheme="majorBidi" w:hAnsiTheme="majorBidi" w:cstheme="majorBidi"/>
                <w:sz w:val="24"/>
                <w:szCs w:val="24"/>
                <w:lang w:val="en-GB"/>
              </w:rPr>
            </w:rPrChange>
          </w:rPr>
          <w:delText>In favour of the</w:delText>
        </w:r>
      </w:del>
      <w:ins w:id="1866" w:author="Author">
        <w:r w:rsidR="002874AA" w:rsidRPr="00913823">
          <w:rPr>
            <w:rFonts w:asciiTheme="majorBidi" w:hAnsiTheme="majorBidi" w:cstheme="majorBidi"/>
            <w:sz w:val="24"/>
            <w:szCs w:val="24"/>
            <w:rPrChange w:id="1867" w:author="Author">
              <w:rPr>
                <w:rFonts w:asciiTheme="majorBidi" w:hAnsiTheme="majorBidi" w:cstheme="majorBidi"/>
                <w:sz w:val="24"/>
                <w:szCs w:val="24"/>
                <w:lang w:val="en-GB"/>
              </w:rPr>
            </w:rPrChange>
          </w:rPr>
          <w:t>t</w:t>
        </w:r>
        <w:r w:rsidR="00390C21" w:rsidRPr="00913823">
          <w:rPr>
            <w:rFonts w:asciiTheme="majorBidi" w:hAnsiTheme="majorBidi" w:cstheme="majorBidi"/>
            <w:sz w:val="24"/>
            <w:szCs w:val="24"/>
            <w:rPrChange w:id="1868" w:author="Author">
              <w:rPr>
                <w:rFonts w:asciiTheme="majorBidi" w:hAnsiTheme="majorBidi" w:cstheme="majorBidi"/>
                <w:sz w:val="24"/>
                <w:szCs w:val="24"/>
                <w:lang w:val="en-GB"/>
              </w:rPr>
            </w:rPrChange>
          </w:rPr>
          <w:t>he</w:t>
        </w:r>
      </w:ins>
      <w:r w:rsidR="00655FF8" w:rsidRPr="00913823">
        <w:rPr>
          <w:rFonts w:asciiTheme="majorBidi" w:hAnsiTheme="majorBidi" w:cstheme="majorBidi"/>
          <w:sz w:val="24"/>
          <w:szCs w:val="24"/>
          <w:rPrChange w:id="1869" w:author="Author">
            <w:rPr>
              <w:rFonts w:asciiTheme="majorBidi" w:hAnsiTheme="majorBidi" w:cstheme="majorBidi"/>
              <w:sz w:val="24"/>
              <w:szCs w:val="24"/>
              <w:lang w:val="en-GB"/>
            </w:rPr>
          </w:rPrChange>
        </w:rPr>
        <w:t xml:space="preserve"> </w:t>
      </w:r>
      <w:commentRangeEnd w:id="1863"/>
      <w:r w:rsidR="00C72440" w:rsidRPr="00F00D08">
        <w:rPr>
          <w:rStyle w:val="CommentReference"/>
        </w:rPr>
        <w:commentReference w:id="1863"/>
      </w:r>
      <w:r w:rsidR="00655FF8" w:rsidRPr="00913823">
        <w:rPr>
          <w:rFonts w:asciiTheme="majorBidi" w:hAnsiTheme="majorBidi" w:cstheme="majorBidi"/>
          <w:sz w:val="24"/>
          <w:szCs w:val="24"/>
          <w:rPrChange w:id="1870" w:author="Author">
            <w:rPr>
              <w:rFonts w:asciiTheme="majorBidi" w:hAnsiTheme="majorBidi" w:cstheme="majorBidi"/>
              <w:sz w:val="24"/>
              <w:szCs w:val="24"/>
              <w:lang w:val="en-GB"/>
            </w:rPr>
          </w:rPrChange>
        </w:rPr>
        <w:t xml:space="preserve">autobiographical story </w:t>
      </w:r>
      <w:del w:id="1871" w:author="Author">
        <w:r w:rsidR="00655FF8" w:rsidRPr="00913823" w:rsidDel="00390C21">
          <w:rPr>
            <w:rFonts w:asciiTheme="majorBidi" w:hAnsiTheme="majorBidi" w:cstheme="majorBidi"/>
            <w:sz w:val="24"/>
            <w:szCs w:val="24"/>
            <w:rPrChange w:id="1872" w:author="Author">
              <w:rPr>
                <w:rFonts w:asciiTheme="majorBidi" w:hAnsiTheme="majorBidi" w:cstheme="majorBidi"/>
                <w:sz w:val="24"/>
                <w:szCs w:val="24"/>
                <w:lang w:val="en-GB"/>
              </w:rPr>
            </w:rPrChange>
          </w:rPr>
          <w:delText xml:space="preserve">speaks </w:delText>
        </w:r>
      </w:del>
      <w:ins w:id="1873" w:author="Author">
        <w:r w:rsidR="00DA2CD8" w:rsidRPr="00913823">
          <w:rPr>
            <w:rFonts w:asciiTheme="majorBidi" w:hAnsiTheme="majorBidi" w:cstheme="majorBidi"/>
            <w:sz w:val="24"/>
            <w:szCs w:val="24"/>
            <w:rPrChange w:id="1874" w:author="Author">
              <w:rPr>
                <w:rFonts w:asciiTheme="majorBidi" w:hAnsiTheme="majorBidi" w:cstheme="majorBidi"/>
                <w:sz w:val="24"/>
                <w:szCs w:val="24"/>
                <w:lang w:val="en-GB"/>
              </w:rPr>
            </w:rPrChange>
          </w:rPr>
          <w:t>favors</w:t>
        </w:r>
        <w:r w:rsidR="00390C21" w:rsidRPr="00913823">
          <w:rPr>
            <w:rFonts w:asciiTheme="majorBidi" w:hAnsiTheme="majorBidi" w:cstheme="majorBidi"/>
            <w:sz w:val="24"/>
            <w:szCs w:val="24"/>
            <w:rPrChange w:id="1875" w:author="Author">
              <w:rPr>
                <w:rFonts w:asciiTheme="majorBidi" w:hAnsiTheme="majorBidi" w:cstheme="majorBidi"/>
                <w:sz w:val="24"/>
                <w:szCs w:val="24"/>
                <w:lang w:val="en-GB"/>
              </w:rPr>
            </w:rPrChange>
          </w:rPr>
          <w:t xml:space="preserve"> </w:t>
        </w:r>
      </w:ins>
      <w:del w:id="1876" w:author="Author">
        <w:r w:rsidR="00655FF8" w:rsidRPr="00913823" w:rsidDel="006672C5">
          <w:rPr>
            <w:rFonts w:asciiTheme="majorBidi" w:hAnsiTheme="majorBidi" w:cstheme="majorBidi"/>
            <w:sz w:val="24"/>
            <w:szCs w:val="24"/>
            <w:rPrChange w:id="1877" w:author="Author">
              <w:rPr>
                <w:rFonts w:asciiTheme="majorBidi" w:hAnsiTheme="majorBidi" w:cstheme="majorBidi"/>
                <w:sz w:val="24"/>
                <w:szCs w:val="24"/>
                <w:lang w:val="en-GB"/>
              </w:rPr>
            </w:rPrChange>
          </w:rPr>
          <w:delText xml:space="preserve">the </w:delText>
        </w:r>
      </w:del>
      <w:ins w:id="1878" w:author="Author">
        <w:r w:rsidR="006672C5" w:rsidRPr="00913823">
          <w:rPr>
            <w:rFonts w:asciiTheme="majorBidi" w:hAnsiTheme="majorBidi" w:cstheme="majorBidi"/>
            <w:sz w:val="24"/>
            <w:szCs w:val="24"/>
            <w:rPrChange w:id="1879" w:author="Author">
              <w:rPr>
                <w:rFonts w:asciiTheme="majorBidi" w:hAnsiTheme="majorBidi" w:cstheme="majorBidi"/>
                <w:sz w:val="24"/>
                <w:szCs w:val="24"/>
                <w:lang w:val="en-GB"/>
              </w:rPr>
            </w:rPrChange>
          </w:rPr>
          <w:t xml:space="preserve">his </w:t>
        </w:r>
      </w:ins>
      <w:del w:id="1880" w:author="Author">
        <w:r w:rsidR="00655FF8" w:rsidRPr="00913823" w:rsidDel="00390C21">
          <w:rPr>
            <w:rFonts w:asciiTheme="majorBidi" w:hAnsiTheme="majorBidi" w:cstheme="majorBidi"/>
            <w:sz w:val="24"/>
            <w:szCs w:val="24"/>
            <w:rPrChange w:id="1881" w:author="Author">
              <w:rPr>
                <w:rFonts w:asciiTheme="majorBidi" w:hAnsiTheme="majorBidi" w:cstheme="majorBidi"/>
                <w:sz w:val="24"/>
                <w:szCs w:val="24"/>
                <w:lang w:val="en-GB"/>
              </w:rPr>
            </w:rPrChange>
          </w:rPr>
          <w:delText xml:space="preserve">very </w:delText>
        </w:r>
      </w:del>
      <w:r w:rsidR="00655FF8" w:rsidRPr="00913823">
        <w:rPr>
          <w:rFonts w:asciiTheme="majorBidi" w:hAnsiTheme="majorBidi" w:cstheme="majorBidi"/>
          <w:sz w:val="24"/>
          <w:szCs w:val="24"/>
          <w:rPrChange w:id="1882" w:author="Author">
            <w:rPr>
              <w:rFonts w:asciiTheme="majorBidi" w:hAnsiTheme="majorBidi" w:cstheme="majorBidi"/>
              <w:sz w:val="24"/>
              <w:szCs w:val="24"/>
              <w:lang w:val="en-GB"/>
            </w:rPr>
          </w:rPrChange>
        </w:rPr>
        <w:t xml:space="preserve">decision to write in </w:t>
      </w:r>
      <w:del w:id="1883" w:author="Author">
        <w:r w:rsidR="00655FF8" w:rsidRPr="00913823" w:rsidDel="006672C5">
          <w:rPr>
            <w:rFonts w:asciiTheme="majorBidi" w:hAnsiTheme="majorBidi" w:cstheme="majorBidi"/>
            <w:sz w:val="24"/>
            <w:szCs w:val="24"/>
            <w:rPrChange w:id="1884" w:author="Author">
              <w:rPr>
                <w:rFonts w:asciiTheme="majorBidi" w:hAnsiTheme="majorBidi" w:cstheme="majorBidi"/>
                <w:sz w:val="24"/>
                <w:szCs w:val="24"/>
                <w:lang w:val="en-GB"/>
              </w:rPr>
            </w:rPrChange>
          </w:rPr>
          <w:delText>rhymes</w:delText>
        </w:r>
      </w:del>
      <w:ins w:id="1885" w:author="Author">
        <w:r w:rsidR="006672C5" w:rsidRPr="00913823">
          <w:rPr>
            <w:rFonts w:asciiTheme="majorBidi" w:hAnsiTheme="majorBidi" w:cstheme="majorBidi"/>
            <w:sz w:val="24"/>
            <w:szCs w:val="24"/>
            <w:rPrChange w:id="1886" w:author="Author">
              <w:rPr>
                <w:rFonts w:asciiTheme="majorBidi" w:hAnsiTheme="majorBidi" w:cstheme="majorBidi"/>
                <w:sz w:val="24"/>
                <w:szCs w:val="24"/>
                <w:lang w:val="en-GB"/>
              </w:rPr>
            </w:rPrChange>
          </w:rPr>
          <w:t>verse</w:t>
        </w:r>
      </w:ins>
      <w:r w:rsidR="00655FF8" w:rsidRPr="00913823">
        <w:rPr>
          <w:rFonts w:asciiTheme="majorBidi" w:hAnsiTheme="majorBidi" w:cstheme="majorBidi"/>
          <w:sz w:val="24"/>
          <w:szCs w:val="24"/>
          <w:rPrChange w:id="1887" w:author="Author">
            <w:rPr>
              <w:rFonts w:asciiTheme="majorBidi" w:hAnsiTheme="majorBidi" w:cstheme="majorBidi"/>
              <w:sz w:val="24"/>
              <w:szCs w:val="24"/>
              <w:lang w:val="en-GB"/>
            </w:rPr>
          </w:rPrChange>
        </w:rPr>
        <w:t xml:space="preserve">, </w:t>
      </w:r>
      <w:r w:rsidR="00246E70" w:rsidRPr="00913823">
        <w:rPr>
          <w:rFonts w:asciiTheme="majorBidi" w:hAnsiTheme="majorBidi" w:cstheme="majorBidi"/>
          <w:sz w:val="24"/>
          <w:szCs w:val="24"/>
          <w:rPrChange w:id="1888" w:author="Author">
            <w:rPr>
              <w:rFonts w:asciiTheme="majorBidi" w:hAnsiTheme="majorBidi" w:cstheme="majorBidi"/>
              <w:sz w:val="24"/>
              <w:szCs w:val="24"/>
              <w:lang w:val="en-GB"/>
            </w:rPr>
          </w:rPrChange>
        </w:rPr>
        <w:t xml:space="preserve">which </w:t>
      </w:r>
      <w:del w:id="1889" w:author="Author">
        <w:r w:rsidR="00655FF8" w:rsidRPr="00913823" w:rsidDel="00390C21">
          <w:rPr>
            <w:rFonts w:asciiTheme="majorBidi" w:hAnsiTheme="majorBidi" w:cstheme="majorBidi"/>
            <w:sz w:val="24"/>
            <w:szCs w:val="24"/>
            <w:rPrChange w:id="1890" w:author="Author">
              <w:rPr>
                <w:rFonts w:asciiTheme="majorBidi" w:hAnsiTheme="majorBidi" w:cstheme="majorBidi"/>
                <w:sz w:val="24"/>
                <w:szCs w:val="24"/>
                <w:lang w:val="en-GB"/>
              </w:rPr>
            </w:rPrChange>
          </w:rPr>
          <w:delText>is a sign of</w:delText>
        </w:r>
      </w:del>
      <w:ins w:id="1891" w:author="Author">
        <w:r w:rsidR="00390C21" w:rsidRPr="00913823">
          <w:rPr>
            <w:rFonts w:asciiTheme="majorBidi" w:hAnsiTheme="majorBidi" w:cstheme="majorBidi"/>
            <w:sz w:val="24"/>
            <w:szCs w:val="24"/>
            <w:rPrChange w:id="1892" w:author="Author">
              <w:rPr>
                <w:rFonts w:asciiTheme="majorBidi" w:hAnsiTheme="majorBidi" w:cstheme="majorBidi"/>
                <w:sz w:val="24"/>
                <w:szCs w:val="24"/>
                <w:lang w:val="en-GB"/>
              </w:rPr>
            </w:rPrChange>
          </w:rPr>
          <w:t>signals</w:t>
        </w:r>
      </w:ins>
      <w:r w:rsidR="00655FF8" w:rsidRPr="00913823">
        <w:rPr>
          <w:rFonts w:asciiTheme="majorBidi" w:hAnsiTheme="majorBidi" w:cstheme="majorBidi"/>
          <w:sz w:val="24"/>
          <w:szCs w:val="24"/>
          <w:rPrChange w:id="1893" w:author="Author">
            <w:rPr>
              <w:rFonts w:asciiTheme="majorBidi" w:hAnsiTheme="majorBidi" w:cstheme="majorBidi"/>
              <w:sz w:val="24"/>
              <w:szCs w:val="24"/>
              <w:lang w:val="en-GB"/>
            </w:rPr>
          </w:rPrChange>
        </w:rPr>
        <w:t xml:space="preserve"> a literary design. </w:t>
      </w:r>
      <w:r w:rsidR="007760D4" w:rsidRPr="00913823">
        <w:rPr>
          <w:rFonts w:asciiTheme="majorBidi" w:hAnsiTheme="majorBidi" w:cstheme="majorBidi"/>
          <w:sz w:val="24"/>
          <w:szCs w:val="24"/>
          <w:rPrChange w:id="1894" w:author="Author">
            <w:rPr>
              <w:rFonts w:asciiTheme="majorBidi" w:hAnsiTheme="majorBidi" w:cstheme="majorBidi"/>
              <w:sz w:val="24"/>
              <w:szCs w:val="24"/>
              <w:lang w:val="en-GB"/>
            </w:rPr>
          </w:rPrChange>
        </w:rPr>
        <w:t>Furthermore</w:t>
      </w:r>
      <w:r w:rsidR="00655FF8" w:rsidRPr="00913823">
        <w:rPr>
          <w:rFonts w:asciiTheme="majorBidi" w:hAnsiTheme="majorBidi" w:cstheme="majorBidi"/>
          <w:sz w:val="24"/>
          <w:szCs w:val="24"/>
          <w:rPrChange w:id="1895" w:author="Author">
            <w:rPr>
              <w:rFonts w:asciiTheme="majorBidi" w:hAnsiTheme="majorBidi" w:cstheme="majorBidi"/>
              <w:sz w:val="24"/>
              <w:szCs w:val="24"/>
              <w:lang w:val="en-GB"/>
            </w:rPr>
          </w:rPrChange>
        </w:rPr>
        <w:t>,</w:t>
      </w:r>
      <w:r w:rsidR="0053188B" w:rsidRPr="00913823">
        <w:rPr>
          <w:rFonts w:asciiTheme="majorBidi" w:hAnsiTheme="majorBidi" w:cstheme="majorBidi"/>
          <w:sz w:val="24"/>
          <w:szCs w:val="24"/>
          <w:rPrChange w:id="1896" w:author="Author">
            <w:rPr>
              <w:rFonts w:asciiTheme="majorBidi" w:hAnsiTheme="majorBidi" w:cstheme="majorBidi"/>
              <w:sz w:val="24"/>
              <w:szCs w:val="24"/>
              <w:lang w:val="en-GB"/>
            </w:rPr>
          </w:rPrChange>
        </w:rPr>
        <w:t xml:space="preserve"> the </w:t>
      </w:r>
      <w:r w:rsidR="006A37B3" w:rsidRPr="00913823">
        <w:rPr>
          <w:rFonts w:asciiTheme="majorBidi" w:hAnsiTheme="majorBidi" w:cstheme="majorBidi"/>
          <w:sz w:val="24"/>
          <w:szCs w:val="24"/>
          <w:rPrChange w:id="1897" w:author="Author">
            <w:rPr>
              <w:rFonts w:asciiTheme="majorBidi" w:hAnsiTheme="majorBidi" w:cstheme="majorBidi"/>
              <w:sz w:val="24"/>
              <w:szCs w:val="24"/>
              <w:lang w:val="en-GB"/>
            </w:rPr>
          </w:rPrChange>
        </w:rPr>
        <w:t xml:space="preserve">poem is </w:t>
      </w:r>
      <w:del w:id="1898" w:author="Author">
        <w:r w:rsidR="00655FF8" w:rsidRPr="00913823" w:rsidDel="006672C5">
          <w:rPr>
            <w:rFonts w:asciiTheme="majorBidi" w:hAnsiTheme="majorBidi" w:cstheme="majorBidi"/>
            <w:sz w:val="24"/>
            <w:szCs w:val="24"/>
            <w:rPrChange w:id="1899" w:author="Author">
              <w:rPr>
                <w:rFonts w:asciiTheme="majorBidi" w:hAnsiTheme="majorBidi" w:cstheme="majorBidi"/>
                <w:sz w:val="24"/>
                <w:szCs w:val="24"/>
                <w:lang w:val="en-GB"/>
              </w:rPr>
            </w:rPrChange>
          </w:rPr>
          <w:delText xml:space="preserve">built </w:delText>
        </w:r>
      </w:del>
      <w:ins w:id="1900" w:author="Author">
        <w:r w:rsidR="006672C5" w:rsidRPr="00913823">
          <w:rPr>
            <w:rFonts w:asciiTheme="majorBidi" w:hAnsiTheme="majorBidi" w:cstheme="majorBidi"/>
            <w:sz w:val="24"/>
            <w:szCs w:val="24"/>
            <w:rPrChange w:id="1901" w:author="Author">
              <w:rPr>
                <w:rFonts w:asciiTheme="majorBidi" w:hAnsiTheme="majorBidi" w:cstheme="majorBidi"/>
                <w:sz w:val="24"/>
                <w:szCs w:val="24"/>
                <w:lang w:val="en-GB"/>
              </w:rPr>
            </w:rPrChange>
          </w:rPr>
          <w:t xml:space="preserve">constructed </w:t>
        </w:r>
      </w:ins>
      <w:r w:rsidR="00655FF8" w:rsidRPr="00913823">
        <w:rPr>
          <w:rFonts w:asciiTheme="majorBidi" w:hAnsiTheme="majorBidi" w:cstheme="majorBidi"/>
          <w:sz w:val="24"/>
          <w:szCs w:val="24"/>
          <w:rPrChange w:id="1902" w:author="Author">
            <w:rPr>
              <w:rFonts w:asciiTheme="majorBidi" w:hAnsiTheme="majorBidi" w:cstheme="majorBidi"/>
              <w:sz w:val="24"/>
              <w:szCs w:val="24"/>
              <w:lang w:val="en-GB"/>
            </w:rPr>
          </w:rPrChange>
        </w:rPr>
        <w:t xml:space="preserve">as a humoristic narrative of the adventures of the </w:t>
      </w:r>
      <w:r w:rsidR="00EF5A9D" w:rsidRPr="00913823">
        <w:rPr>
          <w:rFonts w:asciiTheme="majorBidi" w:hAnsiTheme="majorBidi" w:cstheme="majorBidi"/>
          <w:sz w:val="24"/>
          <w:szCs w:val="24"/>
          <w:rPrChange w:id="1903" w:author="Author">
            <w:rPr>
              <w:rFonts w:asciiTheme="majorBidi" w:hAnsiTheme="majorBidi" w:cstheme="majorBidi"/>
              <w:sz w:val="24"/>
              <w:szCs w:val="24"/>
              <w:lang w:val="en-GB"/>
            </w:rPr>
          </w:rPrChange>
        </w:rPr>
        <w:t>hero</w:t>
      </w:r>
      <w:r w:rsidR="005D0162" w:rsidRPr="00913823">
        <w:rPr>
          <w:rFonts w:asciiTheme="majorBidi" w:hAnsiTheme="majorBidi" w:cstheme="majorBidi"/>
          <w:sz w:val="24"/>
          <w:szCs w:val="24"/>
          <w:rPrChange w:id="1904" w:author="Author">
            <w:rPr>
              <w:rFonts w:asciiTheme="majorBidi" w:hAnsiTheme="majorBidi" w:cstheme="majorBidi"/>
              <w:sz w:val="24"/>
              <w:szCs w:val="24"/>
              <w:lang w:val="en-GB"/>
            </w:rPr>
          </w:rPrChange>
        </w:rPr>
        <w:t>/</w:t>
      </w:r>
      <w:r w:rsidR="00655FF8" w:rsidRPr="00913823">
        <w:rPr>
          <w:rFonts w:asciiTheme="majorBidi" w:hAnsiTheme="majorBidi" w:cstheme="majorBidi"/>
          <w:sz w:val="24"/>
          <w:szCs w:val="24"/>
          <w:rPrChange w:id="1905" w:author="Author">
            <w:rPr>
              <w:rFonts w:asciiTheme="majorBidi" w:hAnsiTheme="majorBidi" w:cstheme="majorBidi"/>
              <w:sz w:val="24"/>
              <w:szCs w:val="24"/>
              <w:lang w:val="en-GB"/>
            </w:rPr>
          </w:rPrChange>
        </w:rPr>
        <w:t>author in search of a better life</w:t>
      </w:r>
      <w:ins w:id="1906" w:author="Author">
        <w:r w:rsidR="00390C21" w:rsidRPr="00913823">
          <w:rPr>
            <w:rFonts w:asciiTheme="majorBidi" w:hAnsiTheme="majorBidi" w:cstheme="majorBidi"/>
            <w:sz w:val="24"/>
            <w:szCs w:val="24"/>
            <w:rPrChange w:id="1907" w:author="Author">
              <w:rPr>
                <w:rFonts w:asciiTheme="majorBidi" w:hAnsiTheme="majorBidi" w:cstheme="majorBidi"/>
                <w:sz w:val="24"/>
                <w:szCs w:val="24"/>
                <w:lang w:val="en-GB"/>
              </w:rPr>
            </w:rPrChange>
          </w:rPr>
          <w:t>,</w:t>
        </w:r>
      </w:ins>
      <w:r w:rsidR="00014F0D" w:rsidRPr="00913823">
        <w:rPr>
          <w:rFonts w:asciiTheme="majorBidi" w:hAnsiTheme="majorBidi" w:cstheme="majorBidi"/>
          <w:sz w:val="24"/>
          <w:szCs w:val="24"/>
          <w:rPrChange w:id="1908" w:author="Author">
            <w:rPr>
              <w:rFonts w:asciiTheme="majorBidi" w:hAnsiTheme="majorBidi" w:cstheme="majorBidi"/>
              <w:sz w:val="24"/>
              <w:szCs w:val="24"/>
              <w:lang w:val="en-GB"/>
            </w:rPr>
          </w:rPrChange>
        </w:rPr>
        <w:t xml:space="preserve"> </w:t>
      </w:r>
      <w:r w:rsidR="00C05E32" w:rsidRPr="00913823">
        <w:rPr>
          <w:rFonts w:asciiTheme="majorBidi" w:hAnsiTheme="majorBidi" w:cstheme="majorBidi"/>
          <w:sz w:val="24"/>
          <w:szCs w:val="24"/>
          <w:rPrChange w:id="1909" w:author="Author">
            <w:rPr>
              <w:rFonts w:asciiTheme="majorBidi" w:hAnsiTheme="majorBidi" w:cstheme="majorBidi"/>
              <w:sz w:val="24"/>
              <w:szCs w:val="24"/>
              <w:lang w:val="en-GB"/>
            </w:rPr>
          </w:rPrChange>
        </w:rPr>
        <w:t xml:space="preserve">which is </w:t>
      </w:r>
      <w:r w:rsidR="00014F0D" w:rsidRPr="00913823">
        <w:rPr>
          <w:rFonts w:asciiTheme="majorBidi" w:hAnsiTheme="majorBidi" w:cstheme="majorBidi"/>
          <w:sz w:val="24"/>
          <w:szCs w:val="24"/>
          <w:rPrChange w:id="1910" w:author="Author">
            <w:rPr>
              <w:rFonts w:asciiTheme="majorBidi" w:hAnsiTheme="majorBidi" w:cstheme="majorBidi"/>
              <w:sz w:val="24"/>
              <w:szCs w:val="24"/>
              <w:lang w:val="en-GB"/>
            </w:rPr>
          </w:rPrChange>
        </w:rPr>
        <w:t xml:space="preserve">characteristic of </w:t>
      </w:r>
      <w:r w:rsidR="00E21596" w:rsidRPr="00913823">
        <w:rPr>
          <w:rFonts w:asciiTheme="majorBidi" w:hAnsiTheme="majorBidi" w:cstheme="majorBidi"/>
          <w:sz w:val="24"/>
          <w:szCs w:val="24"/>
          <w:rPrChange w:id="1911" w:author="Author">
            <w:rPr>
              <w:rFonts w:asciiTheme="majorBidi" w:hAnsiTheme="majorBidi" w:cstheme="majorBidi"/>
              <w:sz w:val="24"/>
              <w:szCs w:val="24"/>
              <w:lang w:val="en-GB"/>
            </w:rPr>
          </w:rPrChange>
        </w:rPr>
        <w:t>the</w:t>
      </w:r>
      <w:r w:rsidR="00014F0D" w:rsidRPr="00913823">
        <w:rPr>
          <w:rFonts w:asciiTheme="majorBidi" w:hAnsiTheme="majorBidi" w:cstheme="majorBidi"/>
          <w:sz w:val="24"/>
          <w:szCs w:val="24"/>
          <w:rPrChange w:id="1912" w:author="Author">
            <w:rPr>
              <w:rFonts w:asciiTheme="majorBidi" w:hAnsiTheme="majorBidi" w:cstheme="majorBidi"/>
              <w:sz w:val="24"/>
              <w:szCs w:val="24"/>
              <w:lang w:val="en-GB"/>
            </w:rPr>
          </w:rPrChange>
        </w:rPr>
        <w:t xml:space="preserve"> picaresque. </w:t>
      </w:r>
      <w:r w:rsidR="00655FF8" w:rsidRPr="00913823">
        <w:rPr>
          <w:rFonts w:asciiTheme="majorBidi" w:hAnsiTheme="majorBidi" w:cstheme="majorBidi"/>
          <w:sz w:val="24"/>
          <w:szCs w:val="24"/>
          <w:rPrChange w:id="1913" w:author="Author">
            <w:rPr>
              <w:rFonts w:asciiTheme="majorBidi" w:hAnsiTheme="majorBidi" w:cstheme="majorBidi"/>
              <w:sz w:val="24"/>
              <w:szCs w:val="24"/>
              <w:lang w:val="en-GB"/>
            </w:rPr>
          </w:rPrChange>
        </w:rPr>
        <w:t xml:space="preserve">The </w:t>
      </w:r>
      <w:r w:rsidR="006351EE" w:rsidRPr="00913823">
        <w:rPr>
          <w:rFonts w:asciiTheme="majorBidi" w:hAnsiTheme="majorBidi" w:cstheme="majorBidi"/>
          <w:sz w:val="24"/>
          <w:szCs w:val="24"/>
          <w:rPrChange w:id="1914" w:author="Author">
            <w:rPr>
              <w:rFonts w:asciiTheme="majorBidi" w:hAnsiTheme="majorBidi" w:cstheme="majorBidi"/>
              <w:sz w:val="24"/>
              <w:szCs w:val="24"/>
              <w:lang w:val="en-GB"/>
            </w:rPr>
          </w:rPrChange>
        </w:rPr>
        <w:t>hero</w:t>
      </w:r>
      <w:r w:rsidR="00655FF8" w:rsidRPr="00913823">
        <w:rPr>
          <w:rFonts w:asciiTheme="majorBidi" w:hAnsiTheme="majorBidi" w:cstheme="majorBidi"/>
          <w:sz w:val="24"/>
          <w:szCs w:val="24"/>
          <w:rPrChange w:id="1915" w:author="Author">
            <w:rPr>
              <w:rFonts w:asciiTheme="majorBidi" w:hAnsiTheme="majorBidi" w:cstheme="majorBidi"/>
              <w:sz w:val="24"/>
              <w:szCs w:val="24"/>
              <w:lang w:val="en-GB"/>
            </w:rPr>
          </w:rPrChange>
        </w:rPr>
        <w:t>, a carefree</w:t>
      </w:r>
      <w:ins w:id="1916" w:author="Author">
        <w:r w:rsidR="00390C21" w:rsidRPr="00913823">
          <w:rPr>
            <w:rFonts w:asciiTheme="majorBidi" w:hAnsiTheme="majorBidi" w:cstheme="majorBidi"/>
            <w:sz w:val="24"/>
            <w:szCs w:val="24"/>
            <w:rPrChange w:id="1917" w:author="Author">
              <w:rPr>
                <w:rFonts w:asciiTheme="majorBidi" w:hAnsiTheme="majorBidi" w:cstheme="majorBidi"/>
                <w:sz w:val="24"/>
                <w:szCs w:val="24"/>
                <w:lang w:val="en-GB"/>
              </w:rPr>
            </w:rPrChange>
          </w:rPr>
          <w:t>,</w:t>
        </w:r>
      </w:ins>
      <w:r w:rsidR="00655FF8" w:rsidRPr="00913823">
        <w:rPr>
          <w:rFonts w:asciiTheme="majorBidi" w:hAnsiTheme="majorBidi" w:cstheme="majorBidi"/>
          <w:sz w:val="24"/>
          <w:szCs w:val="24"/>
          <w:rPrChange w:id="1918" w:author="Author">
            <w:rPr>
              <w:rFonts w:asciiTheme="majorBidi" w:hAnsiTheme="majorBidi" w:cstheme="majorBidi"/>
              <w:sz w:val="24"/>
              <w:szCs w:val="24"/>
              <w:lang w:val="en-GB"/>
            </w:rPr>
          </w:rPrChange>
        </w:rPr>
        <w:t xml:space="preserve"> sharp-eyed youngster of humble origins</w:t>
      </w:r>
      <w:ins w:id="1919" w:author="Author">
        <w:r w:rsidR="002874AA" w:rsidRPr="00913823">
          <w:rPr>
            <w:rFonts w:asciiTheme="majorBidi" w:hAnsiTheme="majorBidi" w:cstheme="majorBidi"/>
            <w:sz w:val="24"/>
            <w:szCs w:val="24"/>
            <w:rPrChange w:id="1920" w:author="Author">
              <w:rPr>
                <w:rFonts w:asciiTheme="majorBidi" w:hAnsiTheme="majorBidi" w:cstheme="majorBidi"/>
                <w:sz w:val="24"/>
                <w:szCs w:val="24"/>
                <w:lang w:val="en-GB"/>
              </w:rPr>
            </w:rPrChange>
          </w:rPr>
          <w:t>,</w:t>
        </w:r>
      </w:ins>
      <w:del w:id="1921" w:author="Author">
        <w:r w:rsidR="00655FF8" w:rsidRPr="00913823" w:rsidDel="00390C21">
          <w:rPr>
            <w:rFonts w:asciiTheme="majorBidi" w:hAnsiTheme="majorBidi" w:cstheme="majorBidi"/>
            <w:sz w:val="24"/>
            <w:szCs w:val="24"/>
            <w:rPrChange w:id="1922" w:author="Author">
              <w:rPr>
                <w:rFonts w:asciiTheme="majorBidi" w:hAnsiTheme="majorBidi" w:cstheme="majorBidi"/>
                <w:sz w:val="24"/>
                <w:szCs w:val="24"/>
                <w:lang w:val="en-GB"/>
              </w:rPr>
            </w:rPrChange>
          </w:rPr>
          <w:delText>,</w:delText>
        </w:r>
      </w:del>
      <w:r w:rsidR="00655FF8" w:rsidRPr="00913823">
        <w:rPr>
          <w:rFonts w:asciiTheme="majorBidi" w:hAnsiTheme="majorBidi" w:cstheme="majorBidi"/>
          <w:sz w:val="24"/>
          <w:szCs w:val="24"/>
          <w:rPrChange w:id="1923" w:author="Author">
            <w:rPr>
              <w:rFonts w:asciiTheme="majorBidi" w:hAnsiTheme="majorBidi" w:cstheme="majorBidi"/>
              <w:sz w:val="24"/>
              <w:szCs w:val="24"/>
              <w:lang w:val="en-GB"/>
            </w:rPr>
          </w:rPrChange>
        </w:rPr>
        <w:t xml:space="preserve"> leads his readers through a </w:t>
      </w:r>
      <w:del w:id="1924" w:author="Author">
        <w:r w:rsidR="00655FF8" w:rsidRPr="00913823" w:rsidDel="006672C5">
          <w:rPr>
            <w:rFonts w:asciiTheme="majorBidi" w:hAnsiTheme="majorBidi" w:cstheme="majorBidi"/>
            <w:sz w:val="24"/>
            <w:szCs w:val="24"/>
            <w:rPrChange w:id="1925" w:author="Author">
              <w:rPr>
                <w:rFonts w:asciiTheme="majorBidi" w:hAnsiTheme="majorBidi" w:cstheme="majorBidi"/>
                <w:sz w:val="24"/>
                <w:szCs w:val="24"/>
                <w:lang w:val="en-GB"/>
              </w:rPr>
            </w:rPrChange>
          </w:rPr>
          <w:delText xml:space="preserve">string </w:delText>
        </w:r>
      </w:del>
      <w:ins w:id="1926" w:author="Author">
        <w:r w:rsidR="006672C5" w:rsidRPr="00913823">
          <w:rPr>
            <w:rFonts w:asciiTheme="majorBidi" w:hAnsiTheme="majorBidi" w:cstheme="majorBidi"/>
            <w:sz w:val="24"/>
            <w:szCs w:val="24"/>
            <w:rPrChange w:id="1927" w:author="Author">
              <w:rPr>
                <w:rFonts w:asciiTheme="majorBidi" w:hAnsiTheme="majorBidi" w:cstheme="majorBidi"/>
                <w:sz w:val="24"/>
                <w:szCs w:val="24"/>
                <w:lang w:val="en-GB"/>
              </w:rPr>
            </w:rPrChange>
          </w:rPr>
          <w:t xml:space="preserve">series </w:t>
        </w:r>
      </w:ins>
      <w:r w:rsidR="00655FF8" w:rsidRPr="00913823">
        <w:rPr>
          <w:rFonts w:asciiTheme="majorBidi" w:hAnsiTheme="majorBidi" w:cstheme="majorBidi"/>
          <w:sz w:val="24"/>
          <w:szCs w:val="24"/>
          <w:rPrChange w:id="1928" w:author="Author">
            <w:rPr>
              <w:rFonts w:asciiTheme="majorBidi" w:hAnsiTheme="majorBidi" w:cstheme="majorBidi"/>
              <w:sz w:val="24"/>
              <w:szCs w:val="24"/>
              <w:lang w:val="en-GB"/>
            </w:rPr>
          </w:rPrChange>
        </w:rPr>
        <w:t>of places and events that take him from the poor, socially backward ultra-</w:t>
      </w:r>
      <w:del w:id="1929" w:author="Author">
        <w:r w:rsidR="00655FF8" w:rsidRPr="00913823" w:rsidDel="002874AA">
          <w:rPr>
            <w:rFonts w:asciiTheme="majorBidi" w:hAnsiTheme="majorBidi" w:cstheme="majorBidi"/>
            <w:sz w:val="24"/>
            <w:szCs w:val="24"/>
            <w:rPrChange w:id="1930" w:author="Author">
              <w:rPr>
                <w:rFonts w:asciiTheme="majorBidi" w:hAnsiTheme="majorBidi" w:cstheme="majorBidi"/>
                <w:sz w:val="24"/>
                <w:szCs w:val="24"/>
                <w:lang w:val="en-GB"/>
              </w:rPr>
            </w:rPrChange>
          </w:rPr>
          <w:delText xml:space="preserve">orthodox </w:delText>
        </w:r>
      </w:del>
      <w:ins w:id="1931" w:author="Author">
        <w:r w:rsidR="002874AA" w:rsidRPr="00913823">
          <w:rPr>
            <w:rFonts w:asciiTheme="majorBidi" w:hAnsiTheme="majorBidi" w:cstheme="majorBidi"/>
            <w:sz w:val="24"/>
            <w:szCs w:val="24"/>
            <w:rPrChange w:id="1932" w:author="Author">
              <w:rPr>
                <w:rFonts w:asciiTheme="majorBidi" w:hAnsiTheme="majorBidi" w:cstheme="majorBidi"/>
                <w:sz w:val="24"/>
                <w:szCs w:val="24"/>
                <w:lang w:val="en-GB"/>
              </w:rPr>
            </w:rPrChange>
          </w:rPr>
          <w:t xml:space="preserve">Orthodox </w:t>
        </w:r>
      </w:ins>
      <w:r w:rsidR="00655FF8" w:rsidRPr="00913823">
        <w:rPr>
          <w:rFonts w:asciiTheme="majorBidi" w:hAnsiTheme="majorBidi" w:cstheme="majorBidi"/>
          <w:sz w:val="24"/>
          <w:szCs w:val="24"/>
          <w:rPrChange w:id="1933" w:author="Author">
            <w:rPr>
              <w:rFonts w:asciiTheme="majorBidi" w:hAnsiTheme="majorBidi" w:cstheme="majorBidi"/>
              <w:sz w:val="24"/>
              <w:szCs w:val="24"/>
              <w:lang w:val="en-GB"/>
            </w:rPr>
          </w:rPrChange>
        </w:rPr>
        <w:t xml:space="preserve">atmosphere of his </w:t>
      </w:r>
      <w:r w:rsidR="00655FF8" w:rsidRPr="00913823">
        <w:rPr>
          <w:rFonts w:asciiTheme="majorBidi" w:hAnsiTheme="majorBidi" w:cstheme="majorBidi"/>
          <w:sz w:val="24"/>
          <w:szCs w:val="24"/>
          <w:rPrChange w:id="1934" w:author="Author">
            <w:rPr>
              <w:rFonts w:asciiTheme="majorBidi" w:hAnsiTheme="majorBidi" w:cstheme="majorBidi"/>
              <w:sz w:val="24"/>
              <w:szCs w:val="24"/>
              <w:lang w:val="en-GB"/>
            </w:rPr>
          </w:rPrChange>
        </w:rPr>
        <w:lastRenderedPageBreak/>
        <w:t xml:space="preserve">native town to the </w:t>
      </w:r>
      <w:del w:id="1935" w:author="Author">
        <w:r w:rsidR="00655FF8" w:rsidRPr="00913823" w:rsidDel="002874AA">
          <w:rPr>
            <w:rFonts w:asciiTheme="majorBidi" w:hAnsiTheme="majorBidi" w:cstheme="majorBidi"/>
            <w:sz w:val="24"/>
            <w:szCs w:val="24"/>
            <w:rPrChange w:id="1936" w:author="Author">
              <w:rPr>
                <w:rFonts w:asciiTheme="majorBidi" w:hAnsiTheme="majorBidi" w:cstheme="majorBidi"/>
                <w:sz w:val="24"/>
                <w:szCs w:val="24"/>
                <w:lang w:val="en-GB"/>
              </w:rPr>
            </w:rPrChange>
          </w:rPr>
          <w:delText>orthodox</w:delText>
        </w:r>
      </w:del>
      <w:ins w:id="1937" w:author="Author">
        <w:r w:rsidR="002874AA" w:rsidRPr="00913823">
          <w:rPr>
            <w:rFonts w:asciiTheme="majorBidi" w:hAnsiTheme="majorBidi" w:cstheme="majorBidi"/>
            <w:sz w:val="24"/>
            <w:szCs w:val="24"/>
            <w:rPrChange w:id="1938" w:author="Author">
              <w:rPr>
                <w:rFonts w:asciiTheme="majorBidi" w:hAnsiTheme="majorBidi" w:cstheme="majorBidi"/>
                <w:sz w:val="24"/>
                <w:szCs w:val="24"/>
                <w:lang w:val="en-GB"/>
              </w:rPr>
            </w:rPrChange>
          </w:rPr>
          <w:t>Orthodox</w:t>
        </w:r>
        <w:r w:rsidR="006672C5" w:rsidRPr="00913823">
          <w:rPr>
            <w:rFonts w:asciiTheme="majorBidi" w:hAnsiTheme="majorBidi" w:cstheme="majorBidi"/>
            <w:sz w:val="24"/>
            <w:szCs w:val="24"/>
            <w:rPrChange w:id="1939" w:author="Author">
              <w:rPr>
                <w:rFonts w:asciiTheme="majorBidi" w:hAnsiTheme="majorBidi" w:cstheme="majorBidi"/>
                <w:sz w:val="24"/>
                <w:szCs w:val="24"/>
                <w:lang w:val="en-GB"/>
              </w:rPr>
            </w:rPrChange>
          </w:rPr>
          <w:t>,</w:t>
        </w:r>
      </w:ins>
      <w:del w:id="1940" w:author="Author">
        <w:r w:rsidR="00655FF8" w:rsidRPr="00913823" w:rsidDel="002874AA">
          <w:rPr>
            <w:rFonts w:asciiTheme="majorBidi" w:hAnsiTheme="majorBidi" w:cstheme="majorBidi"/>
            <w:sz w:val="24"/>
            <w:szCs w:val="24"/>
            <w:rPrChange w:id="1941" w:author="Author">
              <w:rPr>
                <w:rFonts w:asciiTheme="majorBidi" w:hAnsiTheme="majorBidi" w:cstheme="majorBidi"/>
                <w:sz w:val="24"/>
                <w:szCs w:val="24"/>
                <w:lang w:val="en-GB"/>
              </w:rPr>
            </w:rPrChange>
          </w:rPr>
          <w:delText>,</w:delText>
        </w:r>
      </w:del>
      <w:r w:rsidR="00655FF8" w:rsidRPr="00913823">
        <w:rPr>
          <w:rFonts w:asciiTheme="majorBidi" w:hAnsiTheme="majorBidi" w:cstheme="majorBidi"/>
          <w:sz w:val="24"/>
          <w:szCs w:val="24"/>
          <w:rPrChange w:id="1942" w:author="Author">
            <w:rPr>
              <w:rFonts w:asciiTheme="majorBidi" w:hAnsiTheme="majorBidi" w:cstheme="majorBidi"/>
              <w:sz w:val="24"/>
              <w:szCs w:val="24"/>
              <w:lang w:val="en-GB"/>
            </w:rPr>
          </w:rPrChange>
        </w:rPr>
        <w:t xml:space="preserve"> yet cultivated and respectable</w:t>
      </w:r>
      <w:del w:id="1943" w:author="Author">
        <w:r w:rsidR="00655FF8" w:rsidRPr="00913823" w:rsidDel="002874AA">
          <w:rPr>
            <w:rFonts w:asciiTheme="majorBidi" w:hAnsiTheme="majorBidi" w:cstheme="majorBidi"/>
            <w:sz w:val="24"/>
            <w:szCs w:val="24"/>
            <w:rPrChange w:id="1944" w:author="Author">
              <w:rPr>
                <w:rFonts w:asciiTheme="majorBidi" w:hAnsiTheme="majorBidi" w:cstheme="majorBidi"/>
                <w:sz w:val="24"/>
                <w:szCs w:val="24"/>
                <w:lang w:val="en-GB"/>
              </w:rPr>
            </w:rPrChange>
          </w:rPr>
          <w:delText>,</w:delText>
        </w:r>
      </w:del>
      <w:r w:rsidR="00655FF8" w:rsidRPr="00913823">
        <w:rPr>
          <w:rFonts w:asciiTheme="majorBidi" w:hAnsiTheme="majorBidi" w:cstheme="majorBidi"/>
          <w:sz w:val="24"/>
          <w:szCs w:val="24"/>
          <w:rPrChange w:id="1945" w:author="Author">
            <w:rPr>
              <w:rFonts w:asciiTheme="majorBidi" w:hAnsiTheme="majorBidi" w:cstheme="majorBidi"/>
              <w:sz w:val="24"/>
              <w:szCs w:val="24"/>
              <w:lang w:val="en-GB"/>
            </w:rPr>
          </w:rPrChange>
        </w:rPr>
        <w:t xml:space="preserve"> life of his later days. Although the formal reason for </w:t>
      </w:r>
      <w:del w:id="1946" w:author="Author">
        <w:r w:rsidR="00E73C7F" w:rsidRPr="00913823" w:rsidDel="00390C21">
          <w:rPr>
            <w:rFonts w:asciiTheme="majorBidi" w:hAnsiTheme="majorBidi" w:cstheme="majorBidi"/>
            <w:sz w:val="24"/>
            <w:szCs w:val="24"/>
            <w:rPrChange w:id="1947" w:author="Author">
              <w:rPr>
                <w:rFonts w:asciiTheme="majorBidi" w:hAnsiTheme="majorBidi" w:cstheme="majorBidi"/>
                <w:sz w:val="24"/>
                <w:szCs w:val="24"/>
                <w:lang w:val="en-GB"/>
              </w:rPr>
            </w:rPrChange>
          </w:rPr>
          <w:delText>him</w:delText>
        </w:r>
        <w:r w:rsidR="00655FF8" w:rsidRPr="00913823" w:rsidDel="00390C21">
          <w:rPr>
            <w:rFonts w:asciiTheme="majorBidi" w:hAnsiTheme="majorBidi" w:cstheme="majorBidi"/>
            <w:sz w:val="24"/>
            <w:szCs w:val="24"/>
            <w:rPrChange w:id="1948" w:author="Author">
              <w:rPr>
                <w:rFonts w:asciiTheme="majorBidi" w:hAnsiTheme="majorBidi" w:cstheme="majorBidi"/>
                <w:sz w:val="24"/>
                <w:szCs w:val="24"/>
                <w:lang w:val="en-GB"/>
              </w:rPr>
            </w:rPrChange>
          </w:rPr>
          <w:delText xml:space="preserve"> </w:delText>
        </w:r>
      </w:del>
      <w:proofErr w:type="spellStart"/>
      <w:ins w:id="1949" w:author="Author">
        <w:r w:rsidR="00390C21" w:rsidRPr="00913823">
          <w:rPr>
            <w:rFonts w:asciiTheme="majorBidi" w:hAnsiTheme="majorBidi" w:cstheme="majorBidi"/>
            <w:sz w:val="24"/>
            <w:szCs w:val="24"/>
            <w:rPrChange w:id="1950" w:author="Author">
              <w:rPr>
                <w:rFonts w:asciiTheme="majorBidi" w:hAnsiTheme="majorBidi" w:cstheme="majorBidi"/>
                <w:sz w:val="24"/>
                <w:szCs w:val="24"/>
                <w:lang w:val="en-GB"/>
              </w:rPr>
            </w:rPrChange>
          </w:rPr>
          <w:t>Salamon</w:t>
        </w:r>
        <w:proofErr w:type="spellEnd"/>
        <w:r w:rsidR="00390C21" w:rsidRPr="00913823">
          <w:rPr>
            <w:rFonts w:asciiTheme="majorBidi" w:hAnsiTheme="majorBidi" w:cstheme="majorBidi"/>
            <w:sz w:val="24"/>
            <w:szCs w:val="24"/>
            <w:rPrChange w:id="1951" w:author="Author">
              <w:rPr>
                <w:rFonts w:asciiTheme="majorBidi" w:hAnsiTheme="majorBidi" w:cstheme="majorBidi"/>
                <w:sz w:val="24"/>
                <w:szCs w:val="24"/>
                <w:lang w:val="en-GB"/>
              </w:rPr>
            </w:rPrChange>
          </w:rPr>
          <w:t xml:space="preserve"> to </w:t>
        </w:r>
      </w:ins>
      <w:r w:rsidR="00655FF8" w:rsidRPr="00913823">
        <w:rPr>
          <w:rFonts w:asciiTheme="majorBidi" w:hAnsiTheme="majorBidi" w:cstheme="majorBidi"/>
          <w:sz w:val="24"/>
          <w:szCs w:val="24"/>
          <w:rPrChange w:id="1952" w:author="Author">
            <w:rPr>
              <w:rFonts w:asciiTheme="majorBidi" w:hAnsiTheme="majorBidi" w:cstheme="majorBidi"/>
              <w:sz w:val="24"/>
              <w:szCs w:val="24"/>
              <w:lang w:val="en-GB"/>
            </w:rPr>
          </w:rPrChange>
        </w:rPr>
        <w:t xml:space="preserve">constantly </w:t>
      </w:r>
      <w:del w:id="1953" w:author="Author">
        <w:r w:rsidR="00655FF8" w:rsidRPr="00913823" w:rsidDel="00390C21">
          <w:rPr>
            <w:rFonts w:asciiTheme="majorBidi" w:hAnsiTheme="majorBidi" w:cstheme="majorBidi"/>
            <w:sz w:val="24"/>
            <w:szCs w:val="24"/>
            <w:rPrChange w:id="1954" w:author="Author">
              <w:rPr>
                <w:rFonts w:asciiTheme="majorBidi" w:hAnsiTheme="majorBidi" w:cstheme="majorBidi"/>
                <w:sz w:val="24"/>
                <w:szCs w:val="24"/>
                <w:lang w:val="en-GB"/>
              </w:rPr>
            </w:rPrChange>
          </w:rPr>
          <w:delText xml:space="preserve">being on the </w:delText>
        </w:r>
      </w:del>
      <w:r w:rsidR="00655FF8" w:rsidRPr="00913823">
        <w:rPr>
          <w:rFonts w:asciiTheme="majorBidi" w:hAnsiTheme="majorBidi" w:cstheme="majorBidi"/>
          <w:sz w:val="24"/>
          <w:szCs w:val="24"/>
          <w:rPrChange w:id="1955" w:author="Author">
            <w:rPr>
              <w:rFonts w:asciiTheme="majorBidi" w:hAnsiTheme="majorBidi" w:cstheme="majorBidi"/>
              <w:sz w:val="24"/>
              <w:szCs w:val="24"/>
              <w:lang w:val="en-GB"/>
            </w:rPr>
          </w:rPrChange>
        </w:rPr>
        <w:t>move from town to town, from one yeshivah to another</w:t>
      </w:r>
      <w:r w:rsidR="00987E46" w:rsidRPr="00913823">
        <w:rPr>
          <w:rFonts w:asciiTheme="majorBidi" w:hAnsiTheme="majorBidi" w:cstheme="majorBidi"/>
          <w:sz w:val="24"/>
          <w:szCs w:val="24"/>
          <w:rPrChange w:id="1956" w:author="Author">
            <w:rPr>
              <w:rFonts w:asciiTheme="majorBidi" w:hAnsiTheme="majorBidi" w:cstheme="majorBidi"/>
              <w:sz w:val="24"/>
              <w:szCs w:val="24"/>
              <w:lang w:val="en-GB"/>
            </w:rPr>
          </w:rPrChange>
        </w:rPr>
        <w:t>,</w:t>
      </w:r>
      <w:r w:rsidR="00655FF8" w:rsidRPr="00913823">
        <w:rPr>
          <w:rFonts w:asciiTheme="majorBidi" w:hAnsiTheme="majorBidi" w:cstheme="majorBidi"/>
          <w:sz w:val="24"/>
          <w:szCs w:val="24"/>
          <w:rPrChange w:id="1957" w:author="Author">
            <w:rPr>
              <w:rFonts w:asciiTheme="majorBidi" w:hAnsiTheme="majorBidi" w:cstheme="majorBidi"/>
              <w:sz w:val="24"/>
              <w:szCs w:val="24"/>
              <w:lang w:val="en-GB"/>
            </w:rPr>
          </w:rPrChange>
        </w:rPr>
        <w:t xml:space="preserve"> is his search for a </w:t>
      </w:r>
      <w:del w:id="1958" w:author="Author">
        <w:r w:rsidR="00655FF8" w:rsidRPr="00913823" w:rsidDel="006672C5">
          <w:rPr>
            <w:rFonts w:asciiTheme="majorBidi" w:hAnsiTheme="majorBidi" w:cstheme="majorBidi"/>
            <w:sz w:val="24"/>
            <w:szCs w:val="24"/>
            <w:rPrChange w:id="1959" w:author="Author">
              <w:rPr>
                <w:rFonts w:asciiTheme="majorBidi" w:hAnsiTheme="majorBidi" w:cstheme="majorBidi"/>
                <w:sz w:val="24"/>
                <w:szCs w:val="24"/>
                <w:lang w:val="en-GB"/>
              </w:rPr>
            </w:rPrChange>
          </w:rPr>
          <w:delText xml:space="preserve">sound </w:delText>
        </w:r>
      </w:del>
      <w:ins w:id="1960" w:author="Author">
        <w:r w:rsidR="006672C5" w:rsidRPr="00913823">
          <w:rPr>
            <w:rFonts w:asciiTheme="majorBidi" w:hAnsiTheme="majorBidi" w:cstheme="majorBidi"/>
            <w:sz w:val="24"/>
            <w:szCs w:val="24"/>
            <w:rPrChange w:id="1961" w:author="Author">
              <w:rPr>
                <w:rFonts w:asciiTheme="majorBidi" w:hAnsiTheme="majorBidi" w:cstheme="majorBidi"/>
                <w:sz w:val="24"/>
                <w:szCs w:val="24"/>
                <w:lang w:val="en-GB"/>
              </w:rPr>
            </w:rPrChange>
          </w:rPr>
          <w:t xml:space="preserve">proper </w:t>
        </w:r>
      </w:ins>
      <w:r w:rsidR="00655FF8" w:rsidRPr="00913823">
        <w:rPr>
          <w:rFonts w:asciiTheme="majorBidi" w:hAnsiTheme="majorBidi" w:cstheme="majorBidi"/>
          <w:sz w:val="24"/>
          <w:szCs w:val="24"/>
          <w:rPrChange w:id="1962" w:author="Author">
            <w:rPr>
              <w:rFonts w:asciiTheme="majorBidi" w:hAnsiTheme="majorBidi" w:cstheme="majorBidi"/>
              <w:sz w:val="24"/>
              <w:szCs w:val="24"/>
              <w:lang w:val="en-GB"/>
            </w:rPr>
          </w:rPrChange>
        </w:rPr>
        <w:t xml:space="preserve">educational environment, </w:t>
      </w:r>
      <w:del w:id="1963" w:author="Author">
        <w:r w:rsidR="00246915" w:rsidRPr="00913823" w:rsidDel="00390C21">
          <w:rPr>
            <w:rFonts w:asciiTheme="majorBidi" w:hAnsiTheme="majorBidi" w:cstheme="majorBidi"/>
            <w:sz w:val="24"/>
            <w:szCs w:val="24"/>
            <w:rPrChange w:id="1964" w:author="Author">
              <w:rPr>
                <w:rFonts w:asciiTheme="majorBidi" w:hAnsiTheme="majorBidi" w:cstheme="majorBidi"/>
                <w:sz w:val="24"/>
                <w:szCs w:val="24"/>
                <w:lang w:val="en-GB"/>
              </w:rPr>
            </w:rPrChange>
          </w:rPr>
          <w:delText xml:space="preserve">deep down </w:delText>
        </w:r>
      </w:del>
      <w:r w:rsidR="00655FF8" w:rsidRPr="00913823">
        <w:rPr>
          <w:rFonts w:asciiTheme="majorBidi" w:hAnsiTheme="majorBidi" w:cstheme="majorBidi"/>
          <w:sz w:val="24"/>
          <w:szCs w:val="24"/>
          <w:rPrChange w:id="1965" w:author="Author">
            <w:rPr>
              <w:rFonts w:asciiTheme="majorBidi" w:hAnsiTheme="majorBidi" w:cstheme="majorBidi"/>
              <w:sz w:val="24"/>
              <w:szCs w:val="24"/>
              <w:lang w:val="en-GB"/>
            </w:rPr>
          </w:rPrChange>
        </w:rPr>
        <w:t xml:space="preserve">he is driven by </w:t>
      </w:r>
      <w:del w:id="1966" w:author="Author">
        <w:r w:rsidR="00655FF8" w:rsidRPr="00913823" w:rsidDel="00390C21">
          <w:rPr>
            <w:rFonts w:asciiTheme="majorBidi" w:hAnsiTheme="majorBidi" w:cstheme="majorBidi"/>
            <w:sz w:val="24"/>
            <w:szCs w:val="24"/>
            <w:rPrChange w:id="1967" w:author="Author">
              <w:rPr>
                <w:rFonts w:asciiTheme="majorBidi" w:hAnsiTheme="majorBidi" w:cstheme="majorBidi"/>
                <w:sz w:val="24"/>
                <w:szCs w:val="24"/>
                <w:lang w:val="en-GB"/>
              </w:rPr>
            </w:rPrChange>
          </w:rPr>
          <w:delText xml:space="preserve">some </w:delText>
        </w:r>
      </w:del>
      <w:ins w:id="1968" w:author="Author">
        <w:r w:rsidR="00390C21" w:rsidRPr="00913823">
          <w:rPr>
            <w:rFonts w:asciiTheme="majorBidi" w:hAnsiTheme="majorBidi" w:cstheme="majorBidi"/>
            <w:sz w:val="24"/>
            <w:szCs w:val="24"/>
            <w:rPrChange w:id="1969" w:author="Author">
              <w:rPr>
                <w:rFonts w:asciiTheme="majorBidi" w:hAnsiTheme="majorBidi" w:cstheme="majorBidi"/>
                <w:sz w:val="24"/>
                <w:szCs w:val="24"/>
                <w:lang w:val="en-GB"/>
              </w:rPr>
            </w:rPrChange>
          </w:rPr>
          <w:t xml:space="preserve">an </w:t>
        </w:r>
      </w:ins>
      <w:r w:rsidR="00655FF8" w:rsidRPr="00913823">
        <w:rPr>
          <w:rFonts w:asciiTheme="majorBidi" w:hAnsiTheme="majorBidi" w:cstheme="majorBidi"/>
          <w:sz w:val="24"/>
          <w:szCs w:val="24"/>
          <w:rPrChange w:id="1970" w:author="Author">
            <w:rPr>
              <w:rFonts w:asciiTheme="majorBidi" w:hAnsiTheme="majorBidi" w:cstheme="majorBidi"/>
              <w:sz w:val="24"/>
              <w:szCs w:val="24"/>
              <w:lang w:val="en-GB"/>
            </w:rPr>
          </w:rPrChange>
        </w:rPr>
        <w:t xml:space="preserve">intrinsic restlessness. </w:t>
      </w:r>
      <w:commentRangeStart w:id="1971"/>
      <w:r w:rsidR="00E73C7F" w:rsidRPr="00913823">
        <w:rPr>
          <w:rFonts w:asciiTheme="majorBidi" w:hAnsiTheme="majorBidi" w:cstheme="majorBidi"/>
          <w:sz w:val="24"/>
          <w:szCs w:val="24"/>
          <w:rPrChange w:id="1972" w:author="Author">
            <w:rPr>
              <w:rFonts w:asciiTheme="majorBidi" w:hAnsiTheme="majorBidi" w:cstheme="majorBidi"/>
              <w:sz w:val="24"/>
              <w:szCs w:val="24"/>
              <w:lang w:val="en-GB"/>
            </w:rPr>
          </w:rPrChange>
        </w:rPr>
        <w:t>He</w:t>
      </w:r>
      <w:commentRangeEnd w:id="1971"/>
      <w:r w:rsidR="00390C21" w:rsidRPr="00F00D08">
        <w:rPr>
          <w:rStyle w:val="CommentReference"/>
        </w:rPr>
        <w:commentReference w:id="1971"/>
      </w:r>
      <w:r w:rsidR="00655FF8" w:rsidRPr="00913823">
        <w:rPr>
          <w:rFonts w:asciiTheme="majorBidi" w:hAnsiTheme="majorBidi" w:cstheme="majorBidi"/>
          <w:sz w:val="24"/>
          <w:szCs w:val="24"/>
          <w:rPrChange w:id="1973" w:author="Author">
            <w:rPr>
              <w:rFonts w:asciiTheme="majorBidi" w:hAnsiTheme="majorBidi" w:cstheme="majorBidi"/>
              <w:sz w:val="24"/>
              <w:szCs w:val="24"/>
              <w:lang w:val="en-GB"/>
            </w:rPr>
          </w:rPrChange>
        </w:rPr>
        <w:t xml:space="preserve"> </w:t>
      </w:r>
      <w:r w:rsidR="005303CB" w:rsidRPr="00913823">
        <w:rPr>
          <w:rFonts w:asciiTheme="majorBidi" w:hAnsiTheme="majorBidi" w:cstheme="majorBidi"/>
          <w:sz w:val="24"/>
          <w:szCs w:val="24"/>
          <w:rPrChange w:id="1974" w:author="Author">
            <w:rPr>
              <w:rFonts w:asciiTheme="majorBidi" w:hAnsiTheme="majorBidi" w:cstheme="majorBidi"/>
              <w:sz w:val="24"/>
              <w:szCs w:val="24"/>
              <w:lang w:val="en-GB"/>
            </w:rPr>
          </w:rPrChange>
        </w:rPr>
        <w:t>admits</w:t>
      </w:r>
      <w:r w:rsidR="00655FF8" w:rsidRPr="00913823">
        <w:rPr>
          <w:rFonts w:asciiTheme="majorBidi" w:hAnsiTheme="majorBidi" w:cstheme="majorBidi"/>
          <w:sz w:val="24"/>
          <w:szCs w:val="24"/>
          <w:rPrChange w:id="1975" w:author="Author">
            <w:rPr>
              <w:rFonts w:asciiTheme="majorBidi" w:hAnsiTheme="majorBidi" w:cstheme="majorBidi"/>
              <w:sz w:val="24"/>
              <w:szCs w:val="24"/>
              <w:lang w:val="en-GB"/>
            </w:rPr>
          </w:rPrChange>
        </w:rPr>
        <w:t xml:space="preserve"> that he must be </w:t>
      </w:r>
      <w:commentRangeStart w:id="1976"/>
      <w:del w:id="1977" w:author="Author">
        <w:r w:rsidR="00655FF8" w:rsidRPr="00913823" w:rsidDel="00A46F77">
          <w:rPr>
            <w:rFonts w:asciiTheme="majorBidi" w:hAnsiTheme="majorBidi" w:cstheme="majorBidi"/>
            <w:sz w:val="24"/>
            <w:szCs w:val="24"/>
            <w:rPrChange w:id="1978" w:author="Author">
              <w:rPr>
                <w:rFonts w:asciiTheme="majorBidi" w:hAnsiTheme="majorBidi" w:cstheme="majorBidi"/>
                <w:sz w:val="24"/>
                <w:szCs w:val="24"/>
                <w:lang w:val="en-GB"/>
              </w:rPr>
            </w:rPrChange>
          </w:rPr>
          <w:delText xml:space="preserve">constantly </w:delText>
        </w:r>
      </w:del>
      <w:ins w:id="1979" w:author="Author">
        <w:r w:rsidR="00A46F77" w:rsidRPr="00913823">
          <w:rPr>
            <w:rFonts w:asciiTheme="majorBidi" w:hAnsiTheme="majorBidi" w:cstheme="majorBidi"/>
            <w:sz w:val="24"/>
            <w:szCs w:val="24"/>
            <w:rPrChange w:id="1980" w:author="Author">
              <w:rPr>
                <w:rFonts w:asciiTheme="majorBidi" w:hAnsiTheme="majorBidi" w:cstheme="majorBidi"/>
                <w:sz w:val="24"/>
                <w:szCs w:val="24"/>
                <w:lang w:val="en-GB"/>
              </w:rPr>
            </w:rPrChange>
          </w:rPr>
          <w:t xml:space="preserve">perpetually </w:t>
        </w:r>
        <w:commentRangeEnd w:id="1976"/>
        <w:r w:rsidR="006453E4" w:rsidRPr="00F00D08">
          <w:rPr>
            <w:rStyle w:val="CommentReference"/>
          </w:rPr>
          <w:commentReference w:id="1976"/>
        </w:r>
      </w:ins>
      <w:r w:rsidR="00655FF8" w:rsidRPr="00913823">
        <w:rPr>
          <w:rFonts w:asciiTheme="majorBidi" w:hAnsiTheme="majorBidi" w:cstheme="majorBidi"/>
          <w:sz w:val="24"/>
          <w:szCs w:val="24"/>
          <w:rPrChange w:id="1981" w:author="Author">
            <w:rPr>
              <w:rFonts w:asciiTheme="majorBidi" w:hAnsiTheme="majorBidi" w:cstheme="majorBidi"/>
              <w:sz w:val="24"/>
              <w:szCs w:val="24"/>
              <w:lang w:val="en-GB"/>
            </w:rPr>
          </w:rPrChange>
        </w:rPr>
        <w:t>on the move</w:t>
      </w:r>
      <w:del w:id="1982" w:author="Author">
        <w:r w:rsidR="005303CB" w:rsidRPr="00913823" w:rsidDel="00390C21">
          <w:rPr>
            <w:rFonts w:asciiTheme="majorBidi" w:hAnsiTheme="majorBidi" w:cstheme="majorBidi"/>
            <w:sz w:val="24"/>
            <w:szCs w:val="24"/>
            <w:rPrChange w:id="1983" w:author="Author">
              <w:rPr>
                <w:rFonts w:asciiTheme="majorBidi" w:hAnsiTheme="majorBidi" w:cstheme="majorBidi"/>
                <w:sz w:val="24"/>
                <w:szCs w:val="24"/>
                <w:lang w:val="en-GB"/>
              </w:rPr>
            </w:rPrChange>
          </w:rPr>
          <w:delText>,</w:delText>
        </w:r>
      </w:del>
      <w:r w:rsidR="00655FF8" w:rsidRPr="00913823">
        <w:rPr>
          <w:rFonts w:asciiTheme="majorBidi" w:hAnsiTheme="majorBidi" w:cstheme="majorBidi"/>
          <w:sz w:val="24"/>
          <w:szCs w:val="24"/>
          <w:rPrChange w:id="1984" w:author="Author">
            <w:rPr>
              <w:rFonts w:asciiTheme="majorBidi" w:hAnsiTheme="majorBidi" w:cstheme="majorBidi"/>
              <w:sz w:val="24"/>
              <w:szCs w:val="24"/>
              <w:lang w:val="en-GB"/>
            </w:rPr>
          </w:rPrChange>
        </w:rPr>
        <w:t xml:space="preserve"> like a sailor </w:t>
      </w:r>
      <w:del w:id="1985" w:author="Author">
        <w:r w:rsidR="00655FF8" w:rsidRPr="00913823" w:rsidDel="006672C5">
          <w:rPr>
            <w:rFonts w:asciiTheme="majorBidi" w:hAnsiTheme="majorBidi" w:cstheme="majorBidi"/>
            <w:sz w:val="24"/>
            <w:szCs w:val="24"/>
            <w:rPrChange w:id="1986" w:author="Author">
              <w:rPr>
                <w:rFonts w:asciiTheme="majorBidi" w:hAnsiTheme="majorBidi" w:cstheme="majorBidi"/>
                <w:sz w:val="24"/>
                <w:szCs w:val="24"/>
                <w:lang w:val="en-GB"/>
              </w:rPr>
            </w:rPrChange>
          </w:rPr>
          <w:delText xml:space="preserve">that </w:delText>
        </w:r>
      </w:del>
      <w:ins w:id="1987" w:author="Author">
        <w:r w:rsidR="006672C5" w:rsidRPr="00913823">
          <w:rPr>
            <w:rFonts w:asciiTheme="majorBidi" w:hAnsiTheme="majorBidi" w:cstheme="majorBidi"/>
            <w:sz w:val="24"/>
            <w:szCs w:val="24"/>
            <w:rPrChange w:id="1988" w:author="Author">
              <w:rPr>
                <w:rFonts w:asciiTheme="majorBidi" w:hAnsiTheme="majorBidi" w:cstheme="majorBidi"/>
                <w:sz w:val="24"/>
                <w:szCs w:val="24"/>
                <w:lang w:val="en-GB"/>
              </w:rPr>
            </w:rPrChange>
          </w:rPr>
          <w:t xml:space="preserve">who </w:t>
        </w:r>
      </w:ins>
      <w:r w:rsidR="00655FF8" w:rsidRPr="00913823">
        <w:rPr>
          <w:rFonts w:asciiTheme="majorBidi" w:hAnsiTheme="majorBidi" w:cstheme="majorBidi"/>
          <w:sz w:val="24"/>
          <w:szCs w:val="24"/>
          <w:rPrChange w:id="1989" w:author="Author">
            <w:rPr>
              <w:rFonts w:asciiTheme="majorBidi" w:hAnsiTheme="majorBidi" w:cstheme="majorBidi"/>
              <w:sz w:val="24"/>
              <w:szCs w:val="24"/>
              <w:lang w:val="en-GB"/>
            </w:rPr>
          </w:rPrChange>
        </w:rPr>
        <w:t xml:space="preserve">is never </w:t>
      </w:r>
      <w:commentRangeStart w:id="1990"/>
      <w:r w:rsidR="00655FF8" w:rsidRPr="00913823">
        <w:rPr>
          <w:rFonts w:asciiTheme="majorBidi" w:hAnsiTheme="majorBidi" w:cstheme="majorBidi"/>
          <w:sz w:val="24"/>
          <w:szCs w:val="24"/>
          <w:rPrChange w:id="1991" w:author="Author">
            <w:rPr>
              <w:rFonts w:asciiTheme="majorBidi" w:hAnsiTheme="majorBidi" w:cstheme="majorBidi"/>
              <w:sz w:val="24"/>
              <w:szCs w:val="24"/>
              <w:lang w:val="en-GB"/>
            </w:rPr>
          </w:rPrChange>
        </w:rPr>
        <w:t xml:space="preserve">steady </w:t>
      </w:r>
      <w:commentRangeEnd w:id="1990"/>
      <w:r w:rsidR="006939CF" w:rsidRPr="00F00D08">
        <w:rPr>
          <w:rStyle w:val="CommentReference"/>
        </w:rPr>
        <w:commentReference w:id="1990"/>
      </w:r>
      <w:r w:rsidR="00655FF8" w:rsidRPr="00913823">
        <w:rPr>
          <w:rFonts w:asciiTheme="majorBidi" w:hAnsiTheme="majorBidi" w:cstheme="majorBidi"/>
          <w:sz w:val="24"/>
          <w:szCs w:val="24"/>
          <w:rPrChange w:id="1992" w:author="Author">
            <w:rPr>
              <w:rFonts w:asciiTheme="majorBidi" w:hAnsiTheme="majorBidi" w:cstheme="majorBidi"/>
              <w:sz w:val="24"/>
              <w:szCs w:val="24"/>
              <w:lang w:val="en-GB"/>
            </w:rPr>
          </w:rPrChange>
        </w:rPr>
        <w:t xml:space="preserve">on dry land and </w:t>
      </w:r>
      <w:ins w:id="1993" w:author="Author">
        <w:r w:rsidR="00DA2CD8" w:rsidRPr="00913823">
          <w:rPr>
            <w:rFonts w:asciiTheme="majorBidi" w:hAnsiTheme="majorBidi" w:cstheme="majorBidi"/>
            <w:sz w:val="24"/>
            <w:szCs w:val="24"/>
            <w:rPrChange w:id="1994" w:author="Author">
              <w:rPr>
                <w:rFonts w:asciiTheme="majorBidi" w:hAnsiTheme="majorBidi" w:cstheme="majorBidi"/>
                <w:sz w:val="24"/>
                <w:szCs w:val="24"/>
                <w:lang w:val="en-GB"/>
              </w:rPr>
            </w:rPrChange>
          </w:rPr>
          <w:t xml:space="preserve">is </w:t>
        </w:r>
      </w:ins>
      <w:del w:id="1995" w:author="Author">
        <w:r w:rsidR="00655FF8" w:rsidRPr="00913823" w:rsidDel="00DA2CD8">
          <w:rPr>
            <w:rFonts w:asciiTheme="majorBidi" w:hAnsiTheme="majorBidi" w:cstheme="majorBidi"/>
            <w:sz w:val="24"/>
            <w:szCs w:val="24"/>
            <w:rPrChange w:id="1996" w:author="Author">
              <w:rPr>
                <w:rFonts w:asciiTheme="majorBidi" w:hAnsiTheme="majorBidi" w:cstheme="majorBidi"/>
                <w:sz w:val="24"/>
                <w:szCs w:val="24"/>
                <w:lang w:val="en-GB"/>
              </w:rPr>
            </w:rPrChange>
          </w:rPr>
          <w:delText xml:space="preserve">only </w:delText>
        </w:r>
      </w:del>
      <w:ins w:id="1997" w:author="Author">
        <w:r w:rsidR="00DA2CD8" w:rsidRPr="00913823">
          <w:rPr>
            <w:rFonts w:asciiTheme="majorBidi" w:hAnsiTheme="majorBidi" w:cstheme="majorBidi"/>
            <w:sz w:val="24"/>
            <w:szCs w:val="24"/>
            <w:rPrChange w:id="1998" w:author="Author">
              <w:rPr>
                <w:rFonts w:asciiTheme="majorBidi" w:hAnsiTheme="majorBidi" w:cstheme="majorBidi"/>
                <w:sz w:val="24"/>
                <w:szCs w:val="24"/>
                <w:lang w:val="en-GB"/>
              </w:rPr>
            </w:rPrChange>
          </w:rPr>
          <w:t xml:space="preserve">only stable when </w:t>
        </w:r>
        <w:r w:rsidR="006672C5" w:rsidRPr="00913823">
          <w:rPr>
            <w:rFonts w:asciiTheme="majorBidi" w:hAnsiTheme="majorBidi" w:cstheme="majorBidi"/>
            <w:sz w:val="24"/>
            <w:szCs w:val="24"/>
            <w:rPrChange w:id="1999" w:author="Author">
              <w:rPr>
                <w:rFonts w:asciiTheme="majorBidi" w:hAnsiTheme="majorBidi" w:cstheme="majorBidi"/>
                <w:sz w:val="24"/>
                <w:szCs w:val="24"/>
                <w:lang w:val="en-GB"/>
              </w:rPr>
            </w:rPrChange>
          </w:rPr>
          <w:t xml:space="preserve">at </w:t>
        </w:r>
        <w:del w:id="2000" w:author="Author">
          <w:r w:rsidR="00DA2CD8" w:rsidRPr="00913823" w:rsidDel="006672C5">
            <w:rPr>
              <w:rFonts w:asciiTheme="majorBidi" w:hAnsiTheme="majorBidi" w:cstheme="majorBidi"/>
              <w:sz w:val="24"/>
              <w:szCs w:val="24"/>
              <w:rPrChange w:id="2001" w:author="Author">
                <w:rPr>
                  <w:rFonts w:asciiTheme="majorBidi" w:hAnsiTheme="majorBidi" w:cstheme="majorBidi"/>
                  <w:sz w:val="24"/>
                  <w:szCs w:val="24"/>
                  <w:lang w:val="en-GB"/>
                </w:rPr>
              </w:rPrChange>
            </w:rPr>
            <w:delText xml:space="preserve">on </w:delText>
          </w:r>
        </w:del>
      </w:ins>
      <w:del w:id="2002" w:author="Author">
        <w:r w:rsidR="00655FF8" w:rsidRPr="00913823" w:rsidDel="006672C5">
          <w:rPr>
            <w:rFonts w:asciiTheme="majorBidi" w:hAnsiTheme="majorBidi" w:cstheme="majorBidi"/>
            <w:sz w:val="24"/>
            <w:szCs w:val="24"/>
            <w:rPrChange w:id="2003" w:author="Author">
              <w:rPr>
                <w:rFonts w:asciiTheme="majorBidi" w:hAnsiTheme="majorBidi" w:cstheme="majorBidi"/>
                <w:sz w:val="24"/>
                <w:szCs w:val="24"/>
                <w:lang w:val="en-GB"/>
              </w:rPr>
            </w:rPrChange>
          </w:rPr>
          <w:delText xml:space="preserve">the </w:delText>
        </w:r>
      </w:del>
      <w:r w:rsidR="00655FF8" w:rsidRPr="00913823">
        <w:rPr>
          <w:rFonts w:asciiTheme="majorBidi" w:hAnsiTheme="majorBidi" w:cstheme="majorBidi"/>
          <w:sz w:val="24"/>
          <w:szCs w:val="24"/>
          <w:rPrChange w:id="2004" w:author="Author">
            <w:rPr>
              <w:rFonts w:asciiTheme="majorBidi" w:hAnsiTheme="majorBidi" w:cstheme="majorBidi"/>
              <w:sz w:val="24"/>
              <w:szCs w:val="24"/>
              <w:lang w:val="en-GB"/>
            </w:rPr>
          </w:rPrChange>
        </w:rPr>
        <w:t>sea</w:t>
      </w:r>
      <w:del w:id="2005" w:author="Author">
        <w:r w:rsidR="00655FF8" w:rsidRPr="00913823" w:rsidDel="00DA2CD8">
          <w:rPr>
            <w:rFonts w:asciiTheme="majorBidi" w:hAnsiTheme="majorBidi" w:cstheme="majorBidi"/>
            <w:sz w:val="24"/>
            <w:szCs w:val="24"/>
            <w:rPrChange w:id="2006" w:author="Author">
              <w:rPr>
                <w:rFonts w:asciiTheme="majorBidi" w:hAnsiTheme="majorBidi" w:cstheme="majorBidi"/>
                <w:sz w:val="24"/>
                <w:szCs w:val="24"/>
                <w:lang w:val="en-GB"/>
              </w:rPr>
            </w:rPrChange>
          </w:rPr>
          <w:delText xml:space="preserve"> brings him stability</w:delText>
        </w:r>
      </w:del>
      <w:r w:rsidR="00655FF8" w:rsidRPr="00913823">
        <w:rPr>
          <w:rFonts w:asciiTheme="majorBidi" w:hAnsiTheme="majorBidi" w:cstheme="majorBidi"/>
          <w:sz w:val="24"/>
          <w:szCs w:val="24"/>
          <w:rPrChange w:id="2007" w:author="Author">
            <w:rPr>
              <w:rFonts w:asciiTheme="majorBidi" w:hAnsiTheme="majorBidi" w:cstheme="majorBidi"/>
              <w:sz w:val="24"/>
              <w:szCs w:val="24"/>
              <w:lang w:val="en-GB"/>
            </w:rPr>
          </w:rPrChange>
        </w:rPr>
        <w:t>.</w:t>
      </w:r>
      <w:r w:rsidR="00655FF8" w:rsidRPr="00913823">
        <w:rPr>
          <w:rStyle w:val="FootnoteReference"/>
          <w:rFonts w:asciiTheme="majorBidi" w:hAnsiTheme="majorBidi" w:cstheme="majorBidi"/>
          <w:sz w:val="24"/>
          <w:szCs w:val="24"/>
          <w:rPrChange w:id="2008" w:author="Author">
            <w:rPr>
              <w:rStyle w:val="FootnoteReference"/>
              <w:rFonts w:asciiTheme="majorBidi" w:hAnsiTheme="majorBidi" w:cstheme="majorBidi"/>
              <w:sz w:val="24"/>
              <w:szCs w:val="24"/>
              <w:lang w:val="en-GB"/>
            </w:rPr>
          </w:rPrChange>
        </w:rPr>
        <w:footnoteReference w:id="18"/>
      </w:r>
      <w:r w:rsidR="00655FF8" w:rsidRPr="00913823">
        <w:rPr>
          <w:rFonts w:asciiTheme="majorBidi" w:hAnsiTheme="majorBidi" w:cstheme="majorBidi"/>
          <w:sz w:val="24"/>
          <w:szCs w:val="24"/>
          <w:rPrChange w:id="2019" w:author="Author">
            <w:rPr>
              <w:rFonts w:asciiTheme="majorBidi" w:hAnsiTheme="majorBidi" w:cstheme="majorBidi"/>
              <w:sz w:val="24"/>
              <w:szCs w:val="24"/>
              <w:lang w:val="en-GB"/>
            </w:rPr>
          </w:rPrChange>
        </w:rPr>
        <w:t xml:space="preserve"> </w:t>
      </w:r>
      <w:r w:rsidR="003D4629" w:rsidRPr="00913823">
        <w:rPr>
          <w:rFonts w:asciiTheme="majorBidi" w:hAnsiTheme="majorBidi" w:cstheme="majorBidi"/>
          <w:sz w:val="24"/>
          <w:szCs w:val="24"/>
          <w:rPrChange w:id="2020" w:author="Author">
            <w:rPr>
              <w:rFonts w:asciiTheme="majorBidi" w:hAnsiTheme="majorBidi" w:cstheme="majorBidi"/>
              <w:sz w:val="24"/>
              <w:szCs w:val="24"/>
              <w:lang w:val="en-GB"/>
            </w:rPr>
          </w:rPrChange>
        </w:rPr>
        <w:t xml:space="preserve">Gradually, </w:t>
      </w:r>
      <w:r w:rsidR="001E6DC8" w:rsidRPr="00913823">
        <w:rPr>
          <w:rFonts w:asciiTheme="majorBidi" w:hAnsiTheme="majorBidi" w:cstheme="majorBidi"/>
          <w:sz w:val="24"/>
          <w:szCs w:val="24"/>
          <w:rPrChange w:id="2021" w:author="Author">
            <w:rPr>
              <w:rFonts w:asciiTheme="majorBidi" w:hAnsiTheme="majorBidi" w:cstheme="majorBidi"/>
              <w:sz w:val="24"/>
              <w:szCs w:val="24"/>
              <w:lang w:val="en-GB"/>
            </w:rPr>
          </w:rPrChange>
        </w:rPr>
        <w:t xml:space="preserve">the hero’s </w:t>
      </w:r>
      <w:r w:rsidR="003D4629" w:rsidRPr="00913823">
        <w:rPr>
          <w:rFonts w:asciiTheme="majorBidi" w:hAnsiTheme="majorBidi" w:cstheme="majorBidi"/>
          <w:sz w:val="24"/>
          <w:szCs w:val="24"/>
          <w:rPrChange w:id="2022" w:author="Author">
            <w:rPr>
              <w:rFonts w:asciiTheme="majorBidi" w:hAnsiTheme="majorBidi" w:cstheme="majorBidi"/>
              <w:sz w:val="24"/>
              <w:szCs w:val="24"/>
              <w:lang w:val="en-GB"/>
            </w:rPr>
          </w:rPrChange>
        </w:rPr>
        <w:t xml:space="preserve">experiences and his </w:t>
      </w:r>
      <w:commentRangeStart w:id="2023"/>
      <w:del w:id="2024" w:author="Author">
        <w:r w:rsidR="003D4629" w:rsidRPr="00913823" w:rsidDel="006939CF">
          <w:rPr>
            <w:rFonts w:asciiTheme="majorBidi" w:hAnsiTheme="majorBidi" w:cstheme="majorBidi"/>
            <w:sz w:val="24"/>
            <w:szCs w:val="24"/>
            <w:rPrChange w:id="2025" w:author="Author">
              <w:rPr>
                <w:rFonts w:asciiTheme="majorBidi" w:hAnsiTheme="majorBidi" w:cstheme="majorBidi"/>
                <w:sz w:val="24"/>
                <w:szCs w:val="24"/>
                <w:lang w:val="en-GB"/>
              </w:rPr>
            </w:rPrChange>
          </w:rPr>
          <w:delText xml:space="preserve">intrinsic </w:delText>
        </w:r>
      </w:del>
      <w:ins w:id="2026" w:author="Author">
        <w:r w:rsidR="006939CF" w:rsidRPr="00913823">
          <w:rPr>
            <w:rFonts w:asciiTheme="majorBidi" w:hAnsiTheme="majorBidi" w:cstheme="majorBidi"/>
            <w:sz w:val="24"/>
            <w:szCs w:val="24"/>
            <w:rPrChange w:id="2027" w:author="Author">
              <w:rPr>
                <w:rFonts w:asciiTheme="majorBidi" w:hAnsiTheme="majorBidi" w:cstheme="majorBidi"/>
                <w:sz w:val="24"/>
                <w:szCs w:val="24"/>
                <w:lang w:val="en-GB"/>
              </w:rPr>
            </w:rPrChange>
          </w:rPr>
          <w:t xml:space="preserve">inherent </w:t>
        </w:r>
        <w:commentRangeEnd w:id="2023"/>
        <w:r w:rsidR="006939CF" w:rsidRPr="00F00D08">
          <w:rPr>
            <w:rStyle w:val="CommentReference"/>
          </w:rPr>
          <w:commentReference w:id="2023"/>
        </w:r>
      </w:ins>
      <w:r w:rsidR="003D4629" w:rsidRPr="00913823">
        <w:rPr>
          <w:rFonts w:asciiTheme="majorBidi" w:hAnsiTheme="majorBidi" w:cstheme="majorBidi"/>
          <w:sz w:val="24"/>
          <w:szCs w:val="24"/>
          <w:rPrChange w:id="2028" w:author="Author">
            <w:rPr>
              <w:rFonts w:asciiTheme="majorBidi" w:hAnsiTheme="majorBidi" w:cstheme="majorBidi"/>
              <w:sz w:val="24"/>
              <w:szCs w:val="24"/>
              <w:lang w:val="en-GB"/>
            </w:rPr>
          </w:rPrChange>
        </w:rPr>
        <w:t xml:space="preserve">drive for self-accomplishment forge him into a </w:t>
      </w:r>
      <w:del w:id="2029" w:author="Author">
        <w:r w:rsidR="003D4629" w:rsidRPr="00913823" w:rsidDel="00DA2CD8">
          <w:rPr>
            <w:rFonts w:asciiTheme="majorBidi" w:hAnsiTheme="majorBidi" w:cstheme="majorBidi"/>
            <w:sz w:val="24"/>
            <w:szCs w:val="24"/>
            <w:rPrChange w:id="2030" w:author="Author">
              <w:rPr>
                <w:rFonts w:asciiTheme="majorBidi" w:hAnsiTheme="majorBidi" w:cstheme="majorBidi"/>
                <w:sz w:val="24"/>
                <w:szCs w:val="24"/>
                <w:lang w:val="en-GB"/>
              </w:rPr>
            </w:rPrChange>
          </w:rPr>
          <w:delText>grown</w:delText>
        </w:r>
        <w:r w:rsidR="003D4629" w:rsidRPr="00913823" w:rsidDel="00DA2CD8">
          <w:rPr>
            <w:rFonts w:asciiTheme="majorBidi" w:hAnsiTheme="majorBidi" w:cstheme="majorBidi"/>
            <w:sz w:val="24"/>
            <w:szCs w:val="24"/>
            <w:rtl/>
            <w:rPrChange w:id="2031" w:author="Author">
              <w:rPr>
                <w:rFonts w:asciiTheme="majorBidi" w:hAnsiTheme="majorBidi" w:cstheme="majorBidi"/>
                <w:sz w:val="24"/>
                <w:szCs w:val="24"/>
                <w:rtl/>
                <w:lang w:val="en-GB"/>
              </w:rPr>
            </w:rPrChange>
          </w:rPr>
          <w:delText>-</w:delText>
        </w:r>
        <w:r w:rsidR="003D4629" w:rsidRPr="00913823" w:rsidDel="00DA2CD8">
          <w:rPr>
            <w:rFonts w:asciiTheme="majorBidi" w:hAnsiTheme="majorBidi" w:cstheme="majorBidi"/>
            <w:sz w:val="24"/>
            <w:szCs w:val="24"/>
            <w:rPrChange w:id="2032" w:author="Author">
              <w:rPr>
                <w:rFonts w:asciiTheme="majorBidi" w:hAnsiTheme="majorBidi" w:cstheme="majorBidi"/>
                <w:sz w:val="24"/>
                <w:szCs w:val="24"/>
                <w:lang w:val="en-GB"/>
              </w:rPr>
            </w:rPrChange>
          </w:rPr>
          <w:delText>up</w:delText>
        </w:r>
      </w:del>
      <w:ins w:id="2033" w:author="Author">
        <w:r w:rsidR="00DA2CD8" w:rsidRPr="00913823">
          <w:rPr>
            <w:rFonts w:asciiTheme="majorBidi" w:hAnsiTheme="majorBidi" w:cstheme="majorBidi"/>
            <w:sz w:val="24"/>
            <w:szCs w:val="24"/>
            <w:rPrChange w:id="2034" w:author="Author">
              <w:rPr>
                <w:rFonts w:asciiTheme="majorBidi" w:hAnsiTheme="majorBidi" w:cstheme="majorBidi"/>
                <w:sz w:val="24"/>
                <w:szCs w:val="24"/>
                <w:lang w:val="en-GB"/>
              </w:rPr>
            </w:rPrChange>
          </w:rPr>
          <w:t>mature</w:t>
        </w:r>
      </w:ins>
      <w:r w:rsidR="003D4629" w:rsidRPr="00913823">
        <w:rPr>
          <w:rFonts w:asciiTheme="majorBidi" w:hAnsiTheme="majorBidi" w:cstheme="majorBidi"/>
          <w:sz w:val="24"/>
          <w:szCs w:val="24"/>
          <w:rPrChange w:id="2035" w:author="Author">
            <w:rPr>
              <w:rFonts w:asciiTheme="majorBidi" w:hAnsiTheme="majorBidi" w:cstheme="majorBidi"/>
              <w:sz w:val="24"/>
              <w:szCs w:val="24"/>
              <w:lang w:val="en-GB"/>
            </w:rPr>
          </w:rPrChange>
        </w:rPr>
        <w:t xml:space="preserve"> man proud of his intellectual and social achievements. </w:t>
      </w:r>
    </w:p>
    <w:p w14:paraId="70253875" w14:textId="11DAB5ED" w:rsidR="005D4899" w:rsidRPr="00913823" w:rsidRDefault="009E17C9" w:rsidP="00913823">
      <w:pPr>
        <w:spacing w:line="360" w:lineRule="auto"/>
        <w:ind w:firstLine="720"/>
        <w:jc w:val="left"/>
        <w:rPr>
          <w:rFonts w:asciiTheme="majorBidi" w:hAnsiTheme="majorBidi" w:cstheme="majorBidi"/>
          <w:sz w:val="24"/>
          <w:szCs w:val="24"/>
          <w:rPrChange w:id="2036" w:author="Author">
            <w:rPr>
              <w:rFonts w:asciiTheme="majorBidi" w:hAnsiTheme="majorBidi" w:cstheme="majorBidi"/>
              <w:sz w:val="24"/>
              <w:szCs w:val="24"/>
              <w:lang w:val="en-GB"/>
            </w:rPr>
          </w:rPrChange>
        </w:rPr>
        <w:pPrChange w:id="2037" w:author="Author">
          <w:pPr>
            <w:spacing w:line="360" w:lineRule="auto"/>
            <w:ind w:firstLine="720"/>
          </w:pPr>
        </w:pPrChange>
      </w:pPr>
      <w:r w:rsidRPr="00913823">
        <w:rPr>
          <w:rFonts w:asciiTheme="majorBidi" w:hAnsiTheme="majorBidi" w:cstheme="majorBidi"/>
          <w:sz w:val="24"/>
          <w:szCs w:val="24"/>
          <w:rPrChange w:id="2038" w:author="Author">
            <w:rPr>
              <w:rFonts w:asciiTheme="majorBidi" w:hAnsiTheme="majorBidi" w:cstheme="majorBidi"/>
              <w:sz w:val="24"/>
              <w:szCs w:val="24"/>
              <w:lang w:val="en-GB"/>
            </w:rPr>
          </w:rPrChange>
        </w:rPr>
        <w:t xml:space="preserve">On the other hand, </w:t>
      </w:r>
      <w:del w:id="2039" w:author="Author">
        <w:r w:rsidR="00E21596" w:rsidRPr="00913823" w:rsidDel="00DA2CD8">
          <w:rPr>
            <w:rFonts w:asciiTheme="majorBidi" w:hAnsiTheme="majorBidi" w:cstheme="majorBidi"/>
            <w:sz w:val="24"/>
            <w:szCs w:val="24"/>
            <w:rPrChange w:id="2040" w:author="Author">
              <w:rPr>
                <w:rFonts w:asciiTheme="majorBidi" w:hAnsiTheme="majorBidi" w:cstheme="majorBidi"/>
                <w:sz w:val="24"/>
                <w:szCs w:val="24"/>
                <w:lang w:val="en-GB"/>
              </w:rPr>
            </w:rPrChange>
          </w:rPr>
          <w:delText xml:space="preserve">for </w:delText>
        </w:r>
      </w:del>
      <w:r w:rsidR="00E21596" w:rsidRPr="00913823">
        <w:rPr>
          <w:rFonts w:asciiTheme="majorBidi" w:hAnsiTheme="majorBidi" w:cstheme="majorBidi"/>
          <w:sz w:val="24"/>
          <w:szCs w:val="24"/>
          <w:rPrChange w:id="2041" w:author="Author">
            <w:rPr>
              <w:rFonts w:asciiTheme="majorBidi" w:hAnsiTheme="majorBidi" w:cstheme="majorBidi"/>
              <w:sz w:val="24"/>
              <w:szCs w:val="24"/>
              <w:lang w:val="en-GB"/>
            </w:rPr>
          </w:rPrChange>
        </w:rPr>
        <w:t xml:space="preserve">the </w:t>
      </w:r>
      <w:commentRangeStart w:id="2042"/>
      <w:r w:rsidR="00E21596" w:rsidRPr="00913823">
        <w:rPr>
          <w:rFonts w:asciiTheme="majorBidi" w:hAnsiTheme="majorBidi" w:cstheme="majorBidi"/>
          <w:sz w:val="24"/>
          <w:szCs w:val="24"/>
          <w:rPrChange w:id="2043" w:author="Author">
            <w:rPr>
              <w:rFonts w:asciiTheme="majorBidi" w:hAnsiTheme="majorBidi" w:cstheme="majorBidi"/>
              <w:sz w:val="24"/>
              <w:szCs w:val="24"/>
              <w:lang w:val="en-GB"/>
            </w:rPr>
          </w:rPrChange>
        </w:rPr>
        <w:t>author’s</w:t>
      </w:r>
      <w:commentRangeEnd w:id="2042"/>
      <w:r w:rsidR="00C72440" w:rsidRPr="00F00D08">
        <w:rPr>
          <w:rStyle w:val="CommentReference"/>
        </w:rPr>
        <w:commentReference w:id="2042"/>
      </w:r>
      <w:r w:rsidR="00E21596" w:rsidRPr="00913823">
        <w:rPr>
          <w:rFonts w:asciiTheme="majorBidi" w:hAnsiTheme="majorBidi" w:cstheme="majorBidi"/>
          <w:sz w:val="24"/>
          <w:szCs w:val="24"/>
          <w:rPrChange w:id="2044" w:author="Author">
            <w:rPr>
              <w:rFonts w:asciiTheme="majorBidi" w:hAnsiTheme="majorBidi" w:cstheme="majorBidi"/>
              <w:sz w:val="24"/>
              <w:szCs w:val="24"/>
              <w:lang w:val="en-GB"/>
            </w:rPr>
          </w:rPrChange>
        </w:rPr>
        <w:t xml:space="preserve"> intent to create an authentic testimony </w:t>
      </w:r>
      <w:del w:id="2045" w:author="Author">
        <w:r w:rsidR="00E21596" w:rsidRPr="00913823" w:rsidDel="00DA2CD8">
          <w:rPr>
            <w:rFonts w:asciiTheme="majorBidi" w:hAnsiTheme="majorBidi" w:cstheme="majorBidi"/>
            <w:sz w:val="24"/>
            <w:szCs w:val="24"/>
            <w:rPrChange w:id="2046" w:author="Author">
              <w:rPr>
                <w:rFonts w:asciiTheme="majorBidi" w:hAnsiTheme="majorBidi" w:cstheme="majorBidi"/>
                <w:sz w:val="24"/>
                <w:szCs w:val="24"/>
                <w:lang w:val="en-GB"/>
              </w:rPr>
            </w:rPrChange>
          </w:rPr>
          <w:delText xml:space="preserve">speaks </w:delText>
        </w:r>
      </w:del>
      <w:ins w:id="2047" w:author="Author">
        <w:r w:rsidR="002874AA" w:rsidRPr="00913823">
          <w:rPr>
            <w:rFonts w:asciiTheme="majorBidi" w:hAnsiTheme="majorBidi" w:cstheme="majorBidi"/>
            <w:sz w:val="24"/>
            <w:szCs w:val="24"/>
            <w:rPrChange w:id="2048" w:author="Author">
              <w:rPr>
                <w:rFonts w:asciiTheme="majorBidi" w:hAnsiTheme="majorBidi" w:cstheme="majorBidi"/>
                <w:sz w:val="24"/>
                <w:szCs w:val="24"/>
                <w:lang w:val="en-GB"/>
              </w:rPr>
            </w:rPrChange>
          </w:rPr>
          <w:t>supports</w:t>
        </w:r>
        <w:r w:rsidR="00DA2CD8" w:rsidRPr="00913823">
          <w:rPr>
            <w:rFonts w:asciiTheme="majorBidi" w:hAnsiTheme="majorBidi" w:cstheme="majorBidi"/>
            <w:sz w:val="24"/>
            <w:szCs w:val="24"/>
            <w:rPrChange w:id="2049" w:author="Author">
              <w:rPr>
                <w:rFonts w:asciiTheme="majorBidi" w:hAnsiTheme="majorBidi" w:cstheme="majorBidi"/>
                <w:sz w:val="24"/>
                <w:szCs w:val="24"/>
                <w:lang w:val="en-GB"/>
              </w:rPr>
            </w:rPrChange>
          </w:rPr>
          <w:t xml:space="preserve"> </w:t>
        </w:r>
      </w:ins>
      <w:r w:rsidR="001B2BD6" w:rsidRPr="00913823">
        <w:rPr>
          <w:rFonts w:asciiTheme="majorBidi" w:hAnsiTheme="majorBidi" w:cstheme="majorBidi"/>
          <w:sz w:val="24"/>
          <w:szCs w:val="24"/>
          <w:rPrChange w:id="2050" w:author="Author">
            <w:rPr>
              <w:rFonts w:asciiTheme="majorBidi" w:hAnsiTheme="majorBidi" w:cstheme="majorBidi"/>
              <w:sz w:val="24"/>
              <w:szCs w:val="24"/>
              <w:lang w:val="en-GB"/>
            </w:rPr>
          </w:rPrChange>
        </w:rPr>
        <w:t xml:space="preserve">the first-person </w:t>
      </w:r>
      <w:r w:rsidR="00F646EC" w:rsidRPr="00913823">
        <w:rPr>
          <w:rFonts w:asciiTheme="majorBidi" w:hAnsiTheme="majorBidi" w:cstheme="majorBidi"/>
          <w:sz w:val="24"/>
          <w:szCs w:val="24"/>
          <w:rPrChange w:id="2051" w:author="Author">
            <w:rPr>
              <w:rFonts w:asciiTheme="majorBidi" w:hAnsiTheme="majorBidi" w:cstheme="majorBidi"/>
              <w:sz w:val="24"/>
              <w:szCs w:val="24"/>
              <w:lang w:val="en-GB"/>
            </w:rPr>
          </w:rPrChange>
        </w:rPr>
        <w:t>narrati</w:t>
      </w:r>
      <w:r w:rsidR="00CE2E4A" w:rsidRPr="00913823">
        <w:rPr>
          <w:rFonts w:asciiTheme="majorBidi" w:hAnsiTheme="majorBidi" w:cstheme="majorBidi"/>
          <w:sz w:val="24"/>
          <w:szCs w:val="24"/>
          <w:rPrChange w:id="2052" w:author="Author">
            <w:rPr>
              <w:rFonts w:asciiTheme="majorBidi" w:hAnsiTheme="majorBidi" w:cstheme="majorBidi"/>
              <w:sz w:val="24"/>
              <w:szCs w:val="24"/>
              <w:lang w:val="en-GB"/>
            </w:rPr>
          </w:rPrChange>
        </w:rPr>
        <w:t xml:space="preserve">on of </w:t>
      </w:r>
      <w:del w:id="2053" w:author="Author">
        <w:r w:rsidR="005D0D9C" w:rsidRPr="00913823" w:rsidDel="00DA2CD8">
          <w:rPr>
            <w:rFonts w:asciiTheme="majorBidi" w:hAnsiTheme="majorBidi" w:cstheme="majorBidi"/>
            <w:sz w:val="24"/>
            <w:szCs w:val="24"/>
            <w:rPrChange w:id="2054" w:author="Author">
              <w:rPr>
                <w:rFonts w:asciiTheme="majorBidi" w:hAnsiTheme="majorBidi" w:cstheme="majorBidi"/>
                <w:sz w:val="24"/>
                <w:szCs w:val="24"/>
                <w:lang w:val="en-GB"/>
              </w:rPr>
            </w:rPrChange>
          </w:rPr>
          <w:delText xml:space="preserve">the </w:delText>
        </w:r>
      </w:del>
      <w:r w:rsidR="005D0D9C" w:rsidRPr="00913823">
        <w:rPr>
          <w:rFonts w:asciiTheme="majorBidi" w:hAnsiTheme="majorBidi" w:cstheme="majorBidi"/>
          <w:sz w:val="24"/>
          <w:szCs w:val="24"/>
          <w:rPrChange w:id="2055" w:author="Author">
            <w:rPr>
              <w:rFonts w:asciiTheme="majorBidi" w:hAnsiTheme="majorBidi" w:cstheme="majorBidi"/>
              <w:sz w:val="24"/>
              <w:szCs w:val="24"/>
              <w:lang w:val="en-GB"/>
            </w:rPr>
          </w:rPrChange>
        </w:rPr>
        <w:t>events</w:t>
      </w:r>
      <w:r w:rsidR="00DC437C" w:rsidRPr="00913823">
        <w:rPr>
          <w:rFonts w:asciiTheme="majorBidi" w:hAnsiTheme="majorBidi" w:cstheme="majorBidi"/>
          <w:sz w:val="24"/>
          <w:szCs w:val="24"/>
          <w:rPrChange w:id="2056" w:author="Author">
            <w:rPr>
              <w:rFonts w:asciiTheme="majorBidi" w:hAnsiTheme="majorBidi" w:cstheme="majorBidi"/>
              <w:sz w:val="24"/>
              <w:szCs w:val="24"/>
              <w:lang w:val="en-GB"/>
            </w:rPr>
          </w:rPrChange>
        </w:rPr>
        <w:t>.</w:t>
      </w:r>
      <w:ins w:id="2057" w:author="Author">
        <w:r w:rsidR="002874AA" w:rsidRPr="00913823">
          <w:rPr>
            <w:rFonts w:asciiTheme="majorBidi" w:hAnsiTheme="majorBidi" w:cstheme="majorBidi"/>
            <w:sz w:val="24"/>
            <w:szCs w:val="24"/>
            <w:rPrChange w:id="2058" w:author="Author">
              <w:rPr>
                <w:rFonts w:asciiTheme="majorBidi" w:hAnsiTheme="majorBidi" w:cstheme="majorBidi"/>
                <w:sz w:val="24"/>
                <w:szCs w:val="24"/>
                <w:lang w:val="en-GB"/>
              </w:rPr>
            </w:rPrChange>
          </w:rPr>
          <w:t xml:space="preserve"> </w:t>
        </w:r>
      </w:ins>
      <w:del w:id="2059" w:author="Author">
        <w:r w:rsidR="00DC437C" w:rsidRPr="00913823" w:rsidDel="002874AA">
          <w:rPr>
            <w:rFonts w:asciiTheme="majorBidi" w:hAnsiTheme="majorBidi" w:cstheme="majorBidi"/>
            <w:sz w:val="24"/>
            <w:szCs w:val="24"/>
            <w:rPrChange w:id="2060" w:author="Author">
              <w:rPr>
                <w:rFonts w:asciiTheme="majorBidi" w:hAnsiTheme="majorBidi" w:cstheme="majorBidi"/>
                <w:sz w:val="24"/>
                <w:szCs w:val="24"/>
                <w:lang w:val="en-GB"/>
              </w:rPr>
            </w:rPrChange>
          </w:rPr>
          <w:delText xml:space="preserve"> </w:delText>
        </w:r>
      </w:del>
      <w:proofErr w:type="gramStart"/>
      <w:ins w:id="2061" w:author="Author">
        <w:r w:rsidR="002874AA" w:rsidRPr="00913823">
          <w:rPr>
            <w:rFonts w:asciiTheme="majorBidi" w:hAnsiTheme="majorBidi" w:cstheme="majorBidi"/>
            <w:sz w:val="24"/>
            <w:szCs w:val="24"/>
            <w:rPrChange w:id="2062" w:author="Author">
              <w:rPr>
                <w:rFonts w:asciiTheme="majorBidi" w:hAnsiTheme="majorBidi" w:cstheme="majorBidi"/>
                <w:sz w:val="24"/>
                <w:szCs w:val="24"/>
                <w:lang w:val="en-GB"/>
              </w:rPr>
            </w:rPrChange>
          </w:rPr>
          <w:t>Additionally</w:t>
        </w:r>
      </w:ins>
      <w:proofErr w:type="gramEnd"/>
      <w:del w:id="2063" w:author="Author">
        <w:r w:rsidR="00E21596" w:rsidRPr="00913823" w:rsidDel="002874AA">
          <w:rPr>
            <w:rFonts w:asciiTheme="majorBidi" w:hAnsiTheme="majorBidi" w:cstheme="majorBidi"/>
            <w:sz w:val="24"/>
            <w:szCs w:val="24"/>
            <w:rPrChange w:id="2064" w:author="Author">
              <w:rPr>
                <w:rFonts w:asciiTheme="majorBidi" w:hAnsiTheme="majorBidi" w:cstheme="majorBidi"/>
                <w:sz w:val="24"/>
                <w:szCs w:val="24"/>
                <w:lang w:val="en-GB"/>
              </w:rPr>
            </w:rPrChange>
          </w:rPr>
          <w:delText>Furthermore</w:delText>
        </w:r>
      </w:del>
      <w:r w:rsidR="00E21596" w:rsidRPr="00913823">
        <w:rPr>
          <w:rFonts w:asciiTheme="majorBidi" w:hAnsiTheme="majorBidi" w:cstheme="majorBidi"/>
          <w:sz w:val="24"/>
          <w:szCs w:val="24"/>
          <w:rPrChange w:id="2065" w:author="Author">
            <w:rPr>
              <w:rFonts w:asciiTheme="majorBidi" w:hAnsiTheme="majorBidi" w:cstheme="majorBidi"/>
              <w:sz w:val="24"/>
              <w:szCs w:val="24"/>
              <w:lang w:val="en-GB"/>
            </w:rPr>
          </w:rPrChange>
        </w:rPr>
        <w:t xml:space="preserve">, the poem </w:t>
      </w:r>
      <w:ins w:id="2066" w:author="Author">
        <w:r w:rsidR="006672C5" w:rsidRPr="00913823">
          <w:rPr>
            <w:rFonts w:asciiTheme="majorBidi" w:hAnsiTheme="majorBidi" w:cstheme="majorBidi"/>
            <w:sz w:val="24"/>
            <w:szCs w:val="24"/>
            <w:rPrChange w:id="2067" w:author="Author">
              <w:rPr>
                <w:rFonts w:asciiTheme="majorBidi" w:hAnsiTheme="majorBidi" w:cstheme="majorBidi"/>
                <w:sz w:val="24"/>
                <w:szCs w:val="24"/>
                <w:lang w:val="en-GB"/>
              </w:rPr>
            </w:rPrChange>
          </w:rPr>
          <w:t xml:space="preserve">precisely </w:t>
        </w:r>
      </w:ins>
      <w:r w:rsidR="00DC437C" w:rsidRPr="00913823">
        <w:rPr>
          <w:rFonts w:asciiTheme="majorBidi" w:hAnsiTheme="majorBidi" w:cstheme="majorBidi"/>
          <w:sz w:val="24"/>
          <w:szCs w:val="24"/>
          <w:rPrChange w:id="2068" w:author="Author">
            <w:rPr>
              <w:rFonts w:asciiTheme="majorBidi" w:hAnsiTheme="majorBidi" w:cstheme="majorBidi"/>
              <w:sz w:val="24"/>
              <w:szCs w:val="24"/>
              <w:lang w:val="en-GB"/>
            </w:rPr>
          </w:rPrChange>
        </w:rPr>
        <w:t>states</w:t>
      </w:r>
      <w:ins w:id="2069" w:author="Author">
        <w:r w:rsidR="006672C5" w:rsidRPr="00913823">
          <w:rPr>
            <w:rFonts w:asciiTheme="majorBidi" w:hAnsiTheme="majorBidi" w:cstheme="majorBidi"/>
            <w:sz w:val="24"/>
            <w:szCs w:val="24"/>
            <w:rPrChange w:id="2070" w:author="Author">
              <w:rPr>
                <w:rFonts w:asciiTheme="majorBidi" w:hAnsiTheme="majorBidi" w:cstheme="majorBidi"/>
                <w:sz w:val="24"/>
                <w:szCs w:val="24"/>
                <w:lang w:val="en-GB"/>
              </w:rPr>
            </w:rPrChange>
          </w:rPr>
          <w:t xml:space="preserve"> </w:t>
        </w:r>
      </w:ins>
      <w:del w:id="2071" w:author="Author">
        <w:r w:rsidR="005D0D9C" w:rsidRPr="00913823" w:rsidDel="006672C5">
          <w:rPr>
            <w:rFonts w:asciiTheme="majorBidi" w:hAnsiTheme="majorBidi" w:cstheme="majorBidi"/>
            <w:sz w:val="24"/>
            <w:szCs w:val="24"/>
            <w:rPrChange w:id="2072" w:author="Author">
              <w:rPr>
                <w:rFonts w:asciiTheme="majorBidi" w:hAnsiTheme="majorBidi" w:cstheme="majorBidi"/>
                <w:sz w:val="24"/>
                <w:szCs w:val="24"/>
                <w:lang w:val="en-GB"/>
              </w:rPr>
            </w:rPrChange>
          </w:rPr>
          <w:delText xml:space="preserve"> </w:delText>
        </w:r>
        <w:r w:rsidR="00653B49" w:rsidRPr="00913823" w:rsidDel="006672C5">
          <w:rPr>
            <w:rFonts w:asciiTheme="majorBidi" w:hAnsiTheme="majorBidi" w:cstheme="majorBidi"/>
            <w:sz w:val="24"/>
            <w:szCs w:val="24"/>
            <w:rPrChange w:id="2073" w:author="Author">
              <w:rPr>
                <w:rFonts w:asciiTheme="majorBidi" w:hAnsiTheme="majorBidi" w:cstheme="majorBidi"/>
                <w:sz w:val="24"/>
                <w:szCs w:val="24"/>
                <w:lang w:val="en-GB"/>
              </w:rPr>
            </w:rPrChange>
          </w:rPr>
          <w:delText>with</w:delText>
        </w:r>
        <w:r w:rsidRPr="00913823" w:rsidDel="006672C5">
          <w:rPr>
            <w:rFonts w:asciiTheme="majorBidi" w:hAnsiTheme="majorBidi" w:cstheme="majorBidi"/>
            <w:sz w:val="24"/>
            <w:szCs w:val="24"/>
            <w:rPrChange w:id="2074" w:author="Author">
              <w:rPr>
                <w:rFonts w:asciiTheme="majorBidi" w:hAnsiTheme="majorBidi" w:cstheme="majorBidi"/>
                <w:sz w:val="24"/>
                <w:szCs w:val="24"/>
                <w:lang w:val="en-GB"/>
              </w:rPr>
            </w:rPrChange>
          </w:rPr>
          <w:delText xml:space="preserve"> precision </w:delText>
        </w:r>
      </w:del>
      <w:r w:rsidRPr="00913823">
        <w:rPr>
          <w:rFonts w:asciiTheme="majorBidi" w:hAnsiTheme="majorBidi" w:cstheme="majorBidi"/>
          <w:sz w:val="24"/>
          <w:szCs w:val="24"/>
          <w:rPrChange w:id="2075" w:author="Author">
            <w:rPr>
              <w:rFonts w:asciiTheme="majorBidi" w:hAnsiTheme="majorBidi" w:cstheme="majorBidi"/>
              <w:sz w:val="24"/>
              <w:szCs w:val="24"/>
              <w:lang w:val="en-GB"/>
            </w:rPr>
          </w:rPrChange>
        </w:rPr>
        <w:t xml:space="preserve">the author’s itinerary and the names of </w:t>
      </w:r>
      <w:r w:rsidR="00DC437C" w:rsidRPr="00913823">
        <w:rPr>
          <w:rFonts w:asciiTheme="majorBidi" w:hAnsiTheme="majorBidi" w:cstheme="majorBidi"/>
          <w:sz w:val="24"/>
          <w:szCs w:val="24"/>
          <w:rPrChange w:id="2076" w:author="Author">
            <w:rPr>
              <w:rFonts w:asciiTheme="majorBidi" w:hAnsiTheme="majorBidi" w:cstheme="majorBidi"/>
              <w:sz w:val="24"/>
              <w:szCs w:val="24"/>
              <w:lang w:val="en-GB"/>
            </w:rPr>
          </w:rPrChange>
        </w:rPr>
        <w:t xml:space="preserve">his family members, </w:t>
      </w:r>
      <w:r w:rsidRPr="00913823">
        <w:rPr>
          <w:rFonts w:asciiTheme="majorBidi" w:hAnsiTheme="majorBidi" w:cstheme="majorBidi"/>
          <w:sz w:val="24"/>
          <w:szCs w:val="24"/>
          <w:rPrChange w:id="2077" w:author="Author">
            <w:rPr>
              <w:rFonts w:asciiTheme="majorBidi" w:hAnsiTheme="majorBidi" w:cstheme="majorBidi"/>
              <w:sz w:val="24"/>
              <w:szCs w:val="24"/>
              <w:lang w:val="en-GB"/>
            </w:rPr>
          </w:rPrChange>
        </w:rPr>
        <w:t xml:space="preserve">the rabbis </w:t>
      </w:r>
      <w:r w:rsidR="009D7357" w:rsidRPr="00913823">
        <w:rPr>
          <w:rFonts w:asciiTheme="majorBidi" w:hAnsiTheme="majorBidi" w:cstheme="majorBidi"/>
          <w:sz w:val="24"/>
          <w:szCs w:val="24"/>
          <w:rPrChange w:id="2078" w:author="Author">
            <w:rPr>
              <w:rFonts w:asciiTheme="majorBidi" w:hAnsiTheme="majorBidi" w:cstheme="majorBidi"/>
              <w:sz w:val="24"/>
              <w:szCs w:val="24"/>
              <w:lang w:val="en-GB"/>
            </w:rPr>
          </w:rPrChange>
        </w:rPr>
        <w:t xml:space="preserve">he studied with, </w:t>
      </w:r>
      <w:r w:rsidRPr="00913823">
        <w:rPr>
          <w:rFonts w:asciiTheme="majorBidi" w:hAnsiTheme="majorBidi" w:cstheme="majorBidi"/>
          <w:sz w:val="24"/>
          <w:szCs w:val="24"/>
          <w:rPrChange w:id="2079" w:author="Author">
            <w:rPr>
              <w:rFonts w:asciiTheme="majorBidi" w:hAnsiTheme="majorBidi" w:cstheme="majorBidi"/>
              <w:sz w:val="24"/>
              <w:szCs w:val="24"/>
              <w:lang w:val="en-GB"/>
            </w:rPr>
          </w:rPrChange>
        </w:rPr>
        <w:t xml:space="preserve">and </w:t>
      </w:r>
      <w:r w:rsidR="009D7357" w:rsidRPr="00913823">
        <w:rPr>
          <w:rFonts w:asciiTheme="majorBidi" w:hAnsiTheme="majorBidi" w:cstheme="majorBidi"/>
          <w:sz w:val="24"/>
          <w:szCs w:val="24"/>
          <w:rPrChange w:id="2080" w:author="Author">
            <w:rPr>
              <w:rFonts w:asciiTheme="majorBidi" w:hAnsiTheme="majorBidi" w:cstheme="majorBidi"/>
              <w:sz w:val="24"/>
              <w:szCs w:val="24"/>
              <w:lang w:val="en-GB"/>
            </w:rPr>
          </w:rPrChange>
        </w:rPr>
        <w:t xml:space="preserve">the </w:t>
      </w:r>
      <w:r w:rsidRPr="00913823">
        <w:rPr>
          <w:rFonts w:asciiTheme="majorBidi" w:hAnsiTheme="majorBidi" w:cstheme="majorBidi"/>
          <w:sz w:val="24"/>
          <w:szCs w:val="24"/>
          <w:rPrChange w:id="2081" w:author="Author">
            <w:rPr>
              <w:rFonts w:asciiTheme="majorBidi" w:hAnsiTheme="majorBidi" w:cstheme="majorBidi"/>
              <w:sz w:val="24"/>
              <w:szCs w:val="24"/>
              <w:lang w:val="en-GB"/>
            </w:rPr>
          </w:rPrChange>
        </w:rPr>
        <w:t xml:space="preserve">religious communities </w:t>
      </w:r>
      <w:del w:id="2082" w:author="Author">
        <w:r w:rsidRPr="00913823" w:rsidDel="006672C5">
          <w:rPr>
            <w:rFonts w:asciiTheme="majorBidi" w:hAnsiTheme="majorBidi" w:cstheme="majorBidi"/>
            <w:sz w:val="24"/>
            <w:szCs w:val="24"/>
            <w:rPrChange w:id="2083" w:author="Author">
              <w:rPr>
                <w:rFonts w:asciiTheme="majorBidi" w:hAnsiTheme="majorBidi" w:cstheme="majorBidi"/>
                <w:sz w:val="24"/>
                <w:szCs w:val="24"/>
                <w:lang w:val="en-GB"/>
              </w:rPr>
            </w:rPrChange>
          </w:rPr>
          <w:delText xml:space="preserve">that </w:delText>
        </w:r>
      </w:del>
      <w:r w:rsidRPr="00913823">
        <w:rPr>
          <w:rFonts w:asciiTheme="majorBidi" w:hAnsiTheme="majorBidi" w:cstheme="majorBidi"/>
          <w:sz w:val="24"/>
          <w:szCs w:val="24"/>
          <w:rPrChange w:id="2084" w:author="Author">
            <w:rPr>
              <w:rFonts w:asciiTheme="majorBidi" w:hAnsiTheme="majorBidi" w:cstheme="majorBidi"/>
              <w:sz w:val="24"/>
              <w:szCs w:val="24"/>
              <w:lang w:val="en-GB"/>
            </w:rPr>
          </w:rPrChange>
        </w:rPr>
        <w:t xml:space="preserve">he </w:t>
      </w:r>
      <w:r w:rsidR="00A87CA8" w:rsidRPr="00913823">
        <w:rPr>
          <w:rFonts w:asciiTheme="majorBidi" w:hAnsiTheme="majorBidi" w:cstheme="majorBidi"/>
          <w:sz w:val="24"/>
          <w:szCs w:val="24"/>
          <w:rPrChange w:id="2085" w:author="Author">
            <w:rPr>
              <w:rFonts w:asciiTheme="majorBidi" w:hAnsiTheme="majorBidi" w:cstheme="majorBidi"/>
              <w:sz w:val="24"/>
              <w:szCs w:val="24"/>
              <w:lang w:val="en-GB"/>
            </w:rPr>
          </w:rPrChange>
        </w:rPr>
        <w:t>encountered</w:t>
      </w:r>
      <w:r w:rsidRPr="00913823">
        <w:rPr>
          <w:rFonts w:asciiTheme="majorBidi" w:hAnsiTheme="majorBidi" w:cstheme="majorBidi"/>
          <w:sz w:val="24"/>
          <w:szCs w:val="24"/>
          <w:rPrChange w:id="2086" w:author="Author">
            <w:rPr>
              <w:rFonts w:asciiTheme="majorBidi" w:hAnsiTheme="majorBidi" w:cstheme="majorBidi"/>
              <w:sz w:val="24"/>
              <w:szCs w:val="24"/>
              <w:lang w:val="en-GB"/>
            </w:rPr>
          </w:rPrChange>
        </w:rPr>
        <w:t xml:space="preserve"> during his travels</w:t>
      </w:r>
      <w:r w:rsidR="00E21596" w:rsidRPr="00913823">
        <w:rPr>
          <w:rFonts w:asciiTheme="majorBidi" w:hAnsiTheme="majorBidi" w:cstheme="majorBidi"/>
          <w:sz w:val="24"/>
          <w:szCs w:val="24"/>
          <w:rPrChange w:id="2087" w:author="Author">
            <w:rPr>
              <w:rFonts w:asciiTheme="majorBidi" w:hAnsiTheme="majorBidi" w:cstheme="majorBidi"/>
              <w:sz w:val="24"/>
              <w:szCs w:val="24"/>
              <w:lang w:val="en-GB"/>
            </w:rPr>
          </w:rPrChange>
        </w:rPr>
        <w:t>.</w:t>
      </w:r>
      <w:r w:rsidR="00DB72F1" w:rsidRPr="00913823">
        <w:rPr>
          <w:rFonts w:asciiTheme="majorBidi" w:hAnsiTheme="majorBidi" w:cstheme="majorBidi"/>
          <w:sz w:val="24"/>
          <w:szCs w:val="24"/>
          <w:rPrChange w:id="2088" w:author="Author">
            <w:rPr>
              <w:rFonts w:asciiTheme="majorBidi" w:hAnsiTheme="majorBidi" w:cstheme="majorBidi"/>
              <w:sz w:val="24"/>
              <w:szCs w:val="24"/>
              <w:lang w:val="en-GB"/>
            </w:rPr>
          </w:rPrChange>
        </w:rPr>
        <w:t xml:space="preserve"> </w:t>
      </w:r>
      <w:r w:rsidRPr="00913823">
        <w:rPr>
          <w:rFonts w:asciiTheme="majorBidi" w:hAnsiTheme="majorBidi" w:cstheme="majorBidi"/>
          <w:sz w:val="24"/>
          <w:szCs w:val="24"/>
          <w:rPrChange w:id="2089" w:author="Author">
            <w:rPr>
              <w:rFonts w:asciiTheme="majorBidi" w:hAnsiTheme="majorBidi" w:cstheme="majorBidi"/>
              <w:sz w:val="24"/>
              <w:szCs w:val="24"/>
              <w:lang w:val="en-GB"/>
            </w:rPr>
          </w:rPrChange>
        </w:rPr>
        <w:t xml:space="preserve">Not </w:t>
      </w:r>
      <w:del w:id="2090" w:author="Author">
        <w:r w:rsidRPr="00913823" w:rsidDel="00DA2CD8">
          <w:rPr>
            <w:rFonts w:asciiTheme="majorBidi" w:hAnsiTheme="majorBidi" w:cstheme="majorBidi"/>
            <w:sz w:val="24"/>
            <w:szCs w:val="24"/>
            <w:rPrChange w:id="2091" w:author="Author">
              <w:rPr>
                <w:rFonts w:asciiTheme="majorBidi" w:hAnsiTheme="majorBidi" w:cstheme="majorBidi"/>
                <w:sz w:val="24"/>
                <w:szCs w:val="24"/>
                <w:lang w:val="en-GB"/>
              </w:rPr>
            </w:rPrChange>
          </w:rPr>
          <w:delText>settling for</w:delText>
        </w:r>
      </w:del>
      <w:ins w:id="2092" w:author="Author">
        <w:r w:rsidR="00DA2CD8" w:rsidRPr="00913823">
          <w:rPr>
            <w:rFonts w:asciiTheme="majorBidi" w:hAnsiTheme="majorBidi" w:cstheme="majorBidi"/>
            <w:sz w:val="24"/>
            <w:szCs w:val="24"/>
            <w:rPrChange w:id="2093" w:author="Author">
              <w:rPr>
                <w:rFonts w:asciiTheme="majorBidi" w:hAnsiTheme="majorBidi" w:cstheme="majorBidi"/>
                <w:sz w:val="24"/>
                <w:szCs w:val="24"/>
                <w:lang w:val="en-GB"/>
              </w:rPr>
            </w:rPrChange>
          </w:rPr>
          <w:t>content with</w:t>
        </w:r>
      </w:ins>
      <w:r w:rsidRPr="00913823">
        <w:rPr>
          <w:rFonts w:asciiTheme="majorBidi" w:hAnsiTheme="majorBidi" w:cstheme="majorBidi"/>
          <w:sz w:val="24"/>
          <w:szCs w:val="24"/>
          <w:rPrChange w:id="2094" w:author="Author">
            <w:rPr>
              <w:rFonts w:asciiTheme="majorBidi" w:hAnsiTheme="majorBidi" w:cstheme="majorBidi"/>
              <w:sz w:val="24"/>
              <w:szCs w:val="24"/>
              <w:lang w:val="en-GB"/>
            </w:rPr>
          </w:rPrChange>
        </w:rPr>
        <w:t xml:space="preserve"> </w:t>
      </w:r>
      <w:ins w:id="2095" w:author="Author">
        <w:r w:rsidR="00DA2CD8" w:rsidRPr="00913823">
          <w:rPr>
            <w:rFonts w:asciiTheme="majorBidi" w:hAnsiTheme="majorBidi" w:cstheme="majorBidi"/>
            <w:sz w:val="24"/>
            <w:szCs w:val="24"/>
            <w:rPrChange w:id="2096" w:author="Author">
              <w:rPr>
                <w:rFonts w:asciiTheme="majorBidi" w:hAnsiTheme="majorBidi" w:cstheme="majorBidi"/>
                <w:sz w:val="24"/>
                <w:szCs w:val="24"/>
                <w:lang w:val="en-GB"/>
              </w:rPr>
            </w:rPrChange>
          </w:rPr>
          <w:t>merely</w:t>
        </w:r>
        <w:r w:rsidR="00DA2CD8" w:rsidRPr="00913823" w:rsidDel="00DA2CD8">
          <w:rPr>
            <w:rFonts w:asciiTheme="majorBidi" w:hAnsiTheme="majorBidi" w:cstheme="majorBidi"/>
            <w:sz w:val="24"/>
            <w:szCs w:val="24"/>
            <w:rPrChange w:id="2097" w:author="Author">
              <w:rPr>
                <w:rFonts w:asciiTheme="majorBidi" w:hAnsiTheme="majorBidi" w:cstheme="majorBidi"/>
                <w:sz w:val="24"/>
                <w:szCs w:val="24"/>
                <w:lang w:val="en-GB"/>
              </w:rPr>
            </w:rPrChange>
          </w:rPr>
          <w:t xml:space="preserve"> </w:t>
        </w:r>
      </w:ins>
      <w:del w:id="2098" w:author="Author">
        <w:r w:rsidRPr="00913823" w:rsidDel="00DA2CD8">
          <w:rPr>
            <w:rFonts w:asciiTheme="majorBidi" w:hAnsiTheme="majorBidi" w:cstheme="majorBidi"/>
            <w:sz w:val="24"/>
            <w:szCs w:val="24"/>
            <w:rPrChange w:id="2099" w:author="Author">
              <w:rPr>
                <w:rFonts w:asciiTheme="majorBidi" w:hAnsiTheme="majorBidi" w:cstheme="majorBidi"/>
                <w:sz w:val="24"/>
                <w:szCs w:val="24"/>
                <w:lang w:val="en-GB"/>
              </w:rPr>
            </w:rPrChange>
          </w:rPr>
          <w:delText xml:space="preserve">just </w:delText>
        </w:r>
      </w:del>
      <w:r w:rsidRPr="00913823">
        <w:rPr>
          <w:rFonts w:asciiTheme="majorBidi" w:hAnsiTheme="majorBidi" w:cstheme="majorBidi"/>
          <w:sz w:val="24"/>
          <w:szCs w:val="24"/>
          <w:rPrChange w:id="2100" w:author="Author">
            <w:rPr>
              <w:rFonts w:asciiTheme="majorBidi" w:hAnsiTheme="majorBidi" w:cstheme="majorBidi"/>
              <w:sz w:val="24"/>
              <w:szCs w:val="24"/>
              <w:lang w:val="en-GB"/>
            </w:rPr>
          </w:rPrChange>
        </w:rPr>
        <w:t xml:space="preserve">mentioning places, </w:t>
      </w:r>
      <w:proofErr w:type="spellStart"/>
      <w:r w:rsidRPr="00913823">
        <w:rPr>
          <w:rFonts w:asciiTheme="majorBidi" w:hAnsiTheme="majorBidi" w:cstheme="majorBidi"/>
          <w:sz w:val="24"/>
          <w:szCs w:val="24"/>
          <w:rPrChange w:id="2101" w:author="Author">
            <w:rPr>
              <w:rFonts w:asciiTheme="majorBidi" w:hAnsiTheme="majorBidi" w:cstheme="majorBidi"/>
              <w:sz w:val="24"/>
              <w:szCs w:val="24"/>
              <w:lang w:val="en-GB"/>
            </w:rPr>
          </w:rPrChange>
        </w:rPr>
        <w:t>Salamon</w:t>
      </w:r>
      <w:proofErr w:type="spellEnd"/>
      <w:r w:rsidRPr="00913823">
        <w:rPr>
          <w:rFonts w:asciiTheme="majorBidi" w:hAnsiTheme="majorBidi" w:cstheme="majorBidi"/>
          <w:sz w:val="24"/>
          <w:szCs w:val="24"/>
          <w:rPrChange w:id="2102" w:author="Author">
            <w:rPr>
              <w:rFonts w:asciiTheme="majorBidi" w:hAnsiTheme="majorBidi" w:cstheme="majorBidi"/>
              <w:sz w:val="24"/>
              <w:szCs w:val="24"/>
              <w:lang w:val="en-GB"/>
            </w:rPr>
          </w:rPrChange>
        </w:rPr>
        <w:t xml:space="preserve"> provides us with </w:t>
      </w:r>
      <w:del w:id="2103" w:author="Author">
        <w:r w:rsidRPr="00913823" w:rsidDel="00DA2CD8">
          <w:rPr>
            <w:rFonts w:asciiTheme="majorBidi" w:hAnsiTheme="majorBidi" w:cstheme="majorBidi"/>
            <w:sz w:val="24"/>
            <w:szCs w:val="24"/>
            <w:rPrChange w:id="2104" w:author="Author">
              <w:rPr>
                <w:rFonts w:asciiTheme="majorBidi" w:hAnsiTheme="majorBidi" w:cstheme="majorBidi"/>
                <w:sz w:val="24"/>
                <w:szCs w:val="24"/>
                <w:lang w:val="en-GB"/>
              </w:rPr>
            </w:rPrChange>
          </w:rPr>
          <w:delText xml:space="preserve">some </w:delText>
        </w:r>
      </w:del>
      <w:r w:rsidRPr="00913823">
        <w:rPr>
          <w:rFonts w:asciiTheme="majorBidi" w:hAnsiTheme="majorBidi" w:cstheme="majorBidi"/>
          <w:sz w:val="24"/>
          <w:szCs w:val="24"/>
          <w:rPrChange w:id="2105" w:author="Author">
            <w:rPr>
              <w:rFonts w:asciiTheme="majorBidi" w:hAnsiTheme="majorBidi" w:cstheme="majorBidi"/>
              <w:sz w:val="24"/>
              <w:szCs w:val="24"/>
              <w:lang w:val="en-GB"/>
            </w:rPr>
          </w:rPrChange>
        </w:rPr>
        <w:t xml:space="preserve">anecdotes connected with </w:t>
      </w:r>
      <w:del w:id="2106" w:author="Author">
        <w:r w:rsidRPr="00913823" w:rsidDel="00DA2CD8">
          <w:rPr>
            <w:rFonts w:asciiTheme="majorBidi" w:hAnsiTheme="majorBidi" w:cstheme="majorBidi"/>
            <w:sz w:val="24"/>
            <w:szCs w:val="24"/>
            <w:rPrChange w:id="2107" w:author="Author">
              <w:rPr>
                <w:rFonts w:asciiTheme="majorBidi" w:hAnsiTheme="majorBidi" w:cstheme="majorBidi"/>
                <w:sz w:val="24"/>
                <w:szCs w:val="24"/>
                <w:lang w:val="en-GB"/>
              </w:rPr>
            </w:rPrChange>
          </w:rPr>
          <w:delText xml:space="preserve">the </w:delText>
        </w:r>
      </w:del>
      <w:r w:rsidRPr="00913823">
        <w:rPr>
          <w:rFonts w:asciiTheme="majorBidi" w:hAnsiTheme="majorBidi" w:cstheme="majorBidi"/>
          <w:sz w:val="24"/>
          <w:szCs w:val="24"/>
          <w:rPrChange w:id="2108" w:author="Author">
            <w:rPr>
              <w:rFonts w:asciiTheme="majorBidi" w:hAnsiTheme="majorBidi" w:cstheme="majorBidi"/>
              <w:sz w:val="24"/>
              <w:szCs w:val="24"/>
              <w:lang w:val="en-GB"/>
            </w:rPr>
          </w:rPrChange>
        </w:rPr>
        <w:t>rabbis and their communities</w:t>
      </w:r>
      <w:ins w:id="2109" w:author="Author">
        <w:r w:rsidR="00DA2CD8" w:rsidRPr="00913823">
          <w:rPr>
            <w:rFonts w:asciiTheme="majorBidi" w:hAnsiTheme="majorBidi" w:cstheme="majorBidi"/>
            <w:sz w:val="24"/>
            <w:szCs w:val="24"/>
            <w:rPrChange w:id="2110" w:author="Author">
              <w:rPr>
                <w:rFonts w:asciiTheme="majorBidi" w:hAnsiTheme="majorBidi" w:cstheme="majorBidi"/>
                <w:sz w:val="24"/>
                <w:szCs w:val="24"/>
                <w:lang w:val="en-GB"/>
              </w:rPr>
            </w:rPrChange>
          </w:rPr>
          <w:t>,</w:t>
        </w:r>
      </w:ins>
      <w:r w:rsidRPr="00913823">
        <w:rPr>
          <w:rFonts w:asciiTheme="majorBidi" w:hAnsiTheme="majorBidi" w:cstheme="majorBidi"/>
          <w:sz w:val="24"/>
          <w:szCs w:val="24"/>
          <w:rPrChange w:id="2111" w:author="Author">
            <w:rPr>
              <w:rFonts w:asciiTheme="majorBidi" w:hAnsiTheme="majorBidi" w:cstheme="majorBidi"/>
              <w:sz w:val="24"/>
              <w:szCs w:val="24"/>
              <w:lang w:val="en-GB"/>
            </w:rPr>
          </w:rPrChange>
        </w:rPr>
        <w:t xml:space="preserve"> which may contribute to </w:t>
      </w:r>
      <w:ins w:id="2112" w:author="Author">
        <w:r w:rsidR="006672C5" w:rsidRPr="00913823">
          <w:rPr>
            <w:rFonts w:asciiTheme="majorBidi" w:hAnsiTheme="majorBidi" w:cstheme="majorBidi"/>
            <w:sz w:val="24"/>
            <w:szCs w:val="24"/>
            <w:rPrChange w:id="2113" w:author="Author">
              <w:rPr>
                <w:rFonts w:asciiTheme="majorBidi" w:hAnsiTheme="majorBidi" w:cstheme="majorBidi"/>
                <w:sz w:val="24"/>
                <w:szCs w:val="24"/>
                <w:lang w:val="en-GB"/>
              </w:rPr>
            </w:rPrChange>
          </w:rPr>
          <w:t>social history</w:t>
        </w:r>
      </w:ins>
      <w:del w:id="2114" w:author="Author">
        <w:r w:rsidRPr="00913823" w:rsidDel="006672C5">
          <w:rPr>
            <w:rFonts w:asciiTheme="majorBidi" w:hAnsiTheme="majorBidi" w:cstheme="majorBidi"/>
            <w:sz w:val="24"/>
            <w:szCs w:val="24"/>
            <w:rPrChange w:id="2115" w:author="Author">
              <w:rPr>
                <w:rFonts w:asciiTheme="majorBidi" w:hAnsiTheme="majorBidi" w:cstheme="majorBidi"/>
                <w:sz w:val="24"/>
                <w:szCs w:val="24"/>
                <w:lang w:val="en-GB"/>
              </w:rPr>
            </w:rPrChange>
          </w:rPr>
          <w:delText>the</w:delText>
        </w:r>
      </w:del>
      <w:r w:rsidRPr="00913823">
        <w:rPr>
          <w:rFonts w:asciiTheme="majorBidi" w:hAnsiTheme="majorBidi" w:cstheme="majorBidi"/>
          <w:sz w:val="24"/>
          <w:szCs w:val="24"/>
          <w:rPrChange w:id="2116" w:author="Author">
            <w:rPr>
              <w:rFonts w:asciiTheme="majorBidi" w:hAnsiTheme="majorBidi" w:cstheme="majorBidi"/>
              <w:sz w:val="24"/>
              <w:szCs w:val="24"/>
              <w:lang w:val="en-GB"/>
            </w:rPr>
          </w:rPrChange>
        </w:rPr>
        <w:t xml:space="preserve"> </w:t>
      </w:r>
      <w:ins w:id="2117" w:author="Author">
        <w:r w:rsidR="00DA2CD8" w:rsidRPr="00913823">
          <w:rPr>
            <w:rFonts w:asciiTheme="majorBidi" w:hAnsiTheme="majorBidi" w:cstheme="majorBidi"/>
            <w:sz w:val="24"/>
            <w:szCs w:val="24"/>
            <w:rPrChange w:id="2118" w:author="Author">
              <w:rPr>
                <w:rFonts w:asciiTheme="majorBidi" w:hAnsiTheme="majorBidi" w:cstheme="majorBidi"/>
                <w:sz w:val="24"/>
                <w:szCs w:val="24"/>
                <w:lang w:val="en-GB"/>
              </w:rPr>
            </w:rPrChange>
          </w:rPr>
          <w:t>research</w:t>
        </w:r>
        <w:del w:id="2119" w:author="Author">
          <w:r w:rsidR="00DA2CD8" w:rsidRPr="00913823" w:rsidDel="006672C5">
            <w:rPr>
              <w:rFonts w:asciiTheme="majorBidi" w:hAnsiTheme="majorBidi" w:cstheme="majorBidi"/>
              <w:sz w:val="24"/>
              <w:szCs w:val="24"/>
              <w:rPrChange w:id="2120" w:author="Author">
                <w:rPr>
                  <w:rFonts w:asciiTheme="majorBidi" w:hAnsiTheme="majorBidi" w:cstheme="majorBidi"/>
                  <w:sz w:val="24"/>
                  <w:szCs w:val="24"/>
                  <w:lang w:val="en-GB"/>
                </w:rPr>
              </w:rPrChange>
            </w:rPr>
            <w:delText xml:space="preserve"> of </w:delText>
          </w:r>
        </w:del>
      </w:ins>
      <w:del w:id="2121" w:author="Author">
        <w:r w:rsidRPr="00913823" w:rsidDel="006672C5">
          <w:rPr>
            <w:rFonts w:asciiTheme="majorBidi" w:hAnsiTheme="majorBidi" w:cstheme="majorBidi"/>
            <w:sz w:val="24"/>
            <w:szCs w:val="24"/>
            <w:rPrChange w:id="2122" w:author="Author">
              <w:rPr>
                <w:rFonts w:asciiTheme="majorBidi" w:hAnsiTheme="majorBidi" w:cstheme="majorBidi"/>
                <w:sz w:val="24"/>
                <w:szCs w:val="24"/>
                <w:lang w:val="en-GB"/>
              </w:rPr>
            </w:rPrChange>
          </w:rPr>
          <w:delText xml:space="preserve">social history </w:delText>
        </w:r>
        <w:r w:rsidR="00F80100" w:rsidRPr="00913823" w:rsidDel="00DA2CD8">
          <w:rPr>
            <w:rFonts w:asciiTheme="majorBidi" w:hAnsiTheme="majorBidi" w:cstheme="majorBidi"/>
            <w:sz w:val="24"/>
            <w:szCs w:val="24"/>
            <w:rPrChange w:id="2123" w:author="Author">
              <w:rPr>
                <w:rFonts w:asciiTheme="majorBidi" w:hAnsiTheme="majorBidi" w:cstheme="majorBidi"/>
                <w:sz w:val="24"/>
                <w:szCs w:val="24"/>
                <w:lang w:val="en-GB"/>
              </w:rPr>
            </w:rPrChange>
          </w:rPr>
          <w:delText>research</w:delText>
        </w:r>
      </w:del>
      <w:r w:rsidRPr="00913823">
        <w:rPr>
          <w:rFonts w:asciiTheme="majorBidi" w:hAnsiTheme="majorBidi" w:cstheme="majorBidi"/>
          <w:sz w:val="24"/>
          <w:szCs w:val="24"/>
          <w:rPrChange w:id="2124" w:author="Author">
            <w:rPr>
              <w:rFonts w:asciiTheme="majorBidi" w:hAnsiTheme="majorBidi" w:cstheme="majorBidi"/>
              <w:sz w:val="24"/>
              <w:szCs w:val="24"/>
              <w:lang w:val="en-GB"/>
            </w:rPr>
          </w:rPrChange>
        </w:rPr>
        <w:t>.</w:t>
      </w:r>
    </w:p>
    <w:p w14:paraId="6F1D7B26" w14:textId="4F8A4E19" w:rsidR="00FB0357" w:rsidRPr="00913823" w:rsidRDefault="002B2509" w:rsidP="00913823">
      <w:pPr>
        <w:spacing w:line="360" w:lineRule="auto"/>
        <w:ind w:firstLine="720"/>
        <w:jc w:val="left"/>
        <w:rPr>
          <w:rFonts w:asciiTheme="majorBidi" w:hAnsiTheme="majorBidi" w:cstheme="majorBidi"/>
          <w:sz w:val="24"/>
          <w:szCs w:val="24"/>
          <w:rPrChange w:id="2125" w:author="Author">
            <w:rPr>
              <w:rFonts w:asciiTheme="majorBidi" w:hAnsiTheme="majorBidi" w:cstheme="majorBidi"/>
              <w:sz w:val="24"/>
              <w:szCs w:val="24"/>
              <w:lang w:val="en-GB"/>
            </w:rPr>
          </w:rPrChange>
        </w:rPr>
        <w:pPrChange w:id="2126" w:author="Author">
          <w:pPr>
            <w:spacing w:line="360" w:lineRule="auto"/>
            <w:ind w:firstLine="720"/>
          </w:pPr>
        </w:pPrChange>
      </w:pPr>
      <w:del w:id="2127" w:author="Author">
        <w:r w:rsidRPr="00913823" w:rsidDel="00DA2CD8">
          <w:rPr>
            <w:rFonts w:asciiTheme="majorBidi" w:hAnsiTheme="majorBidi" w:cstheme="majorBidi"/>
            <w:sz w:val="24"/>
            <w:szCs w:val="24"/>
            <w:rPrChange w:id="2128" w:author="Author">
              <w:rPr>
                <w:rFonts w:asciiTheme="majorBidi" w:hAnsiTheme="majorBidi" w:cstheme="majorBidi"/>
                <w:sz w:val="24"/>
                <w:szCs w:val="24"/>
                <w:lang w:val="en-GB"/>
              </w:rPr>
            </w:rPrChange>
          </w:rPr>
          <w:delText>Th</w:delText>
        </w:r>
        <w:r w:rsidR="00D344F7" w:rsidRPr="00913823" w:rsidDel="00DA2CD8">
          <w:rPr>
            <w:rFonts w:asciiTheme="majorBidi" w:hAnsiTheme="majorBidi" w:cstheme="majorBidi"/>
            <w:sz w:val="24"/>
            <w:szCs w:val="24"/>
            <w:rPrChange w:id="2129" w:author="Author">
              <w:rPr>
                <w:rFonts w:asciiTheme="majorBidi" w:hAnsiTheme="majorBidi" w:cstheme="majorBidi"/>
                <w:sz w:val="24"/>
                <w:szCs w:val="24"/>
                <w:lang w:val="en-GB"/>
              </w:rPr>
            </w:rPrChange>
          </w:rPr>
          <w:delText>e</w:delText>
        </w:r>
        <w:r w:rsidR="002C2C24" w:rsidRPr="00913823" w:rsidDel="00DA2CD8">
          <w:rPr>
            <w:rFonts w:asciiTheme="majorBidi" w:hAnsiTheme="majorBidi" w:cstheme="majorBidi"/>
            <w:sz w:val="24"/>
            <w:szCs w:val="24"/>
            <w:rPrChange w:id="2130" w:author="Author">
              <w:rPr>
                <w:rFonts w:asciiTheme="majorBidi" w:hAnsiTheme="majorBidi" w:cstheme="majorBidi"/>
                <w:sz w:val="24"/>
                <w:szCs w:val="24"/>
                <w:lang w:val="en-GB"/>
              </w:rPr>
            </w:rPrChange>
          </w:rPr>
          <w:delText xml:space="preserve"> p</w:delText>
        </w:r>
      </w:del>
      <w:ins w:id="2131" w:author="Author">
        <w:r w:rsidR="00DA2CD8" w:rsidRPr="00913823">
          <w:rPr>
            <w:rFonts w:asciiTheme="majorBidi" w:hAnsiTheme="majorBidi" w:cstheme="majorBidi"/>
            <w:sz w:val="24"/>
            <w:szCs w:val="24"/>
            <w:rPrChange w:id="2132" w:author="Author">
              <w:rPr>
                <w:rFonts w:asciiTheme="majorBidi" w:hAnsiTheme="majorBidi" w:cstheme="majorBidi"/>
                <w:sz w:val="24"/>
                <w:szCs w:val="24"/>
                <w:lang w:val="en-GB"/>
              </w:rPr>
            </w:rPrChange>
          </w:rPr>
          <w:t>P</w:t>
        </w:r>
      </w:ins>
      <w:r w:rsidR="002C2C24" w:rsidRPr="00913823">
        <w:rPr>
          <w:rFonts w:asciiTheme="majorBidi" w:hAnsiTheme="majorBidi" w:cstheme="majorBidi"/>
          <w:sz w:val="24"/>
          <w:szCs w:val="24"/>
          <w:rPrChange w:id="2133" w:author="Author">
            <w:rPr>
              <w:rFonts w:asciiTheme="majorBidi" w:hAnsiTheme="majorBidi" w:cstheme="majorBidi"/>
              <w:sz w:val="24"/>
              <w:szCs w:val="24"/>
              <w:lang w:val="en-GB"/>
            </w:rPr>
          </w:rPrChange>
        </w:rPr>
        <w:t xml:space="preserve">ositioning </w:t>
      </w:r>
      <w:del w:id="2134" w:author="Author">
        <w:r w:rsidR="002C2C24" w:rsidRPr="00913823" w:rsidDel="00DA2CD8">
          <w:rPr>
            <w:rFonts w:asciiTheme="majorBidi" w:hAnsiTheme="majorBidi" w:cstheme="majorBidi"/>
            <w:sz w:val="24"/>
            <w:szCs w:val="24"/>
            <w:rPrChange w:id="2135" w:author="Author">
              <w:rPr>
                <w:rFonts w:asciiTheme="majorBidi" w:hAnsiTheme="majorBidi" w:cstheme="majorBidi"/>
                <w:sz w:val="24"/>
                <w:szCs w:val="24"/>
                <w:lang w:val="en-GB"/>
              </w:rPr>
            </w:rPrChange>
          </w:rPr>
          <w:delText xml:space="preserve">of </w:delText>
        </w:r>
      </w:del>
      <w:r w:rsidR="007E50D1" w:rsidRPr="00913823">
        <w:rPr>
          <w:rFonts w:asciiTheme="majorBidi" w:hAnsiTheme="majorBidi" w:cstheme="majorBidi"/>
          <w:sz w:val="24"/>
          <w:szCs w:val="24"/>
          <w:rPrChange w:id="2136" w:author="Author">
            <w:rPr>
              <w:rFonts w:asciiTheme="majorBidi" w:hAnsiTheme="majorBidi" w:cstheme="majorBidi"/>
              <w:sz w:val="24"/>
              <w:szCs w:val="24"/>
              <w:lang w:val="en-GB"/>
            </w:rPr>
          </w:rPrChange>
        </w:rPr>
        <w:t>oneself</w:t>
      </w:r>
      <w:r w:rsidR="002C2C24" w:rsidRPr="00913823">
        <w:rPr>
          <w:rFonts w:asciiTheme="majorBidi" w:hAnsiTheme="majorBidi" w:cstheme="majorBidi"/>
          <w:sz w:val="24"/>
          <w:szCs w:val="24"/>
          <w:rPrChange w:id="2137" w:author="Author">
            <w:rPr>
              <w:rFonts w:asciiTheme="majorBidi" w:hAnsiTheme="majorBidi" w:cstheme="majorBidi"/>
              <w:sz w:val="24"/>
              <w:szCs w:val="24"/>
              <w:lang w:val="en-GB"/>
            </w:rPr>
          </w:rPrChange>
        </w:rPr>
        <w:t xml:space="preserve"> as the </w:t>
      </w:r>
      <w:r w:rsidR="001400C7" w:rsidRPr="00913823">
        <w:rPr>
          <w:rFonts w:asciiTheme="majorBidi" w:hAnsiTheme="majorBidi" w:cstheme="majorBidi"/>
          <w:sz w:val="24"/>
          <w:szCs w:val="24"/>
          <w:rPrChange w:id="2138" w:author="Author">
            <w:rPr>
              <w:rFonts w:asciiTheme="majorBidi" w:hAnsiTheme="majorBidi" w:cstheme="majorBidi"/>
              <w:sz w:val="24"/>
              <w:szCs w:val="24"/>
              <w:lang w:val="en-GB"/>
            </w:rPr>
          </w:rPrChange>
        </w:rPr>
        <w:t xml:space="preserve">subject </w:t>
      </w:r>
      <w:r w:rsidR="00D344F7" w:rsidRPr="00913823">
        <w:rPr>
          <w:rFonts w:asciiTheme="majorBidi" w:hAnsiTheme="majorBidi" w:cstheme="majorBidi"/>
          <w:sz w:val="24"/>
          <w:szCs w:val="24"/>
          <w:rPrChange w:id="2139" w:author="Author">
            <w:rPr>
              <w:rFonts w:asciiTheme="majorBidi" w:hAnsiTheme="majorBidi" w:cstheme="majorBidi"/>
              <w:sz w:val="24"/>
              <w:szCs w:val="24"/>
              <w:lang w:val="en-GB"/>
            </w:rPr>
          </w:rPrChange>
        </w:rPr>
        <w:t xml:space="preserve">of </w:t>
      </w:r>
      <w:r w:rsidR="00EE2811" w:rsidRPr="00913823">
        <w:rPr>
          <w:rFonts w:asciiTheme="majorBidi" w:hAnsiTheme="majorBidi" w:cstheme="majorBidi"/>
          <w:sz w:val="24"/>
          <w:szCs w:val="24"/>
          <w:rPrChange w:id="2140" w:author="Author">
            <w:rPr>
              <w:rFonts w:asciiTheme="majorBidi" w:hAnsiTheme="majorBidi" w:cstheme="majorBidi"/>
              <w:sz w:val="24"/>
              <w:szCs w:val="24"/>
              <w:lang w:val="en-GB"/>
            </w:rPr>
          </w:rPrChange>
        </w:rPr>
        <w:t>the</w:t>
      </w:r>
      <w:r w:rsidR="00D344F7" w:rsidRPr="00913823">
        <w:rPr>
          <w:rFonts w:asciiTheme="majorBidi" w:hAnsiTheme="majorBidi" w:cstheme="majorBidi"/>
          <w:sz w:val="24"/>
          <w:szCs w:val="24"/>
          <w:rPrChange w:id="2141" w:author="Author">
            <w:rPr>
              <w:rFonts w:asciiTheme="majorBidi" w:hAnsiTheme="majorBidi" w:cstheme="majorBidi"/>
              <w:sz w:val="24"/>
              <w:szCs w:val="24"/>
              <w:lang w:val="en-GB"/>
            </w:rPr>
          </w:rPrChange>
        </w:rPr>
        <w:t xml:space="preserve"> </w:t>
      </w:r>
      <w:r w:rsidR="00CD491F" w:rsidRPr="00913823">
        <w:rPr>
          <w:rFonts w:asciiTheme="majorBidi" w:hAnsiTheme="majorBidi" w:cstheme="majorBidi"/>
          <w:sz w:val="24"/>
          <w:szCs w:val="24"/>
          <w:rPrChange w:id="2142" w:author="Author">
            <w:rPr>
              <w:rFonts w:asciiTheme="majorBidi" w:hAnsiTheme="majorBidi" w:cstheme="majorBidi"/>
              <w:sz w:val="24"/>
              <w:szCs w:val="24"/>
              <w:lang w:val="en-GB"/>
            </w:rPr>
          </w:rPrChange>
        </w:rPr>
        <w:t>narrative</w:t>
      </w:r>
      <w:r w:rsidR="00A07F25" w:rsidRPr="00913823">
        <w:rPr>
          <w:rFonts w:asciiTheme="majorBidi" w:hAnsiTheme="majorBidi" w:cstheme="majorBidi"/>
          <w:sz w:val="24"/>
          <w:szCs w:val="24"/>
          <w:rPrChange w:id="2143" w:author="Author">
            <w:rPr>
              <w:rFonts w:asciiTheme="majorBidi" w:hAnsiTheme="majorBidi" w:cstheme="majorBidi"/>
              <w:sz w:val="24"/>
              <w:szCs w:val="24"/>
              <w:lang w:val="en-GB"/>
            </w:rPr>
          </w:rPrChange>
        </w:rPr>
        <w:t xml:space="preserve"> </w:t>
      </w:r>
      <w:r w:rsidR="00910C6F" w:rsidRPr="00913823">
        <w:rPr>
          <w:rFonts w:asciiTheme="majorBidi" w:hAnsiTheme="majorBidi" w:cstheme="majorBidi"/>
          <w:sz w:val="24"/>
          <w:szCs w:val="24"/>
          <w:rPrChange w:id="2144" w:author="Author">
            <w:rPr>
              <w:rFonts w:asciiTheme="majorBidi" w:hAnsiTheme="majorBidi" w:cstheme="majorBidi"/>
              <w:sz w:val="24"/>
              <w:szCs w:val="24"/>
              <w:lang w:val="en-GB"/>
            </w:rPr>
          </w:rPrChange>
        </w:rPr>
        <w:t xml:space="preserve">and </w:t>
      </w:r>
      <w:del w:id="2145" w:author="Author">
        <w:r w:rsidR="00EE2811" w:rsidRPr="00913823" w:rsidDel="00DA2CD8">
          <w:rPr>
            <w:rFonts w:asciiTheme="majorBidi" w:hAnsiTheme="majorBidi" w:cstheme="majorBidi"/>
            <w:sz w:val="24"/>
            <w:szCs w:val="24"/>
            <w:rPrChange w:id="2146" w:author="Author">
              <w:rPr>
                <w:rFonts w:asciiTheme="majorBidi" w:hAnsiTheme="majorBidi" w:cstheme="majorBidi"/>
                <w:sz w:val="24"/>
                <w:szCs w:val="24"/>
                <w:lang w:val="en-GB"/>
              </w:rPr>
            </w:rPrChange>
          </w:rPr>
          <w:delText>the</w:delText>
        </w:r>
        <w:r w:rsidR="00910C6F" w:rsidRPr="00913823" w:rsidDel="00DA2CD8">
          <w:rPr>
            <w:rFonts w:asciiTheme="majorBidi" w:hAnsiTheme="majorBidi" w:cstheme="majorBidi"/>
            <w:sz w:val="24"/>
            <w:szCs w:val="24"/>
            <w:rPrChange w:id="2147" w:author="Author">
              <w:rPr>
                <w:rFonts w:asciiTheme="majorBidi" w:hAnsiTheme="majorBidi" w:cstheme="majorBidi"/>
                <w:sz w:val="24"/>
                <w:szCs w:val="24"/>
                <w:lang w:val="en-GB"/>
              </w:rPr>
            </w:rPrChange>
          </w:rPr>
          <w:delText xml:space="preserve"> </w:delText>
        </w:r>
      </w:del>
      <w:ins w:id="2148" w:author="Author">
        <w:r w:rsidR="00DA2CD8" w:rsidRPr="00913823">
          <w:rPr>
            <w:rFonts w:asciiTheme="majorBidi" w:hAnsiTheme="majorBidi" w:cstheme="majorBidi"/>
            <w:sz w:val="24"/>
            <w:szCs w:val="24"/>
            <w:rPrChange w:id="2149" w:author="Author">
              <w:rPr>
                <w:rFonts w:asciiTheme="majorBidi" w:hAnsiTheme="majorBidi" w:cstheme="majorBidi"/>
                <w:sz w:val="24"/>
                <w:szCs w:val="24"/>
                <w:lang w:val="en-GB"/>
              </w:rPr>
            </w:rPrChange>
          </w:rPr>
          <w:t xml:space="preserve">a </w:t>
        </w:r>
      </w:ins>
      <w:r w:rsidR="00C224ED" w:rsidRPr="00913823">
        <w:rPr>
          <w:rFonts w:asciiTheme="majorBidi" w:hAnsiTheme="majorBidi" w:cstheme="majorBidi"/>
          <w:sz w:val="24"/>
          <w:szCs w:val="24"/>
          <w:rPrChange w:id="2150" w:author="Author">
            <w:rPr>
              <w:rFonts w:asciiTheme="majorBidi" w:hAnsiTheme="majorBidi" w:cstheme="majorBidi"/>
              <w:sz w:val="24"/>
              <w:szCs w:val="24"/>
              <w:lang w:val="en-GB"/>
            </w:rPr>
          </w:rPrChange>
        </w:rPr>
        <w:t xml:space="preserve">mostly </w:t>
      </w:r>
      <w:r w:rsidR="00910C6F" w:rsidRPr="00913823">
        <w:rPr>
          <w:rFonts w:asciiTheme="majorBidi" w:hAnsiTheme="majorBidi" w:cstheme="majorBidi"/>
          <w:sz w:val="24"/>
          <w:szCs w:val="24"/>
          <w:rPrChange w:id="2151" w:author="Author">
            <w:rPr>
              <w:rFonts w:asciiTheme="majorBidi" w:hAnsiTheme="majorBidi" w:cstheme="majorBidi"/>
              <w:sz w:val="24"/>
              <w:szCs w:val="24"/>
              <w:lang w:val="en-GB"/>
            </w:rPr>
          </w:rPrChange>
        </w:rPr>
        <w:t xml:space="preserve">realistic treatment of </w:t>
      </w:r>
      <w:del w:id="2152" w:author="Author">
        <w:r w:rsidR="00F16D28" w:rsidRPr="00913823" w:rsidDel="00DA2CD8">
          <w:rPr>
            <w:rFonts w:asciiTheme="majorBidi" w:hAnsiTheme="majorBidi" w:cstheme="majorBidi"/>
            <w:sz w:val="24"/>
            <w:szCs w:val="24"/>
            <w:rPrChange w:id="2153" w:author="Author">
              <w:rPr>
                <w:rFonts w:asciiTheme="majorBidi" w:hAnsiTheme="majorBidi" w:cstheme="majorBidi"/>
                <w:sz w:val="24"/>
                <w:szCs w:val="24"/>
                <w:lang w:val="en-GB"/>
              </w:rPr>
            </w:rPrChange>
          </w:rPr>
          <w:delText xml:space="preserve">the </w:delText>
        </w:r>
      </w:del>
      <w:r w:rsidR="00F16D28" w:rsidRPr="00913823">
        <w:rPr>
          <w:rFonts w:asciiTheme="majorBidi" w:hAnsiTheme="majorBidi" w:cstheme="majorBidi"/>
          <w:sz w:val="24"/>
          <w:szCs w:val="24"/>
          <w:rPrChange w:id="2154" w:author="Author">
            <w:rPr>
              <w:rFonts w:asciiTheme="majorBidi" w:hAnsiTheme="majorBidi" w:cstheme="majorBidi"/>
              <w:sz w:val="24"/>
              <w:szCs w:val="24"/>
              <w:lang w:val="en-GB"/>
            </w:rPr>
          </w:rPrChange>
        </w:rPr>
        <w:t>events</w:t>
      </w:r>
      <w:r w:rsidRPr="00913823">
        <w:rPr>
          <w:rFonts w:asciiTheme="majorBidi" w:hAnsiTheme="majorBidi" w:cstheme="majorBidi"/>
          <w:sz w:val="24"/>
          <w:szCs w:val="24"/>
          <w:rPrChange w:id="2155" w:author="Author">
            <w:rPr>
              <w:rFonts w:asciiTheme="majorBidi" w:hAnsiTheme="majorBidi" w:cstheme="majorBidi"/>
              <w:sz w:val="24"/>
              <w:szCs w:val="24"/>
              <w:lang w:val="en-GB"/>
            </w:rPr>
          </w:rPrChange>
        </w:rPr>
        <w:t xml:space="preserve"> </w:t>
      </w:r>
      <w:r w:rsidR="0071089A" w:rsidRPr="00913823">
        <w:rPr>
          <w:rFonts w:asciiTheme="majorBidi" w:hAnsiTheme="majorBidi" w:cstheme="majorBidi"/>
          <w:sz w:val="24"/>
          <w:szCs w:val="24"/>
          <w:rPrChange w:id="2156" w:author="Author">
            <w:rPr>
              <w:rFonts w:asciiTheme="majorBidi" w:hAnsiTheme="majorBidi" w:cstheme="majorBidi"/>
              <w:sz w:val="24"/>
              <w:szCs w:val="24"/>
              <w:lang w:val="en-GB"/>
            </w:rPr>
          </w:rPrChange>
        </w:rPr>
        <w:t>are</w:t>
      </w:r>
      <w:r w:rsidR="00BB25F1" w:rsidRPr="00913823">
        <w:rPr>
          <w:rFonts w:asciiTheme="majorBidi" w:hAnsiTheme="majorBidi" w:cstheme="majorBidi"/>
          <w:sz w:val="24"/>
          <w:szCs w:val="24"/>
          <w:rPrChange w:id="2157" w:author="Author">
            <w:rPr>
              <w:rFonts w:asciiTheme="majorBidi" w:hAnsiTheme="majorBidi" w:cstheme="majorBidi"/>
              <w:sz w:val="24"/>
              <w:szCs w:val="24"/>
              <w:lang w:val="en-GB"/>
            </w:rPr>
          </w:rPrChange>
        </w:rPr>
        <w:t xml:space="preserve"> trait</w:t>
      </w:r>
      <w:r w:rsidR="0071089A" w:rsidRPr="00913823">
        <w:rPr>
          <w:rFonts w:asciiTheme="majorBidi" w:hAnsiTheme="majorBidi" w:cstheme="majorBidi"/>
          <w:sz w:val="24"/>
          <w:szCs w:val="24"/>
          <w:rPrChange w:id="2158" w:author="Author">
            <w:rPr>
              <w:rFonts w:asciiTheme="majorBidi" w:hAnsiTheme="majorBidi" w:cstheme="majorBidi"/>
              <w:sz w:val="24"/>
              <w:szCs w:val="24"/>
              <w:lang w:val="en-GB"/>
            </w:rPr>
          </w:rPrChange>
        </w:rPr>
        <w:t>s</w:t>
      </w:r>
      <w:r w:rsidR="00BB25F1" w:rsidRPr="00913823">
        <w:rPr>
          <w:rFonts w:asciiTheme="majorBidi" w:hAnsiTheme="majorBidi" w:cstheme="majorBidi"/>
          <w:sz w:val="24"/>
          <w:szCs w:val="24"/>
          <w:rPrChange w:id="2159" w:author="Author">
            <w:rPr>
              <w:rFonts w:asciiTheme="majorBidi" w:hAnsiTheme="majorBidi" w:cstheme="majorBidi"/>
              <w:sz w:val="24"/>
              <w:szCs w:val="24"/>
              <w:lang w:val="en-GB"/>
            </w:rPr>
          </w:rPrChange>
        </w:rPr>
        <w:t xml:space="preserve"> that </w:t>
      </w:r>
      <w:r w:rsidR="00337E35" w:rsidRPr="00913823">
        <w:rPr>
          <w:rFonts w:asciiTheme="majorBidi" w:hAnsiTheme="majorBidi" w:cstheme="majorBidi"/>
          <w:sz w:val="24"/>
          <w:szCs w:val="24"/>
          <w:rPrChange w:id="2160" w:author="Author">
            <w:rPr>
              <w:rFonts w:asciiTheme="majorBidi" w:hAnsiTheme="majorBidi" w:cstheme="majorBidi"/>
              <w:sz w:val="24"/>
              <w:szCs w:val="24"/>
              <w:lang w:val="en-GB"/>
            </w:rPr>
          </w:rPrChange>
        </w:rPr>
        <w:t xml:space="preserve">may </w:t>
      </w:r>
      <w:r w:rsidR="00F42F95" w:rsidRPr="00913823">
        <w:rPr>
          <w:rFonts w:asciiTheme="majorBidi" w:hAnsiTheme="majorBidi" w:cstheme="majorBidi"/>
          <w:sz w:val="24"/>
          <w:szCs w:val="24"/>
          <w:rPrChange w:id="2161" w:author="Author">
            <w:rPr>
              <w:rFonts w:asciiTheme="majorBidi" w:hAnsiTheme="majorBidi" w:cstheme="majorBidi"/>
              <w:sz w:val="24"/>
              <w:szCs w:val="24"/>
              <w:lang w:val="en-GB"/>
            </w:rPr>
          </w:rPrChange>
        </w:rPr>
        <w:t>qualif</w:t>
      </w:r>
      <w:r w:rsidR="0071089A" w:rsidRPr="00913823">
        <w:rPr>
          <w:rFonts w:asciiTheme="majorBidi" w:hAnsiTheme="majorBidi" w:cstheme="majorBidi"/>
          <w:sz w:val="24"/>
          <w:szCs w:val="24"/>
          <w:rPrChange w:id="2162" w:author="Author">
            <w:rPr>
              <w:rFonts w:asciiTheme="majorBidi" w:hAnsiTheme="majorBidi" w:cstheme="majorBidi"/>
              <w:sz w:val="24"/>
              <w:szCs w:val="24"/>
              <w:lang w:val="en-GB"/>
            </w:rPr>
          </w:rPrChange>
        </w:rPr>
        <w:t>y</w:t>
      </w:r>
      <w:r w:rsidR="00F42F95" w:rsidRPr="00913823">
        <w:rPr>
          <w:rFonts w:asciiTheme="majorBidi" w:hAnsiTheme="majorBidi" w:cstheme="majorBidi"/>
          <w:sz w:val="24"/>
          <w:szCs w:val="24"/>
          <w:rPrChange w:id="2163" w:author="Author">
            <w:rPr>
              <w:rFonts w:asciiTheme="majorBidi" w:hAnsiTheme="majorBidi" w:cstheme="majorBidi"/>
              <w:sz w:val="24"/>
              <w:szCs w:val="24"/>
              <w:lang w:val="en-GB"/>
            </w:rPr>
          </w:rPrChange>
        </w:rPr>
        <w:t xml:space="preserve"> </w:t>
      </w:r>
      <w:del w:id="2164" w:author="Author">
        <w:r w:rsidR="00F42F95" w:rsidRPr="00913823" w:rsidDel="002874AA">
          <w:rPr>
            <w:rFonts w:asciiTheme="majorBidi" w:hAnsiTheme="majorBidi" w:cstheme="majorBidi"/>
            <w:sz w:val="24"/>
            <w:szCs w:val="24"/>
            <w:rPrChange w:id="2165" w:author="Author">
              <w:rPr>
                <w:rFonts w:asciiTheme="majorBidi" w:hAnsiTheme="majorBidi" w:cstheme="majorBidi"/>
                <w:sz w:val="24"/>
                <w:szCs w:val="24"/>
                <w:lang w:val="en-GB"/>
              </w:rPr>
            </w:rPrChange>
          </w:rPr>
          <w:delText xml:space="preserve">Solomon </w:delText>
        </w:r>
      </w:del>
      <w:proofErr w:type="spellStart"/>
      <w:ins w:id="2166" w:author="Author">
        <w:r w:rsidR="002874AA" w:rsidRPr="00913823">
          <w:rPr>
            <w:rFonts w:asciiTheme="majorBidi" w:hAnsiTheme="majorBidi" w:cstheme="majorBidi"/>
            <w:sz w:val="24"/>
            <w:szCs w:val="24"/>
            <w:rPrChange w:id="2167" w:author="Author">
              <w:rPr>
                <w:rFonts w:asciiTheme="majorBidi" w:hAnsiTheme="majorBidi" w:cstheme="majorBidi"/>
                <w:sz w:val="24"/>
                <w:szCs w:val="24"/>
                <w:lang w:val="en-GB"/>
              </w:rPr>
            </w:rPrChange>
          </w:rPr>
          <w:t>Salamon</w:t>
        </w:r>
        <w:proofErr w:type="spellEnd"/>
        <w:r w:rsidR="002874AA" w:rsidRPr="00913823">
          <w:rPr>
            <w:rFonts w:asciiTheme="majorBidi" w:hAnsiTheme="majorBidi" w:cstheme="majorBidi"/>
            <w:sz w:val="24"/>
            <w:szCs w:val="24"/>
            <w:rPrChange w:id="2168" w:author="Author">
              <w:rPr>
                <w:rFonts w:asciiTheme="majorBidi" w:hAnsiTheme="majorBidi" w:cstheme="majorBidi"/>
                <w:sz w:val="24"/>
                <w:szCs w:val="24"/>
                <w:lang w:val="en-GB"/>
              </w:rPr>
            </w:rPrChange>
          </w:rPr>
          <w:t xml:space="preserve"> </w:t>
        </w:r>
      </w:ins>
      <w:r w:rsidR="00F42F95" w:rsidRPr="00913823">
        <w:rPr>
          <w:rFonts w:asciiTheme="majorBidi" w:hAnsiTheme="majorBidi" w:cstheme="majorBidi"/>
          <w:sz w:val="24"/>
          <w:szCs w:val="24"/>
          <w:rPrChange w:id="2169" w:author="Author">
            <w:rPr>
              <w:rFonts w:asciiTheme="majorBidi" w:hAnsiTheme="majorBidi" w:cstheme="majorBidi"/>
              <w:sz w:val="24"/>
              <w:szCs w:val="24"/>
              <w:lang w:val="en-GB"/>
            </w:rPr>
          </w:rPrChange>
        </w:rPr>
        <w:t xml:space="preserve">as </w:t>
      </w:r>
      <w:r w:rsidR="009141EF" w:rsidRPr="00913823">
        <w:rPr>
          <w:rFonts w:asciiTheme="majorBidi" w:hAnsiTheme="majorBidi" w:cstheme="majorBidi"/>
          <w:sz w:val="24"/>
          <w:szCs w:val="24"/>
          <w:rPrChange w:id="2170" w:author="Author">
            <w:rPr>
              <w:rFonts w:asciiTheme="majorBidi" w:hAnsiTheme="majorBidi" w:cstheme="majorBidi"/>
              <w:sz w:val="24"/>
              <w:szCs w:val="24"/>
              <w:lang w:val="en-GB"/>
            </w:rPr>
          </w:rPrChange>
        </w:rPr>
        <w:t xml:space="preserve">a typical </w:t>
      </w:r>
      <w:r w:rsidR="00442A78" w:rsidRPr="00913823">
        <w:rPr>
          <w:rFonts w:asciiTheme="majorBidi" w:hAnsiTheme="majorBidi" w:cstheme="majorBidi"/>
          <w:sz w:val="24"/>
          <w:szCs w:val="24"/>
          <w:rPrChange w:id="2171" w:author="Author">
            <w:rPr>
              <w:rFonts w:asciiTheme="majorBidi" w:hAnsiTheme="majorBidi" w:cstheme="majorBidi"/>
              <w:sz w:val="24"/>
              <w:szCs w:val="24"/>
              <w:lang w:val="en-GB"/>
            </w:rPr>
          </w:rPrChange>
        </w:rPr>
        <w:t xml:space="preserve">member of the Haskalah literary </w:t>
      </w:r>
      <w:r w:rsidR="00553C25" w:rsidRPr="00913823">
        <w:rPr>
          <w:rFonts w:asciiTheme="majorBidi" w:hAnsiTheme="majorBidi" w:cstheme="majorBidi"/>
          <w:sz w:val="24"/>
          <w:szCs w:val="24"/>
          <w:rPrChange w:id="2172" w:author="Author">
            <w:rPr>
              <w:rFonts w:asciiTheme="majorBidi" w:hAnsiTheme="majorBidi" w:cstheme="majorBidi"/>
              <w:sz w:val="24"/>
              <w:szCs w:val="24"/>
              <w:lang w:val="en-GB"/>
            </w:rPr>
          </w:rPrChange>
        </w:rPr>
        <w:t>tradition</w:t>
      </w:r>
      <w:r w:rsidRPr="00913823">
        <w:rPr>
          <w:rFonts w:asciiTheme="majorBidi" w:hAnsiTheme="majorBidi" w:cstheme="majorBidi"/>
          <w:sz w:val="24"/>
          <w:szCs w:val="24"/>
          <w:rPrChange w:id="2173" w:author="Author">
            <w:rPr>
              <w:rFonts w:asciiTheme="majorBidi" w:hAnsiTheme="majorBidi" w:cstheme="majorBidi"/>
              <w:sz w:val="24"/>
              <w:szCs w:val="24"/>
              <w:lang w:val="en-GB"/>
            </w:rPr>
          </w:rPrChange>
        </w:rPr>
        <w:t>.</w:t>
      </w:r>
      <w:r w:rsidR="00AC1CAE" w:rsidRPr="00913823">
        <w:rPr>
          <w:rFonts w:asciiTheme="majorBidi" w:hAnsiTheme="majorBidi" w:cstheme="majorBidi"/>
          <w:sz w:val="24"/>
          <w:szCs w:val="24"/>
          <w:rPrChange w:id="2174" w:author="Author">
            <w:rPr>
              <w:rFonts w:asciiTheme="majorBidi" w:hAnsiTheme="majorBidi" w:cstheme="majorBidi"/>
              <w:sz w:val="24"/>
              <w:szCs w:val="24"/>
              <w:lang w:val="en-GB"/>
            </w:rPr>
          </w:rPrChange>
        </w:rPr>
        <w:t xml:space="preserve"> </w:t>
      </w:r>
      <w:r w:rsidR="00F87AA1" w:rsidRPr="00913823">
        <w:rPr>
          <w:rFonts w:asciiTheme="majorBidi" w:hAnsiTheme="majorBidi" w:cstheme="majorBidi"/>
          <w:sz w:val="24"/>
          <w:szCs w:val="24"/>
          <w:rPrChange w:id="2175" w:author="Author">
            <w:rPr>
              <w:rFonts w:asciiTheme="majorBidi" w:hAnsiTheme="majorBidi" w:cstheme="majorBidi"/>
              <w:sz w:val="24"/>
              <w:szCs w:val="24"/>
              <w:lang w:val="en-GB"/>
            </w:rPr>
          </w:rPrChange>
        </w:rPr>
        <w:t xml:space="preserve">Although </w:t>
      </w:r>
      <w:proofErr w:type="spellStart"/>
      <w:r w:rsidR="00B25BF0" w:rsidRPr="00913823">
        <w:rPr>
          <w:rFonts w:asciiTheme="majorBidi" w:hAnsiTheme="majorBidi" w:cstheme="majorBidi"/>
          <w:sz w:val="24"/>
          <w:szCs w:val="24"/>
          <w:rPrChange w:id="2176" w:author="Author">
            <w:rPr>
              <w:rFonts w:asciiTheme="majorBidi" w:hAnsiTheme="majorBidi" w:cstheme="majorBidi"/>
              <w:sz w:val="24"/>
              <w:szCs w:val="24"/>
              <w:lang w:val="en-GB"/>
            </w:rPr>
          </w:rPrChange>
        </w:rPr>
        <w:t>Salamon</w:t>
      </w:r>
      <w:proofErr w:type="spellEnd"/>
      <w:ins w:id="2177" w:author="Author">
        <w:r w:rsidR="006672C5" w:rsidRPr="00913823">
          <w:rPr>
            <w:rFonts w:asciiTheme="majorBidi" w:hAnsiTheme="majorBidi" w:cstheme="majorBidi"/>
            <w:sz w:val="24"/>
            <w:szCs w:val="24"/>
            <w:rPrChange w:id="2178" w:author="Author">
              <w:rPr>
                <w:rFonts w:asciiTheme="majorBidi" w:hAnsiTheme="majorBidi" w:cstheme="majorBidi"/>
                <w:sz w:val="24"/>
                <w:szCs w:val="24"/>
                <w:lang w:val="en-GB"/>
              </w:rPr>
            </w:rPrChange>
          </w:rPr>
          <w:t>,</w:t>
        </w:r>
      </w:ins>
      <w:r w:rsidR="00B25BF0" w:rsidRPr="00913823">
        <w:rPr>
          <w:rFonts w:asciiTheme="majorBidi" w:hAnsiTheme="majorBidi" w:cstheme="majorBidi"/>
          <w:sz w:val="24"/>
          <w:szCs w:val="24"/>
          <w:rPrChange w:id="2179" w:author="Author">
            <w:rPr>
              <w:rFonts w:asciiTheme="majorBidi" w:hAnsiTheme="majorBidi" w:cstheme="majorBidi"/>
              <w:sz w:val="24"/>
              <w:szCs w:val="24"/>
              <w:lang w:val="en-GB"/>
            </w:rPr>
          </w:rPrChange>
        </w:rPr>
        <w:t xml:space="preserve"> </w:t>
      </w:r>
      <w:del w:id="2180" w:author="Author">
        <w:r w:rsidR="00B25BF0" w:rsidRPr="00913823" w:rsidDel="00DA2CD8">
          <w:rPr>
            <w:rFonts w:asciiTheme="majorBidi" w:hAnsiTheme="majorBidi" w:cstheme="majorBidi"/>
            <w:sz w:val="24"/>
            <w:szCs w:val="24"/>
            <w:rPrChange w:id="2181" w:author="Author">
              <w:rPr>
                <w:rFonts w:asciiTheme="majorBidi" w:hAnsiTheme="majorBidi" w:cstheme="majorBidi"/>
                <w:sz w:val="24"/>
                <w:szCs w:val="24"/>
                <w:lang w:val="en-GB"/>
              </w:rPr>
            </w:rPrChange>
          </w:rPr>
          <w:delText xml:space="preserve">makes </w:delText>
        </w:r>
      </w:del>
      <w:r w:rsidR="001F3C95" w:rsidRPr="00913823">
        <w:rPr>
          <w:rFonts w:asciiTheme="majorBidi" w:hAnsiTheme="majorBidi" w:cstheme="majorBidi"/>
          <w:sz w:val="24"/>
          <w:szCs w:val="24"/>
          <w:rPrChange w:id="2182" w:author="Author">
            <w:rPr>
              <w:rFonts w:asciiTheme="majorBidi" w:hAnsiTheme="majorBidi" w:cstheme="majorBidi"/>
              <w:sz w:val="24"/>
              <w:szCs w:val="24"/>
              <w:lang w:val="en-GB"/>
            </w:rPr>
          </w:rPrChange>
        </w:rPr>
        <w:t>like other Haskalah authors</w:t>
      </w:r>
      <w:ins w:id="2183" w:author="Author">
        <w:r w:rsidR="006672C5" w:rsidRPr="00913823">
          <w:rPr>
            <w:rFonts w:asciiTheme="majorBidi" w:hAnsiTheme="majorBidi" w:cstheme="majorBidi"/>
            <w:sz w:val="24"/>
            <w:szCs w:val="24"/>
            <w:rPrChange w:id="2184" w:author="Author">
              <w:rPr>
                <w:rFonts w:asciiTheme="majorBidi" w:hAnsiTheme="majorBidi" w:cstheme="majorBidi"/>
                <w:sz w:val="24"/>
                <w:szCs w:val="24"/>
                <w:lang w:val="en-GB"/>
              </w:rPr>
            </w:rPrChange>
          </w:rPr>
          <w:t>,</w:t>
        </w:r>
      </w:ins>
      <w:r w:rsidR="001F3C95" w:rsidRPr="00913823">
        <w:rPr>
          <w:rFonts w:asciiTheme="majorBidi" w:hAnsiTheme="majorBidi" w:cstheme="majorBidi"/>
          <w:sz w:val="24"/>
          <w:szCs w:val="24"/>
          <w:rPrChange w:id="2185" w:author="Author">
            <w:rPr>
              <w:rFonts w:asciiTheme="majorBidi" w:hAnsiTheme="majorBidi" w:cstheme="majorBidi"/>
              <w:sz w:val="24"/>
              <w:szCs w:val="24"/>
              <w:lang w:val="en-GB"/>
            </w:rPr>
          </w:rPrChange>
        </w:rPr>
        <w:t xml:space="preserve"> </w:t>
      </w:r>
      <w:del w:id="2186" w:author="Author">
        <w:r w:rsidR="001F3C95" w:rsidRPr="00913823" w:rsidDel="00DA2CD8">
          <w:rPr>
            <w:rFonts w:asciiTheme="majorBidi" w:hAnsiTheme="majorBidi" w:cstheme="majorBidi"/>
            <w:sz w:val="24"/>
            <w:szCs w:val="24"/>
            <w:rPrChange w:id="2187" w:author="Author">
              <w:rPr>
                <w:rFonts w:asciiTheme="majorBidi" w:hAnsiTheme="majorBidi" w:cstheme="majorBidi"/>
                <w:sz w:val="24"/>
                <w:szCs w:val="24"/>
                <w:lang w:val="en-GB"/>
              </w:rPr>
            </w:rPrChange>
          </w:rPr>
          <w:delText xml:space="preserve">an </w:delText>
        </w:r>
      </w:del>
      <w:ins w:id="2188" w:author="Author">
        <w:r w:rsidR="00DA2CD8" w:rsidRPr="00913823">
          <w:rPr>
            <w:rFonts w:asciiTheme="majorBidi" w:hAnsiTheme="majorBidi" w:cstheme="majorBidi"/>
            <w:sz w:val="24"/>
            <w:szCs w:val="24"/>
            <w:rPrChange w:id="2189" w:author="Author">
              <w:rPr>
                <w:rFonts w:asciiTheme="majorBidi" w:hAnsiTheme="majorBidi" w:cstheme="majorBidi"/>
                <w:sz w:val="24"/>
                <w:szCs w:val="24"/>
                <w:lang w:val="en-GB"/>
              </w:rPr>
            </w:rPrChange>
          </w:rPr>
          <w:t xml:space="preserve">makes </w:t>
        </w:r>
      </w:ins>
      <w:r w:rsidR="00B25BF0" w:rsidRPr="00913823">
        <w:rPr>
          <w:rFonts w:asciiTheme="majorBidi" w:hAnsiTheme="majorBidi" w:cstheme="majorBidi"/>
          <w:sz w:val="24"/>
          <w:szCs w:val="24"/>
          <w:rPrChange w:id="2190" w:author="Author">
            <w:rPr>
              <w:rFonts w:asciiTheme="majorBidi" w:hAnsiTheme="majorBidi" w:cstheme="majorBidi"/>
              <w:sz w:val="24"/>
              <w:szCs w:val="24"/>
              <w:lang w:val="en-GB"/>
            </w:rPr>
          </w:rPrChange>
        </w:rPr>
        <w:t>extensive use of biblical verses and allusions,</w:t>
      </w:r>
      <w:r w:rsidR="00B25BF0" w:rsidRPr="00913823">
        <w:rPr>
          <w:rStyle w:val="FootnoteReference"/>
          <w:rFonts w:asciiTheme="majorBidi" w:hAnsiTheme="majorBidi" w:cstheme="majorBidi"/>
          <w:sz w:val="24"/>
          <w:szCs w:val="24"/>
          <w:rPrChange w:id="2191" w:author="Author">
            <w:rPr>
              <w:rStyle w:val="FootnoteReference"/>
              <w:rFonts w:asciiTheme="majorBidi" w:hAnsiTheme="majorBidi" w:cstheme="majorBidi"/>
              <w:sz w:val="24"/>
              <w:szCs w:val="24"/>
              <w:lang w:val="en-GB"/>
            </w:rPr>
          </w:rPrChange>
        </w:rPr>
        <w:footnoteReference w:id="19"/>
      </w:r>
      <w:r w:rsidR="00B25BF0" w:rsidRPr="00913823">
        <w:rPr>
          <w:rFonts w:asciiTheme="majorBidi" w:hAnsiTheme="majorBidi" w:cstheme="majorBidi"/>
          <w:sz w:val="24"/>
          <w:szCs w:val="24"/>
          <w:rPrChange w:id="2218" w:author="Author">
            <w:rPr>
              <w:rFonts w:asciiTheme="majorBidi" w:hAnsiTheme="majorBidi" w:cstheme="majorBidi"/>
              <w:sz w:val="24"/>
              <w:szCs w:val="24"/>
              <w:lang w:val="en-GB"/>
            </w:rPr>
          </w:rPrChange>
        </w:rPr>
        <w:t xml:space="preserve"> </w:t>
      </w:r>
      <w:r w:rsidR="002D469D" w:rsidRPr="00913823">
        <w:rPr>
          <w:rFonts w:asciiTheme="majorBidi" w:hAnsiTheme="majorBidi" w:cstheme="majorBidi"/>
          <w:sz w:val="24"/>
          <w:szCs w:val="24"/>
          <w:rPrChange w:id="2219" w:author="Author">
            <w:rPr>
              <w:rFonts w:asciiTheme="majorBidi" w:hAnsiTheme="majorBidi" w:cstheme="majorBidi"/>
              <w:sz w:val="24"/>
              <w:szCs w:val="24"/>
              <w:lang w:val="en-GB"/>
            </w:rPr>
          </w:rPrChange>
        </w:rPr>
        <w:t xml:space="preserve">his </w:t>
      </w:r>
      <w:r w:rsidR="00880A1E" w:rsidRPr="00913823">
        <w:rPr>
          <w:rFonts w:asciiTheme="majorBidi" w:hAnsiTheme="majorBidi" w:cstheme="majorBidi"/>
          <w:sz w:val="24"/>
          <w:szCs w:val="24"/>
          <w:rPrChange w:id="2220" w:author="Author">
            <w:rPr>
              <w:rFonts w:asciiTheme="majorBidi" w:hAnsiTheme="majorBidi" w:cstheme="majorBidi"/>
              <w:sz w:val="24"/>
              <w:szCs w:val="24"/>
              <w:lang w:val="en-GB"/>
            </w:rPr>
          </w:rPrChange>
        </w:rPr>
        <w:t>writing</w:t>
      </w:r>
      <w:r w:rsidR="002D469D" w:rsidRPr="00913823">
        <w:rPr>
          <w:rFonts w:asciiTheme="majorBidi" w:hAnsiTheme="majorBidi" w:cstheme="majorBidi"/>
          <w:sz w:val="24"/>
          <w:szCs w:val="24"/>
          <w:rPrChange w:id="2221" w:author="Author">
            <w:rPr>
              <w:rFonts w:asciiTheme="majorBidi" w:hAnsiTheme="majorBidi" w:cstheme="majorBidi"/>
              <w:sz w:val="24"/>
              <w:szCs w:val="24"/>
              <w:lang w:val="en-GB"/>
            </w:rPr>
          </w:rPrChange>
        </w:rPr>
        <w:t xml:space="preserve"> </w:t>
      </w:r>
      <w:r w:rsidR="009C1713" w:rsidRPr="00913823">
        <w:rPr>
          <w:rFonts w:asciiTheme="majorBidi" w:hAnsiTheme="majorBidi" w:cstheme="majorBidi"/>
          <w:sz w:val="24"/>
          <w:szCs w:val="24"/>
          <w:rPrChange w:id="2222" w:author="Author">
            <w:rPr>
              <w:rFonts w:asciiTheme="majorBidi" w:hAnsiTheme="majorBidi" w:cstheme="majorBidi"/>
              <w:sz w:val="24"/>
              <w:szCs w:val="24"/>
              <w:lang w:val="en-GB"/>
            </w:rPr>
          </w:rPrChange>
        </w:rPr>
        <w:t xml:space="preserve">is spiced with </w:t>
      </w:r>
      <w:r w:rsidR="00976314" w:rsidRPr="00913823">
        <w:rPr>
          <w:rFonts w:asciiTheme="majorBidi" w:hAnsiTheme="majorBidi" w:cstheme="majorBidi"/>
          <w:sz w:val="24"/>
          <w:szCs w:val="24"/>
          <w:rPrChange w:id="2223" w:author="Author">
            <w:rPr>
              <w:rFonts w:asciiTheme="majorBidi" w:hAnsiTheme="majorBidi" w:cstheme="majorBidi"/>
              <w:sz w:val="24"/>
              <w:szCs w:val="24"/>
              <w:lang w:val="en-GB"/>
            </w:rPr>
          </w:rPrChange>
        </w:rPr>
        <w:t xml:space="preserve">a </w:t>
      </w:r>
      <w:r w:rsidR="001A18DF" w:rsidRPr="00913823">
        <w:rPr>
          <w:rFonts w:asciiTheme="majorBidi" w:hAnsiTheme="majorBidi" w:cstheme="majorBidi"/>
          <w:sz w:val="24"/>
          <w:szCs w:val="24"/>
          <w:rPrChange w:id="2224" w:author="Author">
            <w:rPr>
              <w:rFonts w:asciiTheme="majorBidi" w:hAnsiTheme="majorBidi" w:cstheme="majorBidi"/>
              <w:sz w:val="24"/>
              <w:szCs w:val="24"/>
              <w:lang w:val="en-GB"/>
            </w:rPr>
          </w:rPrChange>
        </w:rPr>
        <w:t>pinch</w:t>
      </w:r>
      <w:r w:rsidR="00976314" w:rsidRPr="00913823">
        <w:rPr>
          <w:rFonts w:asciiTheme="majorBidi" w:hAnsiTheme="majorBidi" w:cstheme="majorBidi"/>
          <w:sz w:val="24"/>
          <w:szCs w:val="24"/>
          <w:rPrChange w:id="2225" w:author="Author">
            <w:rPr>
              <w:rFonts w:asciiTheme="majorBidi" w:hAnsiTheme="majorBidi" w:cstheme="majorBidi"/>
              <w:sz w:val="24"/>
              <w:szCs w:val="24"/>
              <w:lang w:val="en-GB"/>
            </w:rPr>
          </w:rPrChange>
        </w:rPr>
        <w:t xml:space="preserve"> of bitter</w:t>
      </w:r>
      <w:del w:id="2226" w:author="Author">
        <w:r w:rsidR="00A6331F" w:rsidRPr="00913823" w:rsidDel="00E12B6F">
          <w:rPr>
            <w:rFonts w:asciiTheme="majorBidi" w:hAnsiTheme="majorBidi" w:cstheme="majorBidi"/>
            <w:sz w:val="24"/>
            <w:szCs w:val="24"/>
            <w:rPrChange w:id="2227" w:author="Author">
              <w:rPr>
                <w:rFonts w:asciiTheme="majorBidi" w:hAnsiTheme="majorBidi" w:cstheme="majorBidi"/>
                <w:sz w:val="24"/>
                <w:szCs w:val="24"/>
                <w:lang w:val="en-GB"/>
              </w:rPr>
            </w:rPrChange>
          </w:rPr>
          <w:delText>-</w:delText>
        </w:r>
      </w:del>
      <w:r w:rsidR="00976314" w:rsidRPr="00913823">
        <w:rPr>
          <w:rFonts w:asciiTheme="majorBidi" w:hAnsiTheme="majorBidi" w:cstheme="majorBidi"/>
          <w:sz w:val="24"/>
          <w:szCs w:val="24"/>
          <w:rPrChange w:id="2228" w:author="Author">
            <w:rPr>
              <w:rFonts w:asciiTheme="majorBidi" w:hAnsiTheme="majorBidi" w:cstheme="majorBidi"/>
              <w:sz w:val="24"/>
              <w:szCs w:val="24"/>
              <w:lang w:val="en-GB"/>
            </w:rPr>
          </w:rPrChange>
        </w:rPr>
        <w:t xml:space="preserve">sweet </w:t>
      </w:r>
      <w:del w:id="2229" w:author="Author">
        <w:r w:rsidR="00976314" w:rsidRPr="00913823" w:rsidDel="00DA2CD8">
          <w:rPr>
            <w:rFonts w:asciiTheme="majorBidi" w:hAnsiTheme="majorBidi" w:cstheme="majorBidi"/>
            <w:sz w:val="24"/>
            <w:szCs w:val="24"/>
            <w:rPrChange w:id="2230" w:author="Author">
              <w:rPr>
                <w:rFonts w:asciiTheme="majorBidi" w:hAnsiTheme="majorBidi" w:cstheme="majorBidi"/>
                <w:sz w:val="24"/>
                <w:szCs w:val="24"/>
                <w:lang w:val="en-GB"/>
              </w:rPr>
            </w:rPrChange>
          </w:rPr>
          <w:delText>humo</w:delText>
        </w:r>
        <w:r w:rsidR="001A18DF" w:rsidRPr="00913823" w:rsidDel="00DA2CD8">
          <w:rPr>
            <w:rFonts w:asciiTheme="majorBidi" w:hAnsiTheme="majorBidi" w:cstheme="majorBidi"/>
            <w:sz w:val="24"/>
            <w:szCs w:val="24"/>
            <w:rPrChange w:id="2231" w:author="Author">
              <w:rPr>
                <w:rFonts w:asciiTheme="majorBidi" w:hAnsiTheme="majorBidi" w:cstheme="majorBidi"/>
                <w:sz w:val="24"/>
                <w:szCs w:val="24"/>
                <w:lang w:val="en-GB"/>
              </w:rPr>
            </w:rPrChange>
          </w:rPr>
          <w:delText>ur</w:delText>
        </w:r>
      </w:del>
      <w:ins w:id="2232" w:author="Author">
        <w:r w:rsidR="00DA2CD8" w:rsidRPr="00913823">
          <w:rPr>
            <w:rFonts w:asciiTheme="majorBidi" w:hAnsiTheme="majorBidi" w:cstheme="majorBidi"/>
            <w:sz w:val="24"/>
            <w:szCs w:val="24"/>
            <w:rPrChange w:id="2233" w:author="Author">
              <w:rPr>
                <w:rFonts w:asciiTheme="majorBidi" w:hAnsiTheme="majorBidi" w:cstheme="majorBidi"/>
                <w:sz w:val="24"/>
                <w:szCs w:val="24"/>
                <w:lang w:val="en-GB"/>
              </w:rPr>
            </w:rPrChange>
          </w:rPr>
          <w:t>humor</w:t>
        </w:r>
      </w:ins>
      <w:r w:rsidR="001A18DF" w:rsidRPr="00913823">
        <w:rPr>
          <w:rFonts w:asciiTheme="majorBidi" w:hAnsiTheme="majorBidi" w:cstheme="majorBidi"/>
          <w:sz w:val="24"/>
          <w:szCs w:val="24"/>
          <w:rPrChange w:id="2234" w:author="Author">
            <w:rPr>
              <w:rFonts w:asciiTheme="majorBidi" w:hAnsiTheme="majorBidi" w:cstheme="majorBidi"/>
              <w:sz w:val="24"/>
              <w:szCs w:val="24"/>
              <w:lang w:val="en-GB"/>
            </w:rPr>
          </w:rPrChange>
        </w:rPr>
        <w:t xml:space="preserve">. </w:t>
      </w:r>
      <w:r w:rsidR="00A6331F" w:rsidRPr="00913823">
        <w:rPr>
          <w:rFonts w:asciiTheme="majorBidi" w:hAnsiTheme="majorBidi" w:cstheme="majorBidi"/>
          <w:sz w:val="24"/>
          <w:szCs w:val="24"/>
          <w:rPrChange w:id="2235" w:author="Author">
            <w:rPr>
              <w:rFonts w:asciiTheme="majorBidi" w:hAnsiTheme="majorBidi" w:cstheme="majorBidi"/>
              <w:sz w:val="24"/>
              <w:szCs w:val="24"/>
              <w:lang w:val="en-GB"/>
            </w:rPr>
          </w:rPrChange>
        </w:rPr>
        <w:t xml:space="preserve">What is especially </w:t>
      </w:r>
      <w:r w:rsidR="009E2886" w:rsidRPr="00913823">
        <w:rPr>
          <w:rFonts w:asciiTheme="majorBidi" w:hAnsiTheme="majorBidi" w:cstheme="majorBidi"/>
          <w:sz w:val="24"/>
          <w:szCs w:val="24"/>
          <w:rPrChange w:id="2236" w:author="Author">
            <w:rPr>
              <w:rFonts w:asciiTheme="majorBidi" w:hAnsiTheme="majorBidi" w:cstheme="majorBidi"/>
              <w:sz w:val="24"/>
              <w:szCs w:val="24"/>
              <w:lang w:val="en-GB"/>
            </w:rPr>
          </w:rPrChange>
        </w:rPr>
        <w:t>charming</w:t>
      </w:r>
      <w:r w:rsidR="003E091D" w:rsidRPr="00913823">
        <w:rPr>
          <w:rFonts w:asciiTheme="majorBidi" w:hAnsiTheme="majorBidi" w:cstheme="majorBidi"/>
          <w:sz w:val="24"/>
          <w:szCs w:val="24"/>
          <w:rPrChange w:id="2237" w:author="Author">
            <w:rPr>
              <w:rFonts w:asciiTheme="majorBidi" w:hAnsiTheme="majorBidi" w:cstheme="majorBidi"/>
              <w:sz w:val="24"/>
              <w:szCs w:val="24"/>
              <w:lang w:val="en-GB"/>
            </w:rPr>
          </w:rPrChange>
        </w:rPr>
        <w:t xml:space="preserve"> </w:t>
      </w:r>
      <w:r w:rsidR="00E35629" w:rsidRPr="00913823">
        <w:rPr>
          <w:rFonts w:asciiTheme="majorBidi" w:hAnsiTheme="majorBidi" w:cstheme="majorBidi"/>
          <w:sz w:val="24"/>
          <w:szCs w:val="24"/>
          <w:rPrChange w:id="2238" w:author="Author">
            <w:rPr>
              <w:rFonts w:asciiTheme="majorBidi" w:hAnsiTheme="majorBidi" w:cstheme="majorBidi"/>
              <w:sz w:val="24"/>
              <w:szCs w:val="24"/>
              <w:lang w:val="en-GB"/>
            </w:rPr>
          </w:rPrChange>
        </w:rPr>
        <w:t xml:space="preserve">is </w:t>
      </w:r>
      <w:proofErr w:type="spellStart"/>
      <w:r w:rsidR="00E35629" w:rsidRPr="00913823">
        <w:rPr>
          <w:rFonts w:asciiTheme="majorBidi" w:hAnsiTheme="majorBidi" w:cstheme="majorBidi"/>
          <w:sz w:val="24"/>
          <w:szCs w:val="24"/>
          <w:rPrChange w:id="2239" w:author="Author">
            <w:rPr>
              <w:rFonts w:asciiTheme="majorBidi" w:hAnsiTheme="majorBidi" w:cstheme="majorBidi"/>
              <w:sz w:val="24"/>
              <w:szCs w:val="24"/>
              <w:lang w:val="en-GB"/>
            </w:rPr>
          </w:rPrChange>
        </w:rPr>
        <w:t>Salamon's</w:t>
      </w:r>
      <w:proofErr w:type="spellEnd"/>
      <w:r w:rsidR="00E35629" w:rsidRPr="00913823">
        <w:rPr>
          <w:rFonts w:asciiTheme="majorBidi" w:hAnsiTheme="majorBidi" w:cstheme="majorBidi"/>
          <w:sz w:val="24"/>
          <w:szCs w:val="24"/>
          <w:rPrChange w:id="2240" w:author="Author">
            <w:rPr>
              <w:rFonts w:asciiTheme="majorBidi" w:hAnsiTheme="majorBidi" w:cstheme="majorBidi"/>
              <w:sz w:val="24"/>
              <w:szCs w:val="24"/>
              <w:lang w:val="en-GB"/>
            </w:rPr>
          </w:rPrChange>
        </w:rPr>
        <w:t xml:space="preserve"> ability to paint</w:t>
      </w:r>
      <w:del w:id="2241" w:author="Author">
        <w:r w:rsidR="00E35629" w:rsidRPr="00913823" w:rsidDel="006672C5">
          <w:rPr>
            <w:rFonts w:asciiTheme="majorBidi" w:hAnsiTheme="majorBidi" w:cstheme="majorBidi"/>
            <w:sz w:val="24"/>
            <w:szCs w:val="24"/>
            <w:rPrChange w:id="2242" w:author="Author">
              <w:rPr>
                <w:rFonts w:asciiTheme="majorBidi" w:hAnsiTheme="majorBidi" w:cstheme="majorBidi"/>
                <w:sz w:val="24"/>
                <w:szCs w:val="24"/>
                <w:lang w:val="en-GB"/>
              </w:rPr>
            </w:rPrChange>
          </w:rPr>
          <w:delText xml:space="preserve"> in a few strokes</w:delText>
        </w:r>
      </w:del>
      <w:r w:rsidR="00E35629" w:rsidRPr="00913823">
        <w:rPr>
          <w:rFonts w:asciiTheme="majorBidi" w:hAnsiTheme="majorBidi" w:cstheme="majorBidi"/>
          <w:sz w:val="24"/>
          <w:szCs w:val="24"/>
          <w:rPrChange w:id="2243" w:author="Author">
            <w:rPr>
              <w:rFonts w:asciiTheme="majorBidi" w:hAnsiTheme="majorBidi" w:cstheme="majorBidi"/>
              <w:sz w:val="24"/>
              <w:szCs w:val="24"/>
              <w:lang w:val="en-GB"/>
            </w:rPr>
          </w:rPrChange>
        </w:rPr>
        <w:t xml:space="preserve"> a scene</w:t>
      </w:r>
      <w:r w:rsidR="00AF12DE" w:rsidRPr="00913823">
        <w:rPr>
          <w:rFonts w:asciiTheme="majorBidi" w:hAnsiTheme="majorBidi" w:cstheme="majorBidi"/>
          <w:sz w:val="24"/>
          <w:szCs w:val="24"/>
          <w:rPrChange w:id="2244" w:author="Author">
            <w:rPr>
              <w:rFonts w:asciiTheme="majorBidi" w:hAnsiTheme="majorBidi" w:cstheme="majorBidi"/>
              <w:sz w:val="24"/>
              <w:szCs w:val="24"/>
              <w:lang w:val="en-GB"/>
            </w:rPr>
          </w:rPrChange>
        </w:rPr>
        <w:t xml:space="preserve"> </w:t>
      </w:r>
      <w:ins w:id="2245" w:author="Author">
        <w:r w:rsidR="006672C5" w:rsidRPr="00913823">
          <w:rPr>
            <w:rFonts w:asciiTheme="majorBidi" w:hAnsiTheme="majorBidi" w:cstheme="majorBidi"/>
            <w:sz w:val="24"/>
            <w:szCs w:val="24"/>
            <w:rPrChange w:id="2246" w:author="Author">
              <w:rPr>
                <w:rFonts w:asciiTheme="majorBidi" w:hAnsiTheme="majorBidi" w:cstheme="majorBidi"/>
                <w:sz w:val="24"/>
                <w:szCs w:val="24"/>
                <w:lang w:val="en-GB"/>
              </w:rPr>
            </w:rPrChange>
          </w:rPr>
          <w:t xml:space="preserve">with a few strokes, </w:t>
        </w:r>
      </w:ins>
      <w:r w:rsidR="00AF12DE" w:rsidRPr="00913823">
        <w:rPr>
          <w:rFonts w:asciiTheme="majorBidi" w:hAnsiTheme="majorBidi" w:cstheme="majorBidi"/>
          <w:sz w:val="24"/>
          <w:szCs w:val="24"/>
          <w:rPrChange w:id="2247" w:author="Author">
            <w:rPr>
              <w:rFonts w:asciiTheme="majorBidi" w:hAnsiTheme="majorBidi" w:cstheme="majorBidi"/>
              <w:sz w:val="24"/>
              <w:szCs w:val="24"/>
              <w:lang w:val="en-GB"/>
            </w:rPr>
          </w:rPrChange>
        </w:rPr>
        <w:t xml:space="preserve">and </w:t>
      </w:r>
      <w:r w:rsidR="003E091D" w:rsidRPr="00913823">
        <w:rPr>
          <w:rFonts w:asciiTheme="majorBidi" w:hAnsiTheme="majorBidi" w:cstheme="majorBidi"/>
          <w:sz w:val="24"/>
          <w:szCs w:val="24"/>
          <w:rPrChange w:id="2248" w:author="Author">
            <w:rPr>
              <w:rFonts w:asciiTheme="majorBidi" w:hAnsiTheme="majorBidi" w:cstheme="majorBidi"/>
              <w:sz w:val="24"/>
              <w:szCs w:val="24"/>
              <w:lang w:val="en-GB"/>
            </w:rPr>
          </w:rPrChange>
        </w:rPr>
        <w:t xml:space="preserve">to </w:t>
      </w:r>
      <w:r w:rsidR="00AF12DE" w:rsidRPr="00913823">
        <w:rPr>
          <w:rFonts w:asciiTheme="majorBidi" w:hAnsiTheme="majorBidi" w:cstheme="majorBidi"/>
          <w:sz w:val="24"/>
          <w:szCs w:val="24"/>
          <w:rPrChange w:id="2249" w:author="Author">
            <w:rPr>
              <w:rFonts w:asciiTheme="majorBidi" w:hAnsiTheme="majorBidi" w:cstheme="majorBidi"/>
              <w:sz w:val="24"/>
              <w:szCs w:val="24"/>
              <w:lang w:val="en-GB"/>
            </w:rPr>
          </w:rPrChange>
        </w:rPr>
        <w:t xml:space="preserve">turn </w:t>
      </w:r>
      <w:r w:rsidR="003E091D" w:rsidRPr="00913823">
        <w:rPr>
          <w:rFonts w:asciiTheme="majorBidi" w:hAnsiTheme="majorBidi" w:cstheme="majorBidi"/>
          <w:sz w:val="24"/>
          <w:szCs w:val="24"/>
          <w:rPrChange w:id="2250" w:author="Author">
            <w:rPr>
              <w:rFonts w:asciiTheme="majorBidi" w:hAnsiTheme="majorBidi" w:cstheme="majorBidi"/>
              <w:sz w:val="24"/>
              <w:szCs w:val="24"/>
              <w:lang w:val="en-GB"/>
            </w:rPr>
          </w:rPrChange>
        </w:rPr>
        <w:t>the story of his life</w:t>
      </w:r>
      <w:r w:rsidR="00102A80" w:rsidRPr="00913823">
        <w:rPr>
          <w:rFonts w:asciiTheme="majorBidi" w:hAnsiTheme="majorBidi" w:cstheme="majorBidi"/>
          <w:sz w:val="24"/>
          <w:szCs w:val="24"/>
          <w:rPrChange w:id="2251" w:author="Author">
            <w:rPr>
              <w:rFonts w:asciiTheme="majorBidi" w:hAnsiTheme="majorBidi" w:cstheme="majorBidi"/>
              <w:sz w:val="24"/>
              <w:szCs w:val="24"/>
              <w:lang w:val="en-GB"/>
            </w:rPr>
          </w:rPrChange>
        </w:rPr>
        <w:t xml:space="preserve"> into</w:t>
      </w:r>
      <w:r w:rsidR="003E091D" w:rsidRPr="00913823">
        <w:rPr>
          <w:rFonts w:asciiTheme="majorBidi" w:hAnsiTheme="majorBidi" w:cstheme="majorBidi"/>
          <w:sz w:val="24"/>
          <w:szCs w:val="24"/>
          <w:rPrChange w:id="2252" w:author="Author">
            <w:rPr>
              <w:rFonts w:asciiTheme="majorBidi" w:hAnsiTheme="majorBidi" w:cstheme="majorBidi"/>
              <w:sz w:val="24"/>
              <w:szCs w:val="24"/>
              <w:lang w:val="en-GB"/>
            </w:rPr>
          </w:rPrChange>
        </w:rPr>
        <w:t xml:space="preserve"> </w:t>
      </w:r>
      <w:ins w:id="2253" w:author="Author">
        <w:r w:rsidR="006672C5" w:rsidRPr="00913823">
          <w:rPr>
            <w:rFonts w:asciiTheme="majorBidi" w:hAnsiTheme="majorBidi" w:cstheme="majorBidi"/>
            <w:sz w:val="24"/>
            <w:szCs w:val="24"/>
            <w:rPrChange w:id="2254" w:author="Author">
              <w:rPr>
                <w:rFonts w:asciiTheme="majorBidi" w:hAnsiTheme="majorBidi" w:cstheme="majorBidi"/>
                <w:sz w:val="24"/>
                <w:szCs w:val="24"/>
                <w:lang w:val="en-GB"/>
              </w:rPr>
            </w:rPrChange>
          </w:rPr>
          <w:t xml:space="preserve">a </w:t>
        </w:r>
      </w:ins>
      <w:del w:id="2255" w:author="Author">
        <w:r w:rsidR="003E091D" w:rsidRPr="00913823" w:rsidDel="00DA2CD8">
          <w:rPr>
            <w:rFonts w:asciiTheme="majorBidi" w:hAnsiTheme="majorBidi" w:cstheme="majorBidi"/>
            <w:sz w:val="24"/>
            <w:szCs w:val="24"/>
            <w:rPrChange w:id="2256" w:author="Author">
              <w:rPr>
                <w:rFonts w:asciiTheme="majorBidi" w:hAnsiTheme="majorBidi" w:cstheme="majorBidi"/>
                <w:sz w:val="24"/>
                <w:szCs w:val="24"/>
                <w:lang w:val="en-GB"/>
              </w:rPr>
            </w:rPrChange>
          </w:rPr>
          <w:delText xml:space="preserve">a </w:delText>
        </w:r>
      </w:del>
      <w:r w:rsidR="003E091D" w:rsidRPr="00913823">
        <w:rPr>
          <w:rFonts w:asciiTheme="majorBidi" w:hAnsiTheme="majorBidi" w:cstheme="majorBidi"/>
          <w:sz w:val="24"/>
          <w:szCs w:val="24"/>
          <w:rPrChange w:id="2257" w:author="Author">
            <w:rPr>
              <w:rFonts w:asciiTheme="majorBidi" w:hAnsiTheme="majorBidi" w:cstheme="majorBidi"/>
              <w:sz w:val="24"/>
              <w:szCs w:val="24"/>
              <w:lang w:val="en-GB"/>
            </w:rPr>
          </w:rPrChange>
        </w:rPr>
        <w:t xml:space="preserve">lively </w:t>
      </w:r>
      <w:del w:id="2258" w:author="Author">
        <w:r w:rsidR="003E091D" w:rsidRPr="00913823" w:rsidDel="006672C5">
          <w:rPr>
            <w:rFonts w:asciiTheme="majorBidi" w:hAnsiTheme="majorBidi" w:cstheme="majorBidi"/>
            <w:sz w:val="24"/>
            <w:szCs w:val="24"/>
            <w:rPrChange w:id="2259" w:author="Author">
              <w:rPr>
                <w:rFonts w:asciiTheme="majorBidi" w:hAnsiTheme="majorBidi" w:cstheme="majorBidi"/>
                <w:sz w:val="24"/>
                <w:szCs w:val="24"/>
                <w:lang w:val="en-GB"/>
              </w:rPr>
            </w:rPrChange>
          </w:rPr>
          <w:delText>r</w:delText>
        </w:r>
        <w:r w:rsidR="00FB0357" w:rsidRPr="00913823" w:rsidDel="006672C5">
          <w:rPr>
            <w:rFonts w:asciiTheme="majorBidi" w:hAnsiTheme="majorBidi" w:cstheme="majorBidi"/>
            <w:sz w:val="24"/>
            <w:szCs w:val="24"/>
            <w:rPrChange w:id="2260" w:author="Author">
              <w:rPr>
                <w:rFonts w:asciiTheme="majorBidi" w:hAnsiTheme="majorBidi" w:cstheme="majorBidi"/>
                <w:sz w:val="24"/>
                <w:szCs w:val="24"/>
                <w:lang w:val="en-GB"/>
              </w:rPr>
            </w:rPrChange>
          </w:rPr>
          <w:delText>e</w:delText>
        </w:r>
        <w:r w:rsidR="003E091D" w:rsidRPr="00913823" w:rsidDel="006672C5">
          <w:rPr>
            <w:rFonts w:asciiTheme="majorBidi" w:hAnsiTheme="majorBidi" w:cstheme="majorBidi"/>
            <w:sz w:val="24"/>
            <w:szCs w:val="24"/>
            <w:rPrChange w:id="2261" w:author="Author">
              <w:rPr>
                <w:rFonts w:asciiTheme="majorBidi" w:hAnsiTheme="majorBidi" w:cstheme="majorBidi"/>
                <w:sz w:val="24"/>
                <w:szCs w:val="24"/>
                <w:lang w:val="en-GB"/>
              </w:rPr>
            </w:rPrChange>
          </w:rPr>
          <w:delText>ading</w:delText>
        </w:r>
      </w:del>
      <w:ins w:id="2262" w:author="Author">
        <w:r w:rsidR="006672C5" w:rsidRPr="00913823">
          <w:rPr>
            <w:rFonts w:asciiTheme="majorBidi" w:hAnsiTheme="majorBidi" w:cstheme="majorBidi"/>
            <w:sz w:val="24"/>
            <w:szCs w:val="24"/>
            <w:rPrChange w:id="2263" w:author="Author">
              <w:rPr>
                <w:rFonts w:asciiTheme="majorBidi" w:hAnsiTheme="majorBidi" w:cstheme="majorBidi"/>
                <w:sz w:val="24"/>
                <w:szCs w:val="24"/>
                <w:lang w:val="en-GB"/>
              </w:rPr>
            </w:rPrChange>
          </w:rPr>
          <w:t>narrative</w:t>
        </w:r>
      </w:ins>
      <w:r w:rsidR="00E35629" w:rsidRPr="00913823">
        <w:rPr>
          <w:rFonts w:asciiTheme="majorBidi" w:hAnsiTheme="majorBidi" w:cstheme="majorBidi"/>
          <w:sz w:val="24"/>
          <w:szCs w:val="24"/>
          <w:rPrChange w:id="2264" w:author="Author">
            <w:rPr>
              <w:rFonts w:asciiTheme="majorBidi" w:hAnsiTheme="majorBidi" w:cstheme="majorBidi"/>
              <w:sz w:val="24"/>
              <w:szCs w:val="24"/>
              <w:lang w:val="en-GB"/>
            </w:rPr>
          </w:rPrChange>
        </w:rPr>
        <w:t xml:space="preserve">. </w:t>
      </w:r>
    </w:p>
    <w:p w14:paraId="7CA5E035" w14:textId="471EB415" w:rsidR="00CA5901" w:rsidRPr="00F00D08" w:rsidRDefault="00CA5901" w:rsidP="00913823">
      <w:pPr>
        <w:spacing w:line="360" w:lineRule="auto"/>
        <w:ind w:firstLine="720"/>
        <w:jc w:val="left"/>
        <w:rPr>
          <w:rFonts w:asciiTheme="majorBidi" w:hAnsiTheme="majorBidi" w:cstheme="majorBidi"/>
          <w:sz w:val="24"/>
          <w:szCs w:val="24"/>
        </w:rPr>
        <w:pPrChange w:id="2265" w:author="Author">
          <w:pPr>
            <w:spacing w:line="360" w:lineRule="auto"/>
          </w:pPr>
        </w:pPrChange>
      </w:pPr>
      <w:del w:id="2266" w:author="Author">
        <w:r w:rsidRPr="00F00D08" w:rsidDel="00601D2A">
          <w:rPr>
            <w:rFonts w:asciiTheme="majorBidi" w:hAnsiTheme="majorBidi" w:cstheme="majorBidi"/>
            <w:sz w:val="24"/>
            <w:szCs w:val="24"/>
          </w:rPr>
          <w:delText xml:space="preserve">           </w:delText>
        </w:r>
      </w:del>
      <w:r w:rsidRPr="00F00D08">
        <w:rPr>
          <w:rFonts w:asciiTheme="majorBidi" w:hAnsiTheme="majorBidi" w:cstheme="majorBidi"/>
          <w:sz w:val="24"/>
          <w:szCs w:val="24"/>
        </w:rPr>
        <w:t>Throughout his autobiography</w:t>
      </w:r>
      <w:ins w:id="2267" w:author="Author">
        <w:r w:rsidR="00DA2CD8" w:rsidRPr="00F00D08">
          <w:rPr>
            <w:rFonts w:asciiTheme="majorBidi" w:hAnsiTheme="majorBidi" w:cstheme="majorBidi"/>
            <w:sz w:val="24"/>
            <w:szCs w:val="24"/>
          </w:rPr>
          <w:t>,</w:t>
        </w:r>
      </w:ins>
      <w:r w:rsidRPr="00F00D08">
        <w:rPr>
          <w:rFonts w:asciiTheme="majorBidi" w:hAnsiTheme="majorBidi" w:cstheme="majorBidi"/>
          <w:sz w:val="24"/>
          <w:szCs w:val="24"/>
        </w:rPr>
        <w:t xml:space="preserve"> </w:t>
      </w:r>
      <w:proofErr w:type="spellStart"/>
      <w:r w:rsidRPr="00F00D08">
        <w:rPr>
          <w:rFonts w:asciiTheme="majorBidi" w:hAnsiTheme="majorBidi" w:cstheme="majorBidi"/>
          <w:sz w:val="24"/>
          <w:szCs w:val="24"/>
        </w:rPr>
        <w:t>Salamon</w:t>
      </w:r>
      <w:proofErr w:type="spellEnd"/>
      <w:r w:rsidRPr="00F00D08">
        <w:rPr>
          <w:rFonts w:asciiTheme="majorBidi" w:hAnsiTheme="majorBidi" w:cstheme="majorBidi"/>
          <w:sz w:val="24"/>
          <w:szCs w:val="24"/>
        </w:rPr>
        <w:t xml:space="preserve"> criticizes the curricul</w:t>
      </w:r>
      <w:ins w:id="2268" w:author="Author">
        <w:r w:rsidR="008504F9" w:rsidRPr="00F00D08">
          <w:rPr>
            <w:rFonts w:asciiTheme="majorBidi" w:hAnsiTheme="majorBidi" w:cstheme="majorBidi"/>
            <w:sz w:val="24"/>
            <w:szCs w:val="24"/>
          </w:rPr>
          <w:t>a</w:t>
        </w:r>
      </w:ins>
      <w:del w:id="2269" w:author="Author">
        <w:r w:rsidRPr="00F00D08" w:rsidDel="008504F9">
          <w:rPr>
            <w:rFonts w:asciiTheme="majorBidi" w:hAnsiTheme="majorBidi" w:cstheme="majorBidi"/>
            <w:sz w:val="24"/>
            <w:szCs w:val="24"/>
          </w:rPr>
          <w:delText>um</w:delText>
        </w:r>
      </w:del>
      <w:r w:rsidRPr="00F00D08">
        <w:rPr>
          <w:rFonts w:asciiTheme="majorBidi" w:hAnsiTheme="majorBidi" w:cstheme="majorBidi"/>
          <w:sz w:val="24"/>
          <w:szCs w:val="24"/>
        </w:rPr>
        <w:t xml:space="preserve"> of the yeshivahs for being based solely on the study of the Talmud and </w:t>
      </w:r>
      <w:del w:id="2270" w:author="Author">
        <w:r w:rsidRPr="00F00D08" w:rsidDel="008504F9">
          <w:rPr>
            <w:rFonts w:asciiTheme="majorBidi" w:hAnsiTheme="majorBidi" w:cstheme="majorBidi"/>
            <w:sz w:val="24"/>
            <w:szCs w:val="24"/>
          </w:rPr>
          <w:delText xml:space="preserve">the </w:delText>
        </w:r>
      </w:del>
      <w:r w:rsidRPr="00F00D08">
        <w:rPr>
          <w:rFonts w:asciiTheme="majorBidi" w:hAnsiTheme="majorBidi" w:cstheme="majorBidi"/>
          <w:sz w:val="24"/>
          <w:szCs w:val="24"/>
        </w:rPr>
        <w:t xml:space="preserve">halakhic literature. </w:t>
      </w:r>
      <w:r w:rsidR="00810142" w:rsidRPr="00F00D08">
        <w:rPr>
          <w:rFonts w:asciiTheme="majorBidi" w:hAnsiTheme="majorBidi" w:cstheme="majorBidi"/>
          <w:sz w:val="24"/>
          <w:szCs w:val="24"/>
        </w:rPr>
        <w:t>W</w:t>
      </w:r>
      <w:r w:rsidR="00AE25D5" w:rsidRPr="00F00D08">
        <w:rPr>
          <w:rFonts w:asciiTheme="majorBidi" w:hAnsiTheme="majorBidi" w:cstheme="majorBidi"/>
          <w:sz w:val="24"/>
          <w:szCs w:val="24"/>
        </w:rPr>
        <w:t xml:space="preserve">e know from </w:t>
      </w:r>
      <w:r w:rsidR="00A35FC1" w:rsidRPr="00F00D08">
        <w:rPr>
          <w:rFonts w:asciiTheme="majorBidi" w:hAnsiTheme="majorBidi" w:cstheme="majorBidi"/>
          <w:sz w:val="24"/>
          <w:szCs w:val="24"/>
        </w:rPr>
        <w:t xml:space="preserve">other autobiographies and scholarly </w:t>
      </w:r>
      <w:del w:id="2271" w:author="Author">
        <w:r w:rsidR="00A35FC1" w:rsidRPr="00F00D08" w:rsidDel="00DA2CD8">
          <w:rPr>
            <w:rFonts w:asciiTheme="majorBidi" w:hAnsiTheme="majorBidi" w:cstheme="majorBidi"/>
            <w:sz w:val="24"/>
            <w:szCs w:val="24"/>
          </w:rPr>
          <w:delText>researches</w:delText>
        </w:r>
      </w:del>
      <w:ins w:id="2272" w:author="Author">
        <w:r w:rsidR="00DA2CD8" w:rsidRPr="00F00D08">
          <w:rPr>
            <w:rFonts w:asciiTheme="majorBidi" w:hAnsiTheme="majorBidi" w:cstheme="majorBidi"/>
            <w:sz w:val="24"/>
            <w:szCs w:val="24"/>
          </w:rPr>
          <w:t>research</w:t>
        </w:r>
      </w:ins>
      <w:del w:id="2273" w:author="Author">
        <w:r w:rsidR="00A35FC1" w:rsidRPr="00F00D08" w:rsidDel="00DA2CD8">
          <w:rPr>
            <w:rFonts w:asciiTheme="majorBidi" w:hAnsiTheme="majorBidi" w:cstheme="majorBidi"/>
            <w:sz w:val="24"/>
            <w:szCs w:val="24"/>
          </w:rPr>
          <w:delText>,</w:delText>
        </w:r>
      </w:del>
      <w:r w:rsidR="00A35FC1" w:rsidRPr="00F00D08">
        <w:rPr>
          <w:rFonts w:asciiTheme="majorBidi" w:hAnsiTheme="majorBidi" w:cstheme="majorBidi"/>
          <w:sz w:val="24"/>
          <w:szCs w:val="24"/>
        </w:rPr>
        <w:t xml:space="preserve"> </w:t>
      </w:r>
      <w:r w:rsidR="00267073" w:rsidRPr="00F00D08">
        <w:rPr>
          <w:rFonts w:asciiTheme="majorBidi" w:hAnsiTheme="majorBidi" w:cstheme="majorBidi"/>
          <w:sz w:val="24"/>
          <w:szCs w:val="24"/>
        </w:rPr>
        <w:t xml:space="preserve">that </w:t>
      </w:r>
      <w:r w:rsidRPr="00F00D08">
        <w:rPr>
          <w:rFonts w:asciiTheme="majorBidi" w:hAnsiTheme="majorBidi" w:cstheme="majorBidi"/>
          <w:sz w:val="24"/>
          <w:szCs w:val="24"/>
        </w:rPr>
        <w:t xml:space="preserve">religious educators prevented yeshivah students from studying the Bible out of fear of </w:t>
      </w:r>
      <w:proofErr w:type="spellStart"/>
      <w:r w:rsidRPr="00F00D08">
        <w:rPr>
          <w:rFonts w:asciiTheme="majorBidi" w:hAnsiTheme="majorBidi" w:cstheme="majorBidi"/>
          <w:i/>
          <w:iCs/>
          <w:sz w:val="24"/>
          <w:szCs w:val="24"/>
        </w:rPr>
        <w:t>minnut</w:t>
      </w:r>
      <w:proofErr w:type="spellEnd"/>
      <w:r w:rsidRPr="00F00D08">
        <w:rPr>
          <w:rFonts w:asciiTheme="majorBidi" w:hAnsiTheme="majorBidi" w:cstheme="majorBidi"/>
          <w:i/>
          <w:iCs/>
          <w:sz w:val="24"/>
          <w:szCs w:val="24"/>
        </w:rPr>
        <w:t xml:space="preserve"> </w:t>
      </w:r>
      <w:r w:rsidRPr="00F00D08">
        <w:rPr>
          <w:rFonts w:asciiTheme="majorBidi" w:hAnsiTheme="majorBidi" w:cstheme="majorBidi"/>
          <w:sz w:val="24"/>
          <w:szCs w:val="24"/>
        </w:rPr>
        <w:t>(heresy).</w:t>
      </w:r>
      <w:r w:rsidRPr="00F00D08">
        <w:rPr>
          <w:rStyle w:val="FootnoteReference"/>
          <w:rFonts w:asciiTheme="majorBidi" w:hAnsiTheme="majorBidi" w:cstheme="majorBidi"/>
          <w:sz w:val="24"/>
          <w:szCs w:val="24"/>
        </w:rPr>
        <w:footnoteReference w:id="20"/>
      </w:r>
      <w:r w:rsidRPr="00913823">
        <w:rPr>
          <w:rFonts w:asciiTheme="majorBidi" w:hAnsiTheme="majorBidi" w:cstheme="majorBidi"/>
          <w:sz w:val="24"/>
          <w:szCs w:val="24"/>
          <w:rPrChange w:id="2282" w:author="Author">
            <w:rPr>
              <w:rFonts w:asciiTheme="majorBidi" w:hAnsiTheme="majorBidi" w:cstheme="majorBidi"/>
              <w:sz w:val="24"/>
              <w:szCs w:val="24"/>
              <w:lang w:val="en-GB"/>
            </w:rPr>
          </w:rPrChange>
        </w:rPr>
        <w:t xml:space="preserve"> </w:t>
      </w:r>
      <w:del w:id="2283" w:author="Author">
        <w:r w:rsidRPr="00F00D08" w:rsidDel="00770F79">
          <w:rPr>
            <w:rFonts w:asciiTheme="majorBidi" w:hAnsiTheme="majorBidi" w:cstheme="majorBidi"/>
            <w:sz w:val="24"/>
            <w:szCs w:val="24"/>
          </w:rPr>
          <w:delText xml:space="preserve"> </w:delText>
        </w:r>
      </w:del>
      <w:r w:rsidRPr="00F00D08">
        <w:rPr>
          <w:rFonts w:asciiTheme="majorBidi" w:hAnsiTheme="majorBidi" w:cstheme="majorBidi"/>
          <w:sz w:val="24"/>
          <w:szCs w:val="24"/>
        </w:rPr>
        <w:t xml:space="preserve">As </w:t>
      </w:r>
      <w:del w:id="2284" w:author="Author">
        <w:r w:rsidRPr="00F00D08" w:rsidDel="00E12B6F">
          <w:rPr>
            <w:rFonts w:asciiTheme="majorBidi" w:hAnsiTheme="majorBidi" w:cstheme="majorBidi"/>
            <w:sz w:val="24"/>
            <w:szCs w:val="24"/>
          </w:rPr>
          <w:delText xml:space="preserve">the </w:delText>
        </w:r>
      </w:del>
      <w:ins w:id="2285" w:author="Author">
        <w:r w:rsidR="00E12B6F" w:rsidRPr="00F00D08">
          <w:rPr>
            <w:rFonts w:asciiTheme="majorBidi" w:hAnsiTheme="majorBidi" w:cstheme="majorBidi"/>
            <w:sz w:val="24"/>
            <w:szCs w:val="24"/>
          </w:rPr>
          <w:t xml:space="preserve">a </w:t>
        </w:r>
      </w:ins>
      <w:r w:rsidRPr="00F00D08">
        <w:rPr>
          <w:rFonts w:asciiTheme="majorBidi" w:hAnsiTheme="majorBidi" w:cstheme="majorBidi"/>
          <w:sz w:val="24"/>
          <w:szCs w:val="24"/>
        </w:rPr>
        <w:t>result</w:t>
      </w:r>
      <w:ins w:id="2286" w:author="Author">
        <w:r w:rsidR="00E12B6F" w:rsidRPr="00F00D08">
          <w:rPr>
            <w:rFonts w:asciiTheme="majorBidi" w:hAnsiTheme="majorBidi" w:cstheme="majorBidi"/>
            <w:sz w:val="24"/>
            <w:szCs w:val="24"/>
          </w:rPr>
          <w:t>,</w:t>
        </w:r>
      </w:ins>
      <w:r w:rsidRPr="00F00D08">
        <w:rPr>
          <w:rFonts w:asciiTheme="majorBidi" w:hAnsiTheme="majorBidi" w:cstheme="majorBidi"/>
          <w:sz w:val="24"/>
          <w:szCs w:val="24"/>
        </w:rPr>
        <w:t xml:space="preserve"> the entire community of Talmudic scholars lacked basic knowledge of the Bible, the Aggadah, and </w:t>
      </w:r>
      <w:del w:id="2287" w:author="Author">
        <w:r w:rsidRPr="00F00D08" w:rsidDel="00E12B6F">
          <w:rPr>
            <w:rFonts w:asciiTheme="majorBidi" w:hAnsiTheme="majorBidi" w:cstheme="majorBidi"/>
            <w:sz w:val="24"/>
            <w:szCs w:val="24"/>
          </w:rPr>
          <w:delText xml:space="preserve">of </w:delText>
        </w:r>
      </w:del>
      <w:r w:rsidRPr="00F00D08">
        <w:rPr>
          <w:rFonts w:asciiTheme="majorBidi" w:hAnsiTheme="majorBidi" w:cstheme="majorBidi"/>
          <w:sz w:val="24"/>
          <w:szCs w:val="24"/>
        </w:rPr>
        <w:t xml:space="preserve">the Hebrew language. This practice produced generations </w:t>
      </w:r>
      <w:del w:id="2288" w:author="Author">
        <w:r w:rsidRPr="00F00D08" w:rsidDel="00E12B6F">
          <w:rPr>
            <w:rFonts w:asciiTheme="majorBidi" w:hAnsiTheme="majorBidi" w:cstheme="majorBidi"/>
            <w:sz w:val="24"/>
            <w:szCs w:val="24"/>
          </w:rPr>
          <w:delText xml:space="preserve">upon generations </w:delText>
        </w:r>
      </w:del>
      <w:r w:rsidRPr="00F00D08">
        <w:rPr>
          <w:rFonts w:asciiTheme="majorBidi" w:hAnsiTheme="majorBidi" w:cstheme="majorBidi"/>
          <w:sz w:val="24"/>
          <w:szCs w:val="24"/>
        </w:rPr>
        <w:t>of semi</w:t>
      </w:r>
      <w:del w:id="2289" w:author="Author">
        <w:r w:rsidRPr="00F00D08" w:rsidDel="00E12B6F">
          <w:rPr>
            <w:rFonts w:asciiTheme="majorBidi" w:hAnsiTheme="majorBidi" w:cstheme="majorBidi"/>
            <w:sz w:val="24"/>
            <w:szCs w:val="24"/>
          </w:rPr>
          <w:delText>-</w:delText>
        </w:r>
      </w:del>
      <w:r w:rsidRPr="00F00D08">
        <w:rPr>
          <w:rFonts w:asciiTheme="majorBidi" w:hAnsiTheme="majorBidi" w:cstheme="majorBidi"/>
          <w:sz w:val="24"/>
          <w:szCs w:val="24"/>
        </w:rPr>
        <w:t xml:space="preserve">literate men. </w:t>
      </w:r>
    </w:p>
    <w:p w14:paraId="02974ED6" w14:textId="687F8163" w:rsidR="00CA5901" w:rsidRPr="00206F4C" w:rsidRDefault="00CA5901" w:rsidP="00913823">
      <w:pPr>
        <w:pStyle w:val="FootnoteText"/>
        <w:spacing w:line="360" w:lineRule="auto"/>
        <w:ind w:firstLine="720"/>
        <w:jc w:val="left"/>
        <w:rPr>
          <w:rFonts w:asciiTheme="majorBidi" w:hAnsiTheme="majorBidi" w:cstheme="majorBidi"/>
          <w:sz w:val="24"/>
          <w:szCs w:val="24"/>
        </w:rPr>
        <w:pPrChange w:id="2290" w:author="Author">
          <w:pPr>
            <w:pStyle w:val="FootnoteText"/>
            <w:spacing w:line="360" w:lineRule="auto"/>
          </w:pPr>
        </w:pPrChange>
      </w:pPr>
      <w:del w:id="2291" w:author="Author">
        <w:r w:rsidRPr="00F00D08" w:rsidDel="00601D2A">
          <w:rPr>
            <w:rFonts w:asciiTheme="majorBidi" w:hAnsiTheme="majorBidi" w:cstheme="majorBidi"/>
            <w:sz w:val="24"/>
            <w:szCs w:val="24"/>
          </w:rPr>
          <w:delText xml:space="preserve">             </w:delText>
        </w:r>
      </w:del>
      <w:r w:rsidRPr="00F00D08">
        <w:rPr>
          <w:rFonts w:asciiTheme="majorBidi" w:hAnsiTheme="majorBidi" w:cstheme="majorBidi"/>
          <w:sz w:val="24"/>
          <w:szCs w:val="24"/>
        </w:rPr>
        <w:t>Similarly, like other maskilim</w:t>
      </w:r>
      <w:r w:rsidRPr="00913823">
        <w:rPr>
          <w:rFonts w:asciiTheme="majorBidi" w:hAnsiTheme="majorBidi" w:cstheme="majorBidi"/>
          <w:sz w:val="24"/>
          <w:szCs w:val="24"/>
          <w:rPrChange w:id="2292" w:author="Author">
            <w:rPr>
              <w:rFonts w:asciiTheme="majorBidi" w:hAnsiTheme="majorBidi" w:cstheme="majorBidi"/>
              <w:sz w:val="24"/>
              <w:szCs w:val="24"/>
              <w:lang w:val="en-GB"/>
            </w:rPr>
          </w:rPrChange>
        </w:rPr>
        <w:t>,</w:t>
      </w:r>
      <w:r w:rsidRPr="00F00D08">
        <w:rPr>
          <w:rFonts w:asciiTheme="majorBidi" w:hAnsiTheme="majorBidi" w:cstheme="majorBidi"/>
          <w:sz w:val="24"/>
          <w:szCs w:val="24"/>
        </w:rPr>
        <w:t xml:space="preserve"> </w:t>
      </w:r>
      <w:del w:id="2293" w:author="Author">
        <w:r w:rsidRPr="00F00D08" w:rsidDel="00C80A6D">
          <w:rPr>
            <w:rFonts w:asciiTheme="majorBidi" w:hAnsiTheme="majorBidi" w:cstheme="majorBidi"/>
            <w:sz w:val="24"/>
            <w:szCs w:val="24"/>
          </w:rPr>
          <w:delText xml:space="preserve">he </w:delText>
        </w:r>
      </w:del>
      <w:proofErr w:type="spellStart"/>
      <w:ins w:id="2294" w:author="Author">
        <w:r w:rsidR="00C80A6D" w:rsidRPr="00F00D08">
          <w:rPr>
            <w:rFonts w:asciiTheme="majorBidi" w:hAnsiTheme="majorBidi" w:cstheme="majorBidi"/>
            <w:sz w:val="24"/>
            <w:szCs w:val="24"/>
          </w:rPr>
          <w:t>Salamon</w:t>
        </w:r>
        <w:proofErr w:type="spellEnd"/>
        <w:r w:rsidR="00C80A6D" w:rsidRPr="00F00D08">
          <w:rPr>
            <w:rFonts w:asciiTheme="majorBidi" w:hAnsiTheme="majorBidi" w:cstheme="majorBidi"/>
            <w:sz w:val="24"/>
            <w:szCs w:val="24"/>
          </w:rPr>
          <w:t xml:space="preserve"> </w:t>
        </w:r>
      </w:ins>
      <w:r w:rsidRPr="00F00D08">
        <w:rPr>
          <w:rFonts w:asciiTheme="majorBidi" w:hAnsiTheme="majorBidi" w:cstheme="majorBidi"/>
          <w:sz w:val="24"/>
          <w:szCs w:val="24"/>
        </w:rPr>
        <w:t xml:space="preserve">criticizes the problematic attitude of </w:t>
      </w:r>
      <w:del w:id="2295" w:author="Author">
        <w:r w:rsidRPr="00F00D08" w:rsidDel="00C80A6D">
          <w:rPr>
            <w:rFonts w:asciiTheme="majorBidi" w:hAnsiTheme="majorBidi" w:cstheme="majorBidi"/>
            <w:sz w:val="24"/>
            <w:szCs w:val="24"/>
          </w:rPr>
          <w:delText xml:space="preserve">the </w:delText>
        </w:r>
      </w:del>
      <w:r w:rsidRPr="00F00D08">
        <w:rPr>
          <w:rFonts w:asciiTheme="majorBidi" w:hAnsiTheme="majorBidi" w:cstheme="majorBidi"/>
          <w:sz w:val="24"/>
          <w:szCs w:val="24"/>
        </w:rPr>
        <w:t xml:space="preserve">yeshivah culture toward writing, both as a technique and as a </w:t>
      </w:r>
      <w:del w:id="2296" w:author="Author">
        <w:r w:rsidR="006D2DBB" w:rsidRPr="00F00D08" w:rsidDel="00E12B6F">
          <w:rPr>
            <w:rFonts w:asciiTheme="majorBidi" w:hAnsiTheme="majorBidi" w:cstheme="majorBidi"/>
            <w:sz w:val="24"/>
            <w:szCs w:val="24"/>
          </w:rPr>
          <w:delText xml:space="preserve">mean </w:delText>
        </w:r>
      </w:del>
      <w:ins w:id="2297" w:author="Author">
        <w:r w:rsidR="00E12B6F" w:rsidRPr="00F00D08">
          <w:rPr>
            <w:rFonts w:asciiTheme="majorBidi" w:hAnsiTheme="majorBidi" w:cstheme="majorBidi"/>
            <w:sz w:val="24"/>
            <w:szCs w:val="24"/>
          </w:rPr>
          <w:t xml:space="preserve">means </w:t>
        </w:r>
      </w:ins>
      <w:r w:rsidR="00CC1BB4" w:rsidRPr="00F00D08">
        <w:rPr>
          <w:rFonts w:asciiTheme="majorBidi" w:hAnsiTheme="majorBidi" w:cstheme="majorBidi"/>
          <w:sz w:val="24"/>
          <w:szCs w:val="24"/>
        </w:rPr>
        <w:t>of self-expression</w:t>
      </w:r>
      <w:r w:rsidRPr="00F00D08">
        <w:rPr>
          <w:rFonts w:asciiTheme="majorBidi" w:hAnsiTheme="majorBidi" w:cstheme="majorBidi"/>
          <w:sz w:val="24"/>
          <w:szCs w:val="24"/>
        </w:rPr>
        <w:t xml:space="preserve">. The conscious distancing of the </w:t>
      </w:r>
      <w:commentRangeStart w:id="2298"/>
      <w:del w:id="2299" w:author="Author">
        <w:r w:rsidRPr="00F00D08" w:rsidDel="00601D2A">
          <w:rPr>
            <w:rFonts w:asciiTheme="majorBidi" w:hAnsiTheme="majorBidi" w:cstheme="majorBidi"/>
            <w:sz w:val="24"/>
            <w:szCs w:val="24"/>
          </w:rPr>
          <w:delText xml:space="preserve">learners' </w:delText>
        </w:r>
      </w:del>
      <w:ins w:id="2300" w:author="Author">
        <w:r w:rsidR="00601D2A" w:rsidRPr="00F00D08">
          <w:rPr>
            <w:rFonts w:asciiTheme="majorBidi" w:hAnsiTheme="majorBidi" w:cstheme="majorBidi"/>
            <w:sz w:val="24"/>
            <w:szCs w:val="24"/>
          </w:rPr>
          <w:t xml:space="preserve">learners’ </w:t>
        </w:r>
        <w:commentRangeEnd w:id="2298"/>
        <w:r w:rsidR="006453E4" w:rsidRPr="00F00D08">
          <w:rPr>
            <w:rStyle w:val="CommentReference"/>
          </w:rPr>
          <w:commentReference w:id="2298"/>
        </w:r>
      </w:ins>
      <w:r w:rsidRPr="00F00D08">
        <w:rPr>
          <w:rFonts w:asciiTheme="majorBidi" w:hAnsiTheme="majorBidi" w:cstheme="majorBidi"/>
          <w:sz w:val="24"/>
          <w:szCs w:val="24"/>
        </w:rPr>
        <w:t xml:space="preserve">community from writing was at least partly motivated by </w:t>
      </w:r>
      <w:del w:id="2301" w:author="Author">
        <w:r w:rsidRPr="00F00D08" w:rsidDel="00E12B6F">
          <w:rPr>
            <w:rFonts w:asciiTheme="majorBidi" w:hAnsiTheme="majorBidi" w:cstheme="majorBidi"/>
            <w:sz w:val="24"/>
            <w:szCs w:val="24"/>
          </w:rPr>
          <w:delText xml:space="preserve">the </w:delText>
        </w:r>
      </w:del>
      <w:r w:rsidRPr="00F00D08">
        <w:rPr>
          <w:rFonts w:asciiTheme="majorBidi" w:hAnsiTheme="majorBidi" w:cstheme="majorBidi"/>
          <w:sz w:val="24"/>
          <w:szCs w:val="24"/>
        </w:rPr>
        <w:t xml:space="preserve">fear of </w:t>
      </w:r>
      <w:del w:id="2302" w:author="Author">
        <w:r w:rsidRPr="00F00D08" w:rsidDel="00C80A6D">
          <w:rPr>
            <w:rFonts w:asciiTheme="majorBidi" w:hAnsiTheme="majorBidi" w:cstheme="majorBidi"/>
            <w:sz w:val="24"/>
            <w:szCs w:val="24"/>
          </w:rPr>
          <w:delText xml:space="preserve">the </w:delText>
        </w:r>
      </w:del>
      <w:ins w:id="2303" w:author="Author">
        <w:r w:rsidR="00C80A6D" w:rsidRPr="00F00D08">
          <w:rPr>
            <w:rFonts w:asciiTheme="majorBidi" w:hAnsiTheme="majorBidi" w:cstheme="majorBidi"/>
            <w:sz w:val="24"/>
            <w:szCs w:val="24"/>
          </w:rPr>
          <w:t xml:space="preserve">its </w:t>
        </w:r>
      </w:ins>
      <w:r w:rsidRPr="00F00D08">
        <w:rPr>
          <w:rFonts w:asciiTheme="majorBidi" w:hAnsiTheme="majorBidi" w:cstheme="majorBidi"/>
          <w:sz w:val="24"/>
          <w:szCs w:val="24"/>
        </w:rPr>
        <w:lastRenderedPageBreak/>
        <w:t xml:space="preserve">subversive power </w:t>
      </w:r>
      <w:del w:id="2304" w:author="Author">
        <w:r w:rsidRPr="00F00D08" w:rsidDel="00C80A6D">
          <w:rPr>
            <w:rFonts w:asciiTheme="majorBidi" w:hAnsiTheme="majorBidi" w:cstheme="majorBidi"/>
            <w:sz w:val="24"/>
            <w:szCs w:val="24"/>
          </w:rPr>
          <w:delText xml:space="preserve">of writing </w:delText>
        </w:r>
      </w:del>
      <w:r w:rsidRPr="00F00D08">
        <w:rPr>
          <w:rFonts w:asciiTheme="majorBidi" w:hAnsiTheme="majorBidi" w:cstheme="majorBidi"/>
          <w:sz w:val="24"/>
          <w:szCs w:val="24"/>
        </w:rPr>
        <w:t>and the dissemination of written texts.</w:t>
      </w:r>
      <w:r w:rsidRPr="00F00D08">
        <w:rPr>
          <w:rStyle w:val="FootnoteReference"/>
          <w:rFonts w:asciiTheme="majorBidi" w:hAnsiTheme="majorBidi" w:cstheme="majorBidi"/>
          <w:sz w:val="24"/>
          <w:szCs w:val="24"/>
        </w:rPr>
        <w:footnoteReference w:id="21"/>
      </w:r>
      <w:r w:rsidRPr="00F00D08">
        <w:rPr>
          <w:rFonts w:asciiTheme="majorBidi" w:hAnsiTheme="majorBidi" w:cstheme="majorBidi"/>
          <w:sz w:val="24"/>
          <w:szCs w:val="24"/>
        </w:rPr>
        <w:t xml:space="preserve"> Not accidentally</w:t>
      </w:r>
      <w:ins w:id="2344" w:author="Author">
        <w:r w:rsidR="00E12B6F" w:rsidRPr="00F00D08">
          <w:rPr>
            <w:rFonts w:asciiTheme="majorBidi" w:hAnsiTheme="majorBidi" w:cstheme="majorBidi"/>
            <w:sz w:val="24"/>
            <w:szCs w:val="24"/>
          </w:rPr>
          <w:t>,</w:t>
        </w:r>
      </w:ins>
      <w:r w:rsidRPr="00F00D08">
        <w:rPr>
          <w:rFonts w:asciiTheme="majorBidi" w:hAnsiTheme="majorBidi" w:cstheme="majorBidi"/>
          <w:sz w:val="24"/>
          <w:szCs w:val="24"/>
        </w:rPr>
        <w:t xml:space="preserve"> the flow of </w:t>
      </w:r>
      <w:proofErr w:type="spellStart"/>
      <w:r w:rsidRPr="00F00D08">
        <w:rPr>
          <w:rFonts w:asciiTheme="majorBidi" w:hAnsiTheme="majorBidi" w:cstheme="majorBidi"/>
          <w:sz w:val="24"/>
          <w:szCs w:val="24"/>
        </w:rPr>
        <w:t>Salamon’s</w:t>
      </w:r>
      <w:proofErr w:type="spellEnd"/>
      <w:r w:rsidRPr="00F00D08">
        <w:rPr>
          <w:rFonts w:asciiTheme="majorBidi" w:hAnsiTheme="majorBidi" w:cstheme="majorBidi"/>
          <w:sz w:val="24"/>
          <w:szCs w:val="24"/>
        </w:rPr>
        <w:t xml:space="preserve"> autobiographical poem is interrupted by a digression that tells </w:t>
      </w:r>
      <w:ins w:id="2345" w:author="Author">
        <w:r w:rsidR="00E12B6F" w:rsidRPr="00F00D08">
          <w:rPr>
            <w:rFonts w:asciiTheme="majorBidi" w:hAnsiTheme="majorBidi" w:cstheme="majorBidi"/>
            <w:sz w:val="24"/>
            <w:szCs w:val="24"/>
          </w:rPr>
          <w:t xml:space="preserve">of </w:t>
        </w:r>
        <w:r w:rsidR="00601D2A" w:rsidRPr="00F00D08">
          <w:rPr>
            <w:rFonts w:asciiTheme="majorBidi" w:hAnsiTheme="majorBidi" w:cstheme="majorBidi"/>
            <w:sz w:val="24"/>
            <w:szCs w:val="24"/>
          </w:rPr>
          <w:t xml:space="preserve">his </w:t>
        </w:r>
      </w:ins>
      <w:r w:rsidRPr="00F00D08">
        <w:rPr>
          <w:rFonts w:asciiTheme="majorBidi" w:hAnsiTheme="majorBidi" w:cstheme="majorBidi"/>
          <w:sz w:val="24"/>
          <w:szCs w:val="24"/>
        </w:rPr>
        <w:t xml:space="preserve">praise and love </w:t>
      </w:r>
      <w:del w:id="2346" w:author="Author">
        <w:r w:rsidRPr="00F00D08" w:rsidDel="00E12B6F">
          <w:rPr>
            <w:rFonts w:asciiTheme="majorBidi" w:hAnsiTheme="majorBidi" w:cstheme="majorBidi"/>
            <w:sz w:val="24"/>
            <w:szCs w:val="24"/>
          </w:rPr>
          <w:delText xml:space="preserve">of </w:delText>
        </w:r>
      </w:del>
      <w:ins w:id="2347" w:author="Author">
        <w:r w:rsidR="00E12B6F" w:rsidRPr="00F00D08">
          <w:rPr>
            <w:rFonts w:asciiTheme="majorBidi" w:hAnsiTheme="majorBidi" w:cstheme="majorBidi"/>
            <w:sz w:val="24"/>
            <w:szCs w:val="24"/>
          </w:rPr>
          <w:t xml:space="preserve">for </w:t>
        </w:r>
      </w:ins>
      <w:r w:rsidRPr="00F00D08">
        <w:rPr>
          <w:rFonts w:asciiTheme="majorBidi" w:hAnsiTheme="majorBidi" w:cstheme="majorBidi"/>
          <w:sz w:val="24"/>
          <w:szCs w:val="24"/>
        </w:rPr>
        <w:t>his pen. The pen</w:t>
      </w:r>
      <w:r w:rsidR="00143D56" w:rsidRPr="00F00D08">
        <w:rPr>
          <w:rFonts w:asciiTheme="majorBidi" w:hAnsiTheme="majorBidi" w:cstheme="majorBidi"/>
          <w:sz w:val="24"/>
          <w:szCs w:val="24"/>
        </w:rPr>
        <w:t xml:space="preserve">, </w:t>
      </w:r>
      <w:proofErr w:type="spellStart"/>
      <w:r w:rsidR="00143D56" w:rsidRPr="00F00D08">
        <w:rPr>
          <w:rFonts w:asciiTheme="majorBidi" w:hAnsiTheme="majorBidi" w:cstheme="majorBidi"/>
          <w:sz w:val="24"/>
          <w:szCs w:val="24"/>
        </w:rPr>
        <w:t>Salamon</w:t>
      </w:r>
      <w:proofErr w:type="spellEnd"/>
      <w:r w:rsidR="00143D56" w:rsidRPr="00F00D08">
        <w:rPr>
          <w:rFonts w:asciiTheme="majorBidi" w:hAnsiTheme="majorBidi" w:cstheme="majorBidi"/>
          <w:sz w:val="24"/>
          <w:szCs w:val="24"/>
        </w:rPr>
        <w:t xml:space="preserve"> exclaims,</w:t>
      </w:r>
      <w:r w:rsidRPr="00F00D08">
        <w:rPr>
          <w:rFonts w:asciiTheme="majorBidi" w:hAnsiTheme="majorBidi" w:cstheme="majorBidi"/>
          <w:sz w:val="24"/>
          <w:szCs w:val="24"/>
        </w:rPr>
        <w:t xml:space="preserve"> is his lover and </w:t>
      </w:r>
      <w:del w:id="2348" w:author="Author">
        <w:r w:rsidRPr="00F00D08" w:rsidDel="00E12B6F">
          <w:rPr>
            <w:rFonts w:asciiTheme="majorBidi" w:hAnsiTheme="majorBidi" w:cstheme="majorBidi"/>
            <w:sz w:val="24"/>
            <w:szCs w:val="24"/>
          </w:rPr>
          <w:delText xml:space="preserve">his </w:delText>
        </w:r>
      </w:del>
      <w:r w:rsidRPr="00F00D08">
        <w:rPr>
          <w:rFonts w:asciiTheme="majorBidi" w:hAnsiTheme="majorBidi" w:cstheme="majorBidi"/>
          <w:sz w:val="24"/>
          <w:szCs w:val="24"/>
        </w:rPr>
        <w:t xml:space="preserve">good angel that </w:t>
      </w:r>
      <w:del w:id="2349" w:author="Author">
        <w:r w:rsidRPr="00F00D08" w:rsidDel="00C80A6D">
          <w:rPr>
            <w:rFonts w:asciiTheme="majorBidi" w:hAnsiTheme="majorBidi" w:cstheme="majorBidi"/>
            <w:sz w:val="24"/>
            <w:szCs w:val="24"/>
          </w:rPr>
          <w:delText xml:space="preserve">has </w:delText>
        </w:r>
      </w:del>
      <w:ins w:id="2350" w:author="Author">
        <w:r w:rsidR="00C80A6D" w:rsidRPr="00F00D08">
          <w:rPr>
            <w:rFonts w:asciiTheme="majorBidi" w:hAnsiTheme="majorBidi" w:cstheme="majorBidi"/>
            <w:sz w:val="24"/>
            <w:szCs w:val="24"/>
          </w:rPr>
          <w:t xml:space="preserve">has </w:t>
        </w:r>
      </w:ins>
      <w:r w:rsidRPr="00F00D08">
        <w:rPr>
          <w:rFonts w:asciiTheme="majorBidi" w:hAnsiTheme="majorBidi" w:cstheme="majorBidi"/>
          <w:sz w:val="24"/>
          <w:szCs w:val="24"/>
        </w:rPr>
        <w:t xml:space="preserve">never forsaken him. More than that, </w:t>
      </w:r>
      <w:del w:id="2351" w:author="Author">
        <w:r w:rsidRPr="00F00D08" w:rsidDel="00C80A6D">
          <w:rPr>
            <w:rFonts w:asciiTheme="majorBidi" w:hAnsiTheme="majorBidi" w:cstheme="majorBidi"/>
            <w:sz w:val="24"/>
            <w:szCs w:val="24"/>
          </w:rPr>
          <w:delText xml:space="preserve">the </w:delText>
        </w:r>
      </w:del>
      <w:ins w:id="2352" w:author="Author">
        <w:r w:rsidR="00C80A6D" w:rsidRPr="00F00D08">
          <w:rPr>
            <w:rFonts w:asciiTheme="majorBidi" w:hAnsiTheme="majorBidi" w:cstheme="majorBidi"/>
            <w:sz w:val="24"/>
            <w:szCs w:val="24"/>
          </w:rPr>
          <w:t xml:space="preserve">it is the </w:t>
        </w:r>
      </w:ins>
      <w:r w:rsidRPr="00F00D08">
        <w:rPr>
          <w:rFonts w:asciiTheme="majorBidi" w:hAnsiTheme="majorBidi" w:cstheme="majorBidi"/>
          <w:sz w:val="24"/>
          <w:szCs w:val="24"/>
        </w:rPr>
        <w:t>pen</w:t>
      </w:r>
      <w:ins w:id="2353" w:author="Author">
        <w:r w:rsidR="00C80A6D" w:rsidRPr="00206F4C">
          <w:rPr>
            <w:rFonts w:asciiTheme="majorBidi" w:hAnsiTheme="majorBidi" w:cstheme="majorBidi"/>
            <w:sz w:val="24"/>
            <w:szCs w:val="24"/>
          </w:rPr>
          <w:t xml:space="preserve"> that has</w:t>
        </w:r>
      </w:ins>
      <w:r w:rsidRPr="00206F4C">
        <w:rPr>
          <w:rFonts w:asciiTheme="majorBidi" w:hAnsiTheme="majorBidi" w:cstheme="majorBidi"/>
          <w:sz w:val="24"/>
          <w:szCs w:val="24"/>
        </w:rPr>
        <w:t xml:space="preserve"> </w:t>
      </w:r>
      <w:del w:id="2354" w:author="Author">
        <w:r w:rsidRPr="00206F4C" w:rsidDel="00E12B6F">
          <w:rPr>
            <w:rFonts w:asciiTheme="majorBidi" w:hAnsiTheme="majorBidi" w:cstheme="majorBidi"/>
            <w:sz w:val="24"/>
            <w:szCs w:val="24"/>
          </w:rPr>
          <w:delText>is the one that</w:delText>
        </w:r>
        <w:r w:rsidRPr="00206F4C" w:rsidDel="002874AA">
          <w:rPr>
            <w:rFonts w:asciiTheme="majorBidi" w:hAnsiTheme="majorBidi" w:cstheme="majorBidi"/>
            <w:sz w:val="24"/>
            <w:szCs w:val="24"/>
          </w:rPr>
          <w:delText xml:space="preserve"> </w:delText>
        </w:r>
      </w:del>
      <w:r w:rsidRPr="00206F4C">
        <w:rPr>
          <w:rFonts w:asciiTheme="majorBidi" w:hAnsiTheme="majorBidi" w:cstheme="majorBidi"/>
          <w:sz w:val="24"/>
          <w:szCs w:val="24"/>
        </w:rPr>
        <w:t>made him the man he is.</w:t>
      </w:r>
      <w:r w:rsidRPr="00206F4C">
        <w:rPr>
          <w:rStyle w:val="FootnoteReference"/>
          <w:rFonts w:asciiTheme="majorBidi" w:hAnsiTheme="majorBidi" w:cstheme="majorBidi"/>
          <w:sz w:val="24"/>
          <w:szCs w:val="24"/>
        </w:rPr>
        <w:footnoteReference w:id="22"/>
      </w:r>
      <w:r w:rsidRPr="00206F4C">
        <w:rPr>
          <w:rFonts w:asciiTheme="majorBidi" w:hAnsiTheme="majorBidi" w:cstheme="majorBidi"/>
          <w:sz w:val="24"/>
          <w:szCs w:val="24"/>
        </w:rPr>
        <w:t xml:space="preserve"> </w:t>
      </w:r>
      <w:del w:id="2368" w:author="Author">
        <w:r w:rsidR="00DD0A81" w:rsidRPr="00206F4C" w:rsidDel="00601D2A">
          <w:rPr>
            <w:rFonts w:asciiTheme="majorBidi" w:hAnsiTheme="majorBidi" w:cstheme="majorBidi"/>
            <w:sz w:val="24"/>
            <w:szCs w:val="24"/>
          </w:rPr>
          <w:delText xml:space="preserve"> </w:delText>
        </w:r>
      </w:del>
      <w:r w:rsidR="00E947AC" w:rsidRPr="00206F4C">
        <w:rPr>
          <w:rFonts w:asciiTheme="majorBidi" w:hAnsiTheme="majorBidi" w:cstheme="majorBidi"/>
          <w:sz w:val="24"/>
          <w:szCs w:val="24"/>
        </w:rPr>
        <w:t>Although</w:t>
      </w:r>
      <w:r w:rsidR="00DD0A81" w:rsidRPr="00206F4C">
        <w:rPr>
          <w:rFonts w:asciiTheme="majorBidi" w:hAnsiTheme="majorBidi" w:cstheme="majorBidi"/>
          <w:sz w:val="24"/>
          <w:szCs w:val="24"/>
        </w:rPr>
        <w:t xml:space="preserve"> t</w:t>
      </w:r>
      <w:r w:rsidR="00883286" w:rsidRPr="00206F4C">
        <w:rPr>
          <w:rFonts w:asciiTheme="majorBidi" w:hAnsiTheme="majorBidi" w:cstheme="majorBidi"/>
          <w:sz w:val="24"/>
          <w:szCs w:val="24"/>
        </w:rPr>
        <w:t xml:space="preserve">he word </w:t>
      </w:r>
      <w:ins w:id="2369" w:author="Author">
        <w:r w:rsidR="00601D2A" w:rsidRPr="00206F4C">
          <w:rPr>
            <w:rFonts w:asciiTheme="majorBidi" w:hAnsiTheme="majorBidi" w:cstheme="majorBidi"/>
            <w:sz w:val="24"/>
            <w:szCs w:val="24"/>
          </w:rPr>
          <w:t xml:space="preserve">for </w:t>
        </w:r>
      </w:ins>
      <w:r w:rsidR="00883286" w:rsidRPr="00913823">
        <w:rPr>
          <w:rFonts w:asciiTheme="majorBidi" w:hAnsiTheme="majorBidi" w:cstheme="majorBidi"/>
          <w:sz w:val="24"/>
          <w:szCs w:val="24"/>
          <w:rPrChange w:id="2370" w:author="Author">
            <w:rPr>
              <w:rFonts w:asciiTheme="majorBidi" w:hAnsiTheme="majorBidi" w:cstheme="majorBidi"/>
              <w:i/>
              <w:iCs/>
              <w:sz w:val="24"/>
              <w:szCs w:val="24"/>
            </w:rPr>
          </w:rPrChange>
        </w:rPr>
        <w:t>pen</w:t>
      </w:r>
      <w:r w:rsidR="00883286" w:rsidRPr="00206F4C">
        <w:rPr>
          <w:rFonts w:asciiTheme="majorBidi" w:hAnsiTheme="majorBidi" w:cstheme="majorBidi"/>
          <w:sz w:val="24"/>
          <w:szCs w:val="24"/>
        </w:rPr>
        <w:t xml:space="preserve"> </w:t>
      </w:r>
      <w:r w:rsidR="007B7D0D" w:rsidRPr="00206F4C">
        <w:rPr>
          <w:rFonts w:asciiTheme="majorBidi" w:hAnsiTheme="majorBidi" w:cstheme="majorBidi"/>
          <w:sz w:val="24"/>
          <w:szCs w:val="24"/>
        </w:rPr>
        <w:t>(‘</w:t>
      </w:r>
      <w:r w:rsidR="007B7D0D" w:rsidRPr="00206F4C">
        <w:rPr>
          <w:rFonts w:asciiTheme="majorBidi" w:hAnsiTheme="majorBidi" w:cstheme="majorBidi"/>
          <w:i/>
          <w:iCs/>
          <w:sz w:val="24"/>
          <w:szCs w:val="24"/>
        </w:rPr>
        <w:t>et</w:t>
      </w:r>
      <w:r w:rsidR="007B7D0D" w:rsidRPr="00206F4C">
        <w:rPr>
          <w:rFonts w:asciiTheme="majorBidi" w:hAnsiTheme="majorBidi" w:cstheme="majorBidi"/>
          <w:sz w:val="24"/>
          <w:szCs w:val="24"/>
        </w:rPr>
        <w:t xml:space="preserve">) </w:t>
      </w:r>
      <w:del w:id="2371" w:author="Author">
        <w:r w:rsidR="00F64182" w:rsidRPr="00206F4C" w:rsidDel="00E12B6F">
          <w:rPr>
            <w:rFonts w:asciiTheme="majorBidi" w:hAnsiTheme="majorBidi" w:cstheme="majorBidi"/>
            <w:sz w:val="24"/>
            <w:szCs w:val="24"/>
          </w:rPr>
          <w:delText xml:space="preserve">is </w:delText>
        </w:r>
      </w:del>
      <w:r w:rsidR="00883286" w:rsidRPr="00206F4C">
        <w:rPr>
          <w:rFonts w:asciiTheme="majorBidi" w:hAnsiTheme="majorBidi" w:cstheme="majorBidi"/>
          <w:sz w:val="24"/>
          <w:szCs w:val="24"/>
        </w:rPr>
        <w:t xml:space="preserve">in Hebrew </w:t>
      </w:r>
      <w:ins w:id="2372" w:author="Author">
        <w:r w:rsidR="00E12B6F" w:rsidRPr="00206F4C">
          <w:rPr>
            <w:rFonts w:asciiTheme="majorBidi" w:hAnsiTheme="majorBidi" w:cstheme="majorBidi"/>
            <w:sz w:val="24"/>
            <w:szCs w:val="24"/>
          </w:rPr>
          <w:t xml:space="preserve">is </w:t>
        </w:r>
        <w:del w:id="2373" w:author="Author">
          <w:r w:rsidR="00E12B6F" w:rsidRPr="00206F4C" w:rsidDel="00C80A6D">
            <w:rPr>
              <w:rFonts w:asciiTheme="majorBidi" w:hAnsiTheme="majorBidi" w:cstheme="majorBidi"/>
              <w:sz w:val="24"/>
              <w:szCs w:val="24"/>
            </w:rPr>
            <w:delText>the</w:delText>
          </w:r>
        </w:del>
      </w:ins>
      <w:del w:id="2374" w:author="Author">
        <w:r w:rsidR="00883286" w:rsidRPr="00206F4C" w:rsidDel="00C80A6D">
          <w:rPr>
            <w:rFonts w:asciiTheme="majorBidi" w:hAnsiTheme="majorBidi" w:cstheme="majorBidi"/>
            <w:sz w:val="24"/>
            <w:szCs w:val="24"/>
          </w:rPr>
          <w:delText xml:space="preserve">of </w:delText>
        </w:r>
      </w:del>
      <w:r w:rsidR="00883286" w:rsidRPr="00206F4C">
        <w:rPr>
          <w:rFonts w:asciiTheme="majorBidi" w:hAnsiTheme="majorBidi" w:cstheme="majorBidi"/>
          <w:sz w:val="24"/>
          <w:szCs w:val="24"/>
        </w:rPr>
        <w:t>masculine</w:t>
      </w:r>
      <w:ins w:id="2375" w:author="Author">
        <w:r w:rsidR="00C80A6D" w:rsidRPr="00206F4C">
          <w:rPr>
            <w:rFonts w:asciiTheme="majorBidi" w:hAnsiTheme="majorBidi" w:cstheme="majorBidi"/>
            <w:sz w:val="24"/>
            <w:szCs w:val="24"/>
          </w:rPr>
          <w:t xml:space="preserve"> in</w:t>
        </w:r>
      </w:ins>
      <w:r w:rsidR="00883286" w:rsidRPr="00206F4C">
        <w:rPr>
          <w:rFonts w:asciiTheme="majorBidi" w:hAnsiTheme="majorBidi" w:cstheme="majorBidi"/>
          <w:sz w:val="24"/>
          <w:szCs w:val="24"/>
        </w:rPr>
        <w:t xml:space="preserve"> gender, </w:t>
      </w:r>
      <w:proofErr w:type="spellStart"/>
      <w:r w:rsidR="00883286" w:rsidRPr="00206F4C">
        <w:rPr>
          <w:rFonts w:asciiTheme="majorBidi" w:hAnsiTheme="majorBidi" w:cstheme="majorBidi"/>
          <w:sz w:val="24"/>
          <w:szCs w:val="24"/>
        </w:rPr>
        <w:t>Salamon</w:t>
      </w:r>
      <w:proofErr w:type="spellEnd"/>
      <w:r w:rsidR="00883286" w:rsidRPr="00206F4C">
        <w:rPr>
          <w:rFonts w:asciiTheme="majorBidi" w:hAnsiTheme="majorBidi" w:cstheme="majorBidi"/>
          <w:sz w:val="24"/>
          <w:szCs w:val="24"/>
        </w:rPr>
        <w:t xml:space="preserve"> addresses it </w:t>
      </w:r>
      <w:del w:id="2376" w:author="Author">
        <w:r w:rsidR="00883286" w:rsidRPr="00206F4C" w:rsidDel="00E12B6F">
          <w:rPr>
            <w:rFonts w:asciiTheme="majorBidi" w:hAnsiTheme="majorBidi" w:cstheme="majorBidi"/>
            <w:sz w:val="24"/>
            <w:szCs w:val="24"/>
          </w:rPr>
          <w:delText xml:space="preserve">in </w:delText>
        </w:r>
      </w:del>
      <w:ins w:id="2377" w:author="Author">
        <w:del w:id="2378" w:author="Author">
          <w:r w:rsidR="00E12B6F" w:rsidRPr="00206F4C" w:rsidDel="00601D2A">
            <w:rPr>
              <w:rFonts w:asciiTheme="majorBidi" w:hAnsiTheme="majorBidi" w:cstheme="majorBidi"/>
              <w:sz w:val="24"/>
              <w:szCs w:val="24"/>
            </w:rPr>
            <w:delText>as</w:delText>
          </w:r>
        </w:del>
        <w:r w:rsidR="00601D2A" w:rsidRPr="00206F4C">
          <w:rPr>
            <w:rFonts w:asciiTheme="majorBidi" w:hAnsiTheme="majorBidi" w:cstheme="majorBidi"/>
            <w:sz w:val="24"/>
            <w:szCs w:val="24"/>
          </w:rPr>
          <w:t>in the</w:t>
        </w:r>
        <w:r w:rsidR="00E12B6F" w:rsidRPr="00206F4C">
          <w:rPr>
            <w:rFonts w:asciiTheme="majorBidi" w:hAnsiTheme="majorBidi" w:cstheme="majorBidi"/>
            <w:sz w:val="24"/>
            <w:szCs w:val="24"/>
          </w:rPr>
          <w:t xml:space="preserve"> </w:t>
        </w:r>
      </w:ins>
      <w:r w:rsidR="00883286" w:rsidRPr="00206F4C">
        <w:rPr>
          <w:rFonts w:asciiTheme="majorBidi" w:hAnsiTheme="majorBidi" w:cstheme="majorBidi"/>
          <w:sz w:val="24"/>
          <w:szCs w:val="24"/>
        </w:rPr>
        <w:t>feminine. This poetic feminine personification of</w:t>
      </w:r>
      <w:ins w:id="2379" w:author="Author">
        <w:r w:rsidR="00C80A6D" w:rsidRPr="00206F4C">
          <w:rPr>
            <w:rFonts w:asciiTheme="majorBidi" w:hAnsiTheme="majorBidi" w:cstheme="majorBidi"/>
            <w:sz w:val="24"/>
            <w:szCs w:val="24"/>
          </w:rPr>
          <w:t xml:space="preserve"> the</w:t>
        </w:r>
      </w:ins>
      <w:r w:rsidR="00883286" w:rsidRPr="00206F4C">
        <w:rPr>
          <w:rFonts w:asciiTheme="majorBidi" w:hAnsiTheme="majorBidi" w:cstheme="majorBidi"/>
          <w:sz w:val="24"/>
          <w:szCs w:val="24"/>
        </w:rPr>
        <w:t xml:space="preserve"> </w:t>
      </w:r>
      <w:del w:id="2380" w:author="Author">
        <w:r w:rsidR="00883286" w:rsidRPr="00206F4C" w:rsidDel="00E12B6F">
          <w:rPr>
            <w:rFonts w:asciiTheme="majorBidi" w:hAnsiTheme="majorBidi" w:cstheme="majorBidi"/>
            <w:sz w:val="24"/>
            <w:szCs w:val="24"/>
          </w:rPr>
          <w:delText xml:space="preserve">the </w:delText>
        </w:r>
      </w:del>
      <w:r w:rsidR="00883286" w:rsidRPr="00206F4C">
        <w:rPr>
          <w:rFonts w:asciiTheme="majorBidi" w:hAnsiTheme="majorBidi" w:cstheme="majorBidi"/>
          <w:sz w:val="24"/>
          <w:szCs w:val="24"/>
        </w:rPr>
        <w:t xml:space="preserve">pen reflects </w:t>
      </w:r>
      <w:proofErr w:type="spellStart"/>
      <w:r w:rsidR="00883286" w:rsidRPr="00206F4C">
        <w:rPr>
          <w:rFonts w:asciiTheme="majorBidi" w:hAnsiTheme="majorBidi" w:cstheme="majorBidi"/>
          <w:sz w:val="24"/>
          <w:szCs w:val="24"/>
        </w:rPr>
        <w:t>Salamon’s</w:t>
      </w:r>
      <w:proofErr w:type="spellEnd"/>
      <w:r w:rsidR="00883286" w:rsidRPr="00206F4C">
        <w:rPr>
          <w:rFonts w:asciiTheme="majorBidi" w:hAnsiTheme="majorBidi" w:cstheme="majorBidi"/>
          <w:sz w:val="24"/>
          <w:szCs w:val="24"/>
        </w:rPr>
        <w:t xml:space="preserve"> sensibility to</w:t>
      </w:r>
      <w:ins w:id="2381" w:author="Author">
        <w:r w:rsidR="00C80A6D" w:rsidRPr="00206F4C">
          <w:rPr>
            <w:rFonts w:asciiTheme="majorBidi" w:hAnsiTheme="majorBidi" w:cstheme="majorBidi"/>
            <w:sz w:val="24"/>
            <w:szCs w:val="24"/>
          </w:rPr>
          <w:t>ward</w:t>
        </w:r>
      </w:ins>
      <w:r w:rsidR="00883286" w:rsidRPr="00206F4C">
        <w:rPr>
          <w:rFonts w:asciiTheme="majorBidi" w:hAnsiTheme="majorBidi" w:cstheme="majorBidi"/>
          <w:sz w:val="24"/>
          <w:szCs w:val="24"/>
        </w:rPr>
        <w:t xml:space="preserve"> the aesthetic aspects of his poem.</w:t>
      </w:r>
    </w:p>
    <w:p w14:paraId="01B82BB5" w14:textId="403A0473" w:rsidR="00CA5901" w:rsidRPr="00206F4C" w:rsidRDefault="00CA5901" w:rsidP="00913823">
      <w:pPr>
        <w:tabs>
          <w:tab w:val="left" w:pos="851"/>
          <w:tab w:val="right" w:pos="1710"/>
        </w:tabs>
        <w:spacing w:line="360" w:lineRule="auto"/>
        <w:jc w:val="left"/>
        <w:rPr>
          <w:rFonts w:asciiTheme="majorBidi" w:hAnsiTheme="majorBidi" w:cstheme="majorBidi"/>
          <w:sz w:val="24"/>
          <w:szCs w:val="24"/>
        </w:rPr>
        <w:pPrChange w:id="2382" w:author="Author">
          <w:pPr>
            <w:tabs>
              <w:tab w:val="right" w:pos="1710"/>
            </w:tabs>
            <w:spacing w:line="360" w:lineRule="auto"/>
          </w:pPr>
        </w:pPrChange>
      </w:pPr>
      <w:r w:rsidRPr="00206F4C">
        <w:rPr>
          <w:rFonts w:asciiTheme="majorBidi" w:hAnsiTheme="majorBidi" w:cstheme="majorBidi"/>
          <w:sz w:val="24"/>
          <w:szCs w:val="24"/>
        </w:rPr>
        <w:tab/>
      </w:r>
      <w:ins w:id="2383" w:author="Author">
        <w:r w:rsidR="00601D2A" w:rsidRPr="00206F4C">
          <w:rPr>
            <w:rFonts w:asciiTheme="majorBidi" w:hAnsiTheme="majorBidi" w:cstheme="majorBidi"/>
            <w:sz w:val="24"/>
            <w:szCs w:val="24"/>
          </w:rPr>
          <w:tab/>
        </w:r>
      </w:ins>
      <w:del w:id="2384" w:author="Author">
        <w:r w:rsidRPr="00206F4C" w:rsidDel="00601D2A">
          <w:rPr>
            <w:rFonts w:asciiTheme="majorBidi" w:hAnsiTheme="majorBidi" w:cstheme="majorBidi"/>
            <w:sz w:val="24"/>
            <w:szCs w:val="24"/>
          </w:rPr>
          <w:delText xml:space="preserve">                </w:delText>
        </w:r>
      </w:del>
      <w:r w:rsidRPr="00206F4C">
        <w:rPr>
          <w:rFonts w:asciiTheme="majorBidi" w:hAnsiTheme="majorBidi" w:cstheme="majorBidi"/>
          <w:sz w:val="24"/>
          <w:szCs w:val="24"/>
        </w:rPr>
        <w:t>In hindsight</w:t>
      </w:r>
      <w:ins w:id="2385" w:author="Author">
        <w:r w:rsidR="00E12B6F" w:rsidRPr="00206F4C">
          <w:rPr>
            <w:rFonts w:asciiTheme="majorBidi" w:hAnsiTheme="majorBidi" w:cstheme="majorBidi"/>
            <w:sz w:val="24"/>
            <w:szCs w:val="24"/>
          </w:rPr>
          <w:t>,</w:t>
        </w:r>
      </w:ins>
      <w:r w:rsidRPr="00206F4C">
        <w:rPr>
          <w:rFonts w:asciiTheme="majorBidi" w:hAnsiTheme="majorBidi" w:cstheme="majorBidi"/>
          <w:sz w:val="24"/>
          <w:szCs w:val="24"/>
        </w:rPr>
        <w:t xml:space="preserve"> we must admit that </w:t>
      </w:r>
      <w:proofErr w:type="spellStart"/>
      <w:r w:rsidRPr="00206F4C">
        <w:rPr>
          <w:rFonts w:asciiTheme="majorBidi" w:hAnsiTheme="majorBidi" w:cstheme="majorBidi"/>
          <w:sz w:val="24"/>
          <w:szCs w:val="24"/>
        </w:rPr>
        <w:t>Salamon's</w:t>
      </w:r>
      <w:proofErr w:type="spellEnd"/>
      <w:r w:rsidRPr="00206F4C">
        <w:rPr>
          <w:rFonts w:asciiTheme="majorBidi" w:hAnsiTheme="majorBidi" w:cstheme="majorBidi"/>
          <w:sz w:val="24"/>
          <w:szCs w:val="24"/>
        </w:rPr>
        <w:t xml:space="preserve"> intellectual journey from a typical representative of </w:t>
      </w:r>
      <w:ins w:id="2386" w:author="Author">
        <w:r w:rsidR="00F24EF9" w:rsidRPr="00206F4C">
          <w:rPr>
            <w:rFonts w:asciiTheme="majorBidi" w:hAnsiTheme="majorBidi" w:cstheme="majorBidi"/>
            <w:sz w:val="24"/>
            <w:szCs w:val="24"/>
          </w:rPr>
          <w:t xml:space="preserve">a </w:t>
        </w:r>
      </w:ins>
      <w:del w:id="2387" w:author="Author">
        <w:r w:rsidRPr="00206F4C" w:rsidDel="00E12B6F">
          <w:rPr>
            <w:rFonts w:asciiTheme="majorBidi" w:hAnsiTheme="majorBidi" w:cstheme="majorBidi"/>
            <w:sz w:val="24"/>
            <w:szCs w:val="24"/>
          </w:rPr>
          <w:delText xml:space="preserve">the </w:delText>
        </w:r>
      </w:del>
      <w:r w:rsidR="006536E6" w:rsidRPr="00206F4C">
        <w:rPr>
          <w:rFonts w:asciiTheme="majorBidi" w:hAnsiTheme="majorBidi" w:cstheme="majorBidi"/>
          <w:sz w:val="24"/>
          <w:szCs w:val="24"/>
        </w:rPr>
        <w:t>C</w:t>
      </w:r>
      <w:r w:rsidRPr="00206F4C">
        <w:rPr>
          <w:rFonts w:asciiTheme="majorBidi" w:hAnsiTheme="majorBidi" w:cstheme="majorBidi"/>
          <w:sz w:val="24"/>
          <w:szCs w:val="24"/>
        </w:rPr>
        <w:t>entral European ultra-</w:t>
      </w:r>
      <w:del w:id="2388" w:author="Author">
        <w:r w:rsidRPr="00206F4C" w:rsidDel="00E12B6F">
          <w:rPr>
            <w:rFonts w:asciiTheme="majorBidi" w:hAnsiTheme="majorBidi" w:cstheme="majorBidi"/>
            <w:sz w:val="24"/>
            <w:szCs w:val="24"/>
          </w:rPr>
          <w:delText xml:space="preserve">orthodoxy </w:delText>
        </w:r>
      </w:del>
      <w:ins w:id="2389" w:author="Author">
        <w:r w:rsidR="00E12B6F" w:rsidRPr="00206F4C">
          <w:rPr>
            <w:rFonts w:asciiTheme="majorBidi" w:hAnsiTheme="majorBidi" w:cstheme="majorBidi"/>
            <w:sz w:val="24"/>
            <w:szCs w:val="24"/>
          </w:rPr>
          <w:t>Orthodox</w:t>
        </w:r>
        <w:r w:rsidR="00C80A6D" w:rsidRPr="00206F4C">
          <w:rPr>
            <w:rFonts w:asciiTheme="majorBidi" w:hAnsiTheme="majorBidi" w:cstheme="majorBidi"/>
            <w:sz w:val="24"/>
            <w:szCs w:val="24"/>
          </w:rPr>
          <w:t xml:space="preserve"> society</w:t>
        </w:r>
        <w:r w:rsidR="00E12B6F" w:rsidRPr="00206F4C">
          <w:rPr>
            <w:rFonts w:asciiTheme="majorBidi" w:hAnsiTheme="majorBidi" w:cstheme="majorBidi"/>
            <w:sz w:val="24"/>
            <w:szCs w:val="24"/>
          </w:rPr>
          <w:t xml:space="preserve"> </w:t>
        </w:r>
      </w:ins>
      <w:commentRangeStart w:id="2390"/>
      <w:r w:rsidRPr="00206F4C">
        <w:rPr>
          <w:rFonts w:asciiTheme="majorBidi" w:hAnsiTheme="majorBidi" w:cstheme="majorBidi"/>
          <w:sz w:val="24"/>
          <w:szCs w:val="24"/>
        </w:rPr>
        <w:t>to</w:t>
      </w:r>
      <w:commentRangeEnd w:id="2390"/>
      <w:r w:rsidR="00E12B6F" w:rsidRPr="00206F4C">
        <w:rPr>
          <w:rStyle w:val="CommentReference"/>
        </w:rPr>
        <w:commentReference w:id="2390"/>
      </w:r>
      <w:r w:rsidRPr="00206F4C">
        <w:rPr>
          <w:rFonts w:asciiTheme="majorBidi" w:hAnsiTheme="majorBidi" w:cstheme="majorBidi"/>
          <w:sz w:val="24"/>
          <w:szCs w:val="24"/>
        </w:rPr>
        <w:t xml:space="preserve"> an open-minded critic of some of the fundamental principles of Judaism</w:t>
      </w:r>
      <w:ins w:id="2391" w:author="Author">
        <w:r w:rsidR="00F24EF9" w:rsidRPr="00206F4C">
          <w:rPr>
            <w:rFonts w:asciiTheme="majorBidi" w:hAnsiTheme="majorBidi" w:cstheme="majorBidi"/>
            <w:sz w:val="24"/>
            <w:szCs w:val="24"/>
          </w:rPr>
          <w:t>—</w:t>
        </w:r>
      </w:ins>
      <w:del w:id="2392" w:author="Author">
        <w:r w:rsidRPr="00206F4C" w:rsidDel="00F24EF9">
          <w:rPr>
            <w:rFonts w:asciiTheme="majorBidi" w:hAnsiTheme="majorBidi" w:cstheme="majorBidi"/>
            <w:sz w:val="24"/>
            <w:szCs w:val="24"/>
          </w:rPr>
          <w:delText xml:space="preserve">, </w:delText>
        </w:r>
      </w:del>
      <w:r w:rsidRPr="00206F4C">
        <w:rPr>
          <w:rFonts w:asciiTheme="majorBidi" w:hAnsiTheme="majorBidi" w:cstheme="majorBidi"/>
          <w:sz w:val="24"/>
          <w:szCs w:val="24"/>
        </w:rPr>
        <w:t>such as the</w:t>
      </w:r>
      <w:r w:rsidR="006C6CE2" w:rsidRPr="00206F4C">
        <w:rPr>
          <w:rFonts w:asciiTheme="majorBidi" w:hAnsiTheme="majorBidi" w:cstheme="majorBidi"/>
          <w:sz w:val="24"/>
          <w:szCs w:val="24"/>
        </w:rPr>
        <w:t xml:space="preserve"> genesis of the Oral Law</w:t>
      </w:r>
      <w:r w:rsidR="004E49B4" w:rsidRPr="00206F4C">
        <w:rPr>
          <w:rFonts w:asciiTheme="majorBidi" w:hAnsiTheme="majorBidi" w:cstheme="majorBidi"/>
          <w:sz w:val="24"/>
          <w:szCs w:val="24"/>
        </w:rPr>
        <w:t>,</w:t>
      </w:r>
      <w:r w:rsidR="006C6CE2" w:rsidRPr="00206F4C">
        <w:rPr>
          <w:rFonts w:asciiTheme="majorBidi" w:hAnsiTheme="majorBidi" w:cstheme="majorBidi"/>
          <w:sz w:val="24"/>
          <w:szCs w:val="24"/>
        </w:rPr>
        <w:t xml:space="preserve"> the</w:t>
      </w:r>
      <w:r w:rsidRPr="00206F4C">
        <w:rPr>
          <w:rFonts w:asciiTheme="majorBidi" w:hAnsiTheme="majorBidi" w:cstheme="majorBidi"/>
          <w:sz w:val="24"/>
          <w:szCs w:val="24"/>
        </w:rPr>
        <w:t xml:space="preserve"> </w:t>
      </w:r>
      <w:r w:rsidR="004E49B4" w:rsidRPr="00206F4C">
        <w:rPr>
          <w:rFonts w:asciiTheme="majorBidi" w:hAnsiTheme="majorBidi" w:cstheme="majorBidi"/>
          <w:sz w:val="24"/>
          <w:szCs w:val="24"/>
        </w:rPr>
        <w:t xml:space="preserve">uniqueness </w:t>
      </w:r>
      <w:r w:rsidRPr="00206F4C">
        <w:rPr>
          <w:rFonts w:asciiTheme="majorBidi" w:hAnsiTheme="majorBidi" w:cstheme="majorBidi"/>
          <w:sz w:val="24"/>
          <w:szCs w:val="24"/>
        </w:rPr>
        <w:t>of the Mishnah</w:t>
      </w:r>
      <w:r w:rsidR="004E49B4" w:rsidRPr="00206F4C">
        <w:rPr>
          <w:rFonts w:asciiTheme="majorBidi" w:hAnsiTheme="majorBidi" w:cstheme="majorBidi"/>
          <w:sz w:val="24"/>
          <w:szCs w:val="24"/>
        </w:rPr>
        <w:t xml:space="preserve"> as the </w:t>
      </w:r>
      <w:r w:rsidR="00E40D36" w:rsidRPr="00206F4C">
        <w:rPr>
          <w:rFonts w:asciiTheme="majorBidi" w:hAnsiTheme="majorBidi" w:cstheme="majorBidi"/>
          <w:sz w:val="24"/>
          <w:szCs w:val="24"/>
        </w:rPr>
        <w:t>corpus of the Oral Law</w:t>
      </w:r>
      <w:r w:rsidRPr="00206F4C">
        <w:rPr>
          <w:rFonts w:asciiTheme="majorBidi" w:hAnsiTheme="majorBidi" w:cstheme="majorBidi"/>
          <w:sz w:val="24"/>
          <w:szCs w:val="24"/>
        </w:rPr>
        <w:t xml:space="preserve">, or </w:t>
      </w:r>
      <w:r w:rsidR="00B755DE" w:rsidRPr="00206F4C">
        <w:rPr>
          <w:rFonts w:asciiTheme="majorBidi" w:hAnsiTheme="majorBidi" w:cstheme="majorBidi"/>
          <w:sz w:val="24"/>
          <w:szCs w:val="24"/>
        </w:rPr>
        <w:t xml:space="preserve">Judaism’s </w:t>
      </w:r>
      <w:del w:id="2393" w:author="Author">
        <w:r w:rsidRPr="00206F4C" w:rsidDel="00E12B6F">
          <w:rPr>
            <w:rFonts w:asciiTheme="majorBidi" w:hAnsiTheme="majorBidi" w:cstheme="majorBidi"/>
            <w:sz w:val="24"/>
            <w:szCs w:val="24"/>
          </w:rPr>
          <w:delText>gender exclusive</w:delText>
        </w:r>
      </w:del>
      <w:ins w:id="2394" w:author="Author">
        <w:r w:rsidR="00E12B6F" w:rsidRPr="00206F4C">
          <w:rPr>
            <w:rFonts w:asciiTheme="majorBidi" w:hAnsiTheme="majorBidi" w:cstheme="majorBidi"/>
            <w:sz w:val="24"/>
            <w:szCs w:val="24"/>
          </w:rPr>
          <w:t>gender-exclusive</w:t>
        </w:r>
      </w:ins>
      <w:r w:rsidRPr="00206F4C">
        <w:rPr>
          <w:rFonts w:asciiTheme="majorBidi" w:hAnsiTheme="majorBidi" w:cstheme="majorBidi"/>
          <w:sz w:val="24"/>
          <w:szCs w:val="24"/>
        </w:rPr>
        <w:t xml:space="preserve"> practices discussed in his essays</w:t>
      </w:r>
      <w:del w:id="2395" w:author="Author">
        <w:r w:rsidRPr="00206F4C" w:rsidDel="00F24EF9">
          <w:rPr>
            <w:rFonts w:asciiTheme="majorBidi" w:hAnsiTheme="majorBidi" w:cstheme="majorBidi"/>
            <w:sz w:val="24"/>
            <w:szCs w:val="24"/>
          </w:rPr>
          <w:delText>,</w:delText>
        </w:r>
      </w:del>
      <w:r w:rsidRPr="00206F4C">
        <w:rPr>
          <w:rStyle w:val="FootnoteReference"/>
          <w:rFonts w:asciiTheme="majorBidi" w:hAnsiTheme="majorBidi" w:cstheme="majorBidi"/>
          <w:sz w:val="24"/>
          <w:szCs w:val="24"/>
        </w:rPr>
        <w:footnoteReference w:id="23"/>
      </w:r>
      <w:ins w:id="2411" w:author="Author">
        <w:r w:rsidR="00F24EF9" w:rsidRPr="00206F4C">
          <w:rPr>
            <w:rFonts w:asciiTheme="majorBidi" w:hAnsiTheme="majorBidi" w:cstheme="majorBidi"/>
            <w:sz w:val="24"/>
            <w:szCs w:val="24"/>
          </w:rPr>
          <w:t>—</w:t>
        </w:r>
      </w:ins>
      <w:r w:rsidRPr="00206F4C">
        <w:rPr>
          <w:rFonts w:asciiTheme="majorBidi" w:hAnsiTheme="majorBidi" w:cstheme="majorBidi"/>
          <w:sz w:val="24"/>
          <w:szCs w:val="24"/>
        </w:rPr>
        <w:t xml:space="preserve"> prove that ultra-</w:t>
      </w:r>
      <w:del w:id="2412" w:author="Author">
        <w:r w:rsidRPr="00206F4C" w:rsidDel="00E12B6F">
          <w:rPr>
            <w:rFonts w:asciiTheme="majorBidi" w:hAnsiTheme="majorBidi" w:cstheme="majorBidi"/>
            <w:sz w:val="24"/>
            <w:szCs w:val="24"/>
          </w:rPr>
          <w:delText xml:space="preserve">orthodoxy </w:delText>
        </w:r>
      </w:del>
      <w:ins w:id="2413" w:author="Author">
        <w:r w:rsidR="00E12B6F" w:rsidRPr="00206F4C">
          <w:rPr>
            <w:rFonts w:asciiTheme="majorBidi" w:hAnsiTheme="majorBidi" w:cstheme="majorBidi"/>
            <w:sz w:val="24"/>
            <w:szCs w:val="24"/>
          </w:rPr>
          <w:t xml:space="preserve">Orthodoxy </w:t>
        </w:r>
      </w:ins>
      <w:r w:rsidRPr="00206F4C">
        <w:rPr>
          <w:rFonts w:asciiTheme="majorBidi" w:hAnsiTheme="majorBidi" w:cstheme="majorBidi"/>
          <w:sz w:val="24"/>
          <w:szCs w:val="24"/>
        </w:rPr>
        <w:t>had every reason to fear the subversive power of writing.</w:t>
      </w:r>
      <w:r w:rsidR="0046111E" w:rsidRPr="00206F4C">
        <w:rPr>
          <w:rFonts w:asciiTheme="majorBidi" w:hAnsiTheme="majorBidi" w:cstheme="majorBidi"/>
          <w:sz w:val="24"/>
          <w:szCs w:val="24"/>
        </w:rPr>
        <w:t xml:space="preserve"> </w:t>
      </w:r>
    </w:p>
    <w:p w14:paraId="6B08C63D" w14:textId="77777777" w:rsidR="000420DB" w:rsidRPr="00913823" w:rsidRDefault="000420DB" w:rsidP="00913823">
      <w:pPr>
        <w:spacing w:line="360" w:lineRule="auto"/>
        <w:ind w:firstLine="720"/>
        <w:jc w:val="left"/>
        <w:rPr>
          <w:rFonts w:asciiTheme="majorBidi" w:hAnsiTheme="majorBidi" w:cstheme="majorBidi"/>
          <w:sz w:val="24"/>
          <w:szCs w:val="24"/>
          <w:rPrChange w:id="2414" w:author="Author">
            <w:rPr>
              <w:rFonts w:asciiTheme="majorBidi" w:hAnsiTheme="majorBidi" w:cstheme="majorBidi"/>
              <w:sz w:val="24"/>
              <w:szCs w:val="24"/>
              <w:lang w:val="en-GB"/>
            </w:rPr>
          </w:rPrChange>
        </w:rPr>
        <w:pPrChange w:id="2415" w:author="Author">
          <w:pPr>
            <w:spacing w:line="360" w:lineRule="auto"/>
            <w:ind w:firstLine="720"/>
          </w:pPr>
        </w:pPrChange>
      </w:pPr>
    </w:p>
    <w:p w14:paraId="0F8EB931" w14:textId="57C8FD86" w:rsidR="000420DB" w:rsidRPr="00913823" w:rsidRDefault="000420DB" w:rsidP="00913823">
      <w:pPr>
        <w:spacing w:line="360" w:lineRule="auto"/>
        <w:jc w:val="left"/>
        <w:rPr>
          <w:rFonts w:asciiTheme="majorBidi" w:hAnsiTheme="majorBidi" w:cstheme="majorBidi"/>
          <w:b/>
          <w:bCs/>
          <w:i/>
          <w:iCs/>
          <w:sz w:val="24"/>
          <w:szCs w:val="24"/>
          <w:rPrChange w:id="2416" w:author="Author">
            <w:rPr>
              <w:rFonts w:asciiTheme="majorBidi" w:hAnsiTheme="majorBidi" w:cstheme="majorBidi"/>
              <w:b/>
              <w:bCs/>
              <w:i/>
              <w:iCs/>
              <w:sz w:val="24"/>
              <w:szCs w:val="24"/>
              <w:lang w:val="en-GB"/>
            </w:rPr>
          </w:rPrChange>
        </w:rPr>
        <w:pPrChange w:id="2417" w:author="Author">
          <w:pPr>
            <w:spacing w:line="360" w:lineRule="auto"/>
          </w:pPr>
        </w:pPrChange>
      </w:pPr>
      <w:r w:rsidRPr="00913823">
        <w:rPr>
          <w:rFonts w:asciiTheme="majorBidi" w:hAnsiTheme="majorBidi" w:cstheme="majorBidi"/>
          <w:b/>
          <w:bCs/>
          <w:i/>
          <w:iCs/>
          <w:sz w:val="24"/>
          <w:szCs w:val="24"/>
          <w:rPrChange w:id="2418" w:author="Author">
            <w:rPr>
              <w:rFonts w:asciiTheme="majorBidi" w:hAnsiTheme="majorBidi" w:cstheme="majorBidi"/>
              <w:b/>
              <w:bCs/>
              <w:i/>
              <w:iCs/>
              <w:sz w:val="24"/>
              <w:szCs w:val="24"/>
              <w:lang w:val="en-GB"/>
            </w:rPr>
          </w:rPrChange>
        </w:rPr>
        <w:t xml:space="preserve">The Days of My </w:t>
      </w:r>
      <w:commentRangeStart w:id="2419"/>
      <w:r w:rsidRPr="00913823">
        <w:rPr>
          <w:rFonts w:asciiTheme="majorBidi" w:hAnsiTheme="majorBidi" w:cstheme="majorBidi"/>
          <w:b/>
          <w:bCs/>
          <w:i/>
          <w:iCs/>
          <w:sz w:val="24"/>
          <w:szCs w:val="24"/>
          <w:rPrChange w:id="2420" w:author="Author">
            <w:rPr>
              <w:rFonts w:asciiTheme="majorBidi" w:hAnsiTheme="majorBidi" w:cstheme="majorBidi"/>
              <w:b/>
              <w:bCs/>
              <w:i/>
              <w:iCs/>
              <w:sz w:val="24"/>
              <w:szCs w:val="24"/>
              <w:lang w:val="en-GB"/>
            </w:rPr>
          </w:rPrChange>
        </w:rPr>
        <w:t>Life</w:t>
      </w:r>
      <w:commentRangeEnd w:id="2419"/>
      <w:r w:rsidR="00872CEB" w:rsidRPr="00206F4C">
        <w:rPr>
          <w:rStyle w:val="CommentReference"/>
        </w:rPr>
        <w:commentReference w:id="2419"/>
      </w:r>
    </w:p>
    <w:p w14:paraId="1B649EDD" w14:textId="633896C3" w:rsidR="0003540A" w:rsidRPr="00913823" w:rsidRDefault="006349E9" w:rsidP="00913823">
      <w:pPr>
        <w:spacing w:line="360" w:lineRule="auto"/>
        <w:jc w:val="left"/>
        <w:rPr>
          <w:rFonts w:asciiTheme="majorBidi" w:hAnsiTheme="majorBidi" w:cstheme="majorBidi"/>
          <w:sz w:val="24"/>
          <w:szCs w:val="24"/>
          <w:rPrChange w:id="2421" w:author="Author">
            <w:rPr>
              <w:rFonts w:asciiTheme="majorBidi" w:hAnsiTheme="majorBidi" w:cstheme="majorBidi"/>
              <w:sz w:val="24"/>
              <w:szCs w:val="24"/>
              <w:lang w:val="en-GB"/>
            </w:rPr>
          </w:rPrChange>
        </w:rPr>
        <w:pPrChange w:id="2422" w:author="Author">
          <w:pPr>
            <w:spacing w:line="360" w:lineRule="auto"/>
          </w:pPr>
        </w:pPrChange>
      </w:pPr>
      <w:r w:rsidRPr="00913823">
        <w:rPr>
          <w:rFonts w:asciiTheme="majorBidi" w:hAnsiTheme="majorBidi" w:cstheme="majorBidi"/>
          <w:sz w:val="24"/>
          <w:szCs w:val="24"/>
          <w:rPrChange w:id="2423" w:author="Author">
            <w:rPr>
              <w:rFonts w:asciiTheme="majorBidi" w:hAnsiTheme="majorBidi" w:cstheme="majorBidi"/>
              <w:sz w:val="24"/>
              <w:szCs w:val="24"/>
              <w:lang w:val="en-GB"/>
            </w:rPr>
          </w:rPrChange>
        </w:rPr>
        <w:t xml:space="preserve">The immediate reason for writing the story of his life, explains </w:t>
      </w:r>
      <w:proofErr w:type="spellStart"/>
      <w:r w:rsidRPr="00913823">
        <w:rPr>
          <w:rFonts w:asciiTheme="majorBidi" w:hAnsiTheme="majorBidi" w:cstheme="majorBidi"/>
          <w:sz w:val="24"/>
          <w:szCs w:val="24"/>
          <w:rPrChange w:id="2424" w:author="Author">
            <w:rPr>
              <w:rFonts w:asciiTheme="majorBidi" w:hAnsiTheme="majorBidi" w:cstheme="majorBidi"/>
              <w:sz w:val="24"/>
              <w:szCs w:val="24"/>
              <w:lang w:val="en-GB"/>
            </w:rPr>
          </w:rPrChange>
        </w:rPr>
        <w:t>Salamon</w:t>
      </w:r>
      <w:proofErr w:type="spellEnd"/>
      <w:r w:rsidRPr="00913823">
        <w:rPr>
          <w:rFonts w:asciiTheme="majorBidi" w:hAnsiTheme="majorBidi" w:cstheme="majorBidi"/>
          <w:sz w:val="24"/>
          <w:szCs w:val="24"/>
          <w:rPrChange w:id="2425" w:author="Author">
            <w:rPr>
              <w:rFonts w:asciiTheme="majorBidi" w:hAnsiTheme="majorBidi" w:cstheme="majorBidi"/>
              <w:sz w:val="24"/>
              <w:szCs w:val="24"/>
              <w:lang w:val="en-GB"/>
            </w:rPr>
          </w:rPrChange>
        </w:rPr>
        <w:t>, i</w:t>
      </w:r>
      <w:r w:rsidR="00C62101" w:rsidRPr="00913823">
        <w:rPr>
          <w:rFonts w:asciiTheme="majorBidi" w:hAnsiTheme="majorBidi" w:cstheme="majorBidi"/>
          <w:sz w:val="24"/>
          <w:szCs w:val="24"/>
          <w:rPrChange w:id="2426" w:author="Author">
            <w:rPr>
              <w:rFonts w:asciiTheme="majorBidi" w:hAnsiTheme="majorBidi" w:cstheme="majorBidi"/>
              <w:sz w:val="24"/>
              <w:szCs w:val="24"/>
              <w:lang w:val="en-GB"/>
            </w:rPr>
          </w:rPrChange>
        </w:rPr>
        <w:t xml:space="preserve">s his childlessness: </w:t>
      </w:r>
      <w:r w:rsidR="0006662D" w:rsidRPr="00913823">
        <w:rPr>
          <w:rFonts w:asciiTheme="majorBidi" w:hAnsiTheme="majorBidi" w:cstheme="majorBidi"/>
          <w:sz w:val="24"/>
          <w:szCs w:val="24"/>
          <w:rPrChange w:id="2427" w:author="Author">
            <w:rPr>
              <w:rFonts w:asciiTheme="majorBidi" w:hAnsiTheme="majorBidi" w:cstheme="majorBidi"/>
              <w:sz w:val="24"/>
              <w:szCs w:val="24"/>
              <w:lang w:val="en-GB"/>
            </w:rPr>
          </w:rPrChange>
        </w:rPr>
        <w:t xml:space="preserve">if he </w:t>
      </w:r>
      <w:del w:id="2428" w:author="Author">
        <w:r w:rsidR="0006662D" w:rsidRPr="00913823" w:rsidDel="00C80A6D">
          <w:rPr>
            <w:rFonts w:asciiTheme="majorBidi" w:hAnsiTheme="majorBidi" w:cstheme="majorBidi"/>
            <w:sz w:val="24"/>
            <w:szCs w:val="24"/>
            <w:rPrChange w:id="2429" w:author="Author">
              <w:rPr>
                <w:rFonts w:asciiTheme="majorBidi" w:hAnsiTheme="majorBidi" w:cstheme="majorBidi"/>
                <w:sz w:val="24"/>
                <w:szCs w:val="24"/>
                <w:lang w:val="en-GB"/>
              </w:rPr>
            </w:rPrChange>
          </w:rPr>
          <w:delText xml:space="preserve">does </w:delText>
        </w:r>
      </w:del>
      <w:ins w:id="2430" w:author="Author">
        <w:r w:rsidR="00C80A6D" w:rsidRPr="00913823">
          <w:rPr>
            <w:rFonts w:asciiTheme="majorBidi" w:hAnsiTheme="majorBidi" w:cstheme="majorBidi"/>
            <w:sz w:val="24"/>
            <w:szCs w:val="24"/>
            <w:rPrChange w:id="2431" w:author="Author">
              <w:rPr>
                <w:rFonts w:asciiTheme="majorBidi" w:hAnsiTheme="majorBidi" w:cstheme="majorBidi"/>
                <w:sz w:val="24"/>
                <w:szCs w:val="24"/>
                <w:lang w:val="en-GB"/>
              </w:rPr>
            </w:rPrChange>
          </w:rPr>
          <w:t xml:space="preserve">were </w:t>
        </w:r>
      </w:ins>
      <w:r w:rsidR="0006662D" w:rsidRPr="00913823">
        <w:rPr>
          <w:rFonts w:asciiTheme="majorBidi" w:hAnsiTheme="majorBidi" w:cstheme="majorBidi"/>
          <w:sz w:val="24"/>
          <w:szCs w:val="24"/>
          <w:rPrChange w:id="2432" w:author="Author">
            <w:rPr>
              <w:rFonts w:asciiTheme="majorBidi" w:hAnsiTheme="majorBidi" w:cstheme="majorBidi"/>
              <w:sz w:val="24"/>
              <w:szCs w:val="24"/>
              <w:lang w:val="en-GB"/>
            </w:rPr>
          </w:rPrChange>
        </w:rPr>
        <w:t xml:space="preserve">not </w:t>
      </w:r>
      <w:ins w:id="2433" w:author="Author">
        <w:r w:rsidR="00C80A6D" w:rsidRPr="00913823">
          <w:rPr>
            <w:rFonts w:asciiTheme="majorBidi" w:hAnsiTheme="majorBidi" w:cstheme="majorBidi"/>
            <w:sz w:val="24"/>
            <w:szCs w:val="24"/>
            <w:rPrChange w:id="2434" w:author="Author">
              <w:rPr>
                <w:rFonts w:asciiTheme="majorBidi" w:hAnsiTheme="majorBidi" w:cstheme="majorBidi"/>
                <w:sz w:val="24"/>
                <w:szCs w:val="24"/>
                <w:lang w:val="en-GB"/>
              </w:rPr>
            </w:rPrChange>
          </w:rPr>
          <w:t xml:space="preserve">to </w:t>
        </w:r>
      </w:ins>
      <w:r w:rsidR="0006662D" w:rsidRPr="00913823">
        <w:rPr>
          <w:rFonts w:asciiTheme="majorBidi" w:hAnsiTheme="majorBidi" w:cstheme="majorBidi"/>
          <w:sz w:val="24"/>
          <w:szCs w:val="24"/>
          <w:rPrChange w:id="2435" w:author="Author">
            <w:rPr>
              <w:rFonts w:asciiTheme="majorBidi" w:hAnsiTheme="majorBidi" w:cstheme="majorBidi"/>
              <w:sz w:val="24"/>
              <w:szCs w:val="24"/>
              <w:lang w:val="en-GB"/>
            </w:rPr>
          </w:rPrChange>
        </w:rPr>
        <w:t>write about himself</w:t>
      </w:r>
      <w:r w:rsidR="009927A9" w:rsidRPr="00913823">
        <w:rPr>
          <w:rFonts w:asciiTheme="majorBidi" w:hAnsiTheme="majorBidi" w:cstheme="majorBidi"/>
          <w:sz w:val="24"/>
          <w:szCs w:val="24"/>
          <w:rPrChange w:id="2436" w:author="Author">
            <w:rPr>
              <w:rFonts w:asciiTheme="majorBidi" w:hAnsiTheme="majorBidi" w:cstheme="majorBidi"/>
              <w:sz w:val="24"/>
              <w:szCs w:val="24"/>
              <w:lang w:val="en-GB"/>
            </w:rPr>
          </w:rPrChange>
        </w:rPr>
        <w:t xml:space="preserve">, </w:t>
      </w:r>
      <w:r w:rsidR="00B87BE4" w:rsidRPr="00913823">
        <w:rPr>
          <w:rFonts w:asciiTheme="majorBidi" w:hAnsiTheme="majorBidi" w:cstheme="majorBidi"/>
          <w:sz w:val="24"/>
          <w:szCs w:val="24"/>
          <w:rPrChange w:id="2437" w:author="Author">
            <w:rPr>
              <w:rFonts w:asciiTheme="majorBidi" w:hAnsiTheme="majorBidi" w:cstheme="majorBidi"/>
              <w:sz w:val="24"/>
              <w:szCs w:val="24"/>
              <w:lang w:val="en-GB"/>
            </w:rPr>
          </w:rPrChange>
        </w:rPr>
        <w:t xml:space="preserve">no one </w:t>
      </w:r>
      <w:del w:id="2438" w:author="Author">
        <w:r w:rsidR="00B87BE4" w:rsidRPr="00913823" w:rsidDel="00C80A6D">
          <w:rPr>
            <w:rFonts w:asciiTheme="majorBidi" w:hAnsiTheme="majorBidi" w:cstheme="majorBidi"/>
            <w:sz w:val="24"/>
            <w:szCs w:val="24"/>
            <w:rPrChange w:id="2439" w:author="Author">
              <w:rPr>
                <w:rFonts w:asciiTheme="majorBidi" w:hAnsiTheme="majorBidi" w:cstheme="majorBidi"/>
                <w:sz w:val="24"/>
                <w:szCs w:val="24"/>
                <w:lang w:val="en-GB"/>
              </w:rPr>
            </w:rPrChange>
          </w:rPr>
          <w:delText xml:space="preserve">will </w:delText>
        </w:r>
      </w:del>
      <w:ins w:id="2440" w:author="Author">
        <w:r w:rsidR="00C80A6D" w:rsidRPr="00913823">
          <w:rPr>
            <w:rFonts w:asciiTheme="majorBidi" w:hAnsiTheme="majorBidi" w:cstheme="majorBidi"/>
            <w:sz w:val="24"/>
            <w:szCs w:val="24"/>
            <w:rPrChange w:id="2441" w:author="Author">
              <w:rPr>
                <w:rFonts w:asciiTheme="majorBidi" w:hAnsiTheme="majorBidi" w:cstheme="majorBidi"/>
                <w:sz w:val="24"/>
                <w:szCs w:val="24"/>
                <w:lang w:val="en-GB"/>
              </w:rPr>
            </w:rPrChange>
          </w:rPr>
          <w:t xml:space="preserve">would </w:t>
        </w:r>
      </w:ins>
      <w:r w:rsidR="001701B1" w:rsidRPr="00913823">
        <w:rPr>
          <w:rFonts w:asciiTheme="majorBidi" w:hAnsiTheme="majorBidi" w:cstheme="majorBidi"/>
          <w:sz w:val="24"/>
          <w:szCs w:val="24"/>
          <w:rPrChange w:id="2442" w:author="Author">
            <w:rPr>
              <w:rFonts w:asciiTheme="majorBidi" w:hAnsiTheme="majorBidi" w:cstheme="majorBidi"/>
              <w:sz w:val="24"/>
              <w:szCs w:val="24"/>
              <w:lang w:val="en-GB"/>
            </w:rPr>
          </w:rPrChange>
        </w:rPr>
        <w:t xml:space="preserve">remember him </w:t>
      </w:r>
      <w:r w:rsidR="006A35E0" w:rsidRPr="00913823">
        <w:rPr>
          <w:rFonts w:asciiTheme="majorBidi" w:hAnsiTheme="majorBidi" w:cstheme="majorBidi"/>
          <w:sz w:val="24"/>
          <w:szCs w:val="24"/>
          <w:rPrChange w:id="2443" w:author="Author">
            <w:rPr>
              <w:rFonts w:asciiTheme="majorBidi" w:hAnsiTheme="majorBidi" w:cstheme="majorBidi"/>
              <w:sz w:val="24"/>
              <w:szCs w:val="24"/>
              <w:lang w:val="en-GB"/>
            </w:rPr>
          </w:rPrChange>
        </w:rPr>
        <w:t xml:space="preserve">after </w:t>
      </w:r>
      <w:r w:rsidR="00731325" w:rsidRPr="00913823">
        <w:rPr>
          <w:rFonts w:asciiTheme="majorBidi" w:hAnsiTheme="majorBidi" w:cstheme="majorBidi"/>
          <w:sz w:val="24"/>
          <w:szCs w:val="24"/>
          <w:rPrChange w:id="2444" w:author="Author">
            <w:rPr>
              <w:rFonts w:asciiTheme="majorBidi" w:hAnsiTheme="majorBidi" w:cstheme="majorBidi"/>
              <w:sz w:val="24"/>
              <w:szCs w:val="24"/>
              <w:lang w:val="en-GB"/>
            </w:rPr>
          </w:rPrChange>
        </w:rPr>
        <w:t xml:space="preserve">he </w:t>
      </w:r>
      <w:r w:rsidR="00DE0F8F" w:rsidRPr="00913823">
        <w:rPr>
          <w:rFonts w:asciiTheme="majorBidi" w:hAnsiTheme="majorBidi" w:cstheme="majorBidi"/>
          <w:sz w:val="24"/>
          <w:szCs w:val="24"/>
          <w:rPrChange w:id="2445" w:author="Author">
            <w:rPr>
              <w:rFonts w:asciiTheme="majorBidi" w:hAnsiTheme="majorBidi" w:cstheme="majorBidi"/>
              <w:sz w:val="24"/>
              <w:szCs w:val="24"/>
              <w:lang w:val="en-GB"/>
            </w:rPr>
          </w:rPrChange>
        </w:rPr>
        <w:t>die</w:t>
      </w:r>
      <w:ins w:id="2446" w:author="Author">
        <w:r w:rsidR="00601D2A" w:rsidRPr="00913823">
          <w:rPr>
            <w:rFonts w:asciiTheme="majorBidi" w:hAnsiTheme="majorBidi" w:cstheme="majorBidi"/>
            <w:sz w:val="24"/>
            <w:szCs w:val="24"/>
            <w:rPrChange w:id="2447" w:author="Author">
              <w:rPr>
                <w:rFonts w:asciiTheme="majorBidi" w:hAnsiTheme="majorBidi" w:cstheme="majorBidi"/>
                <w:sz w:val="24"/>
                <w:szCs w:val="24"/>
                <w:lang w:val="en-GB"/>
              </w:rPr>
            </w:rPrChange>
          </w:rPr>
          <w:t>d</w:t>
        </w:r>
      </w:ins>
      <w:del w:id="2448" w:author="Author">
        <w:r w:rsidR="00DE0F8F" w:rsidRPr="00913823" w:rsidDel="00601D2A">
          <w:rPr>
            <w:rFonts w:asciiTheme="majorBidi" w:hAnsiTheme="majorBidi" w:cstheme="majorBidi"/>
            <w:sz w:val="24"/>
            <w:szCs w:val="24"/>
            <w:rPrChange w:id="2449" w:author="Author">
              <w:rPr>
                <w:rFonts w:asciiTheme="majorBidi" w:hAnsiTheme="majorBidi" w:cstheme="majorBidi"/>
                <w:sz w:val="24"/>
                <w:szCs w:val="24"/>
                <w:lang w:val="en-GB"/>
              </w:rPr>
            </w:rPrChange>
          </w:rPr>
          <w:delText>s</w:delText>
        </w:r>
      </w:del>
      <w:r w:rsidR="00C62101" w:rsidRPr="00913823">
        <w:rPr>
          <w:rFonts w:asciiTheme="majorBidi" w:hAnsiTheme="majorBidi" w:cstheme="majorBidi"/>
          <w:sz w:val="24"/>
          <w:szCs w:val="24"/>
          <w:rPrChange w:id="2450" w:author="Author">
            <w:rPr>
              <w:rFonts w:asciiTheme="majorBidi" w:hAnsiTheme="majorBidi" w:cstheme="majorBidi"/>
              <w:sz w:val="24"/>
              <w:szCs w:val="24"/>
              <w:lang w:val="en-GB"/>
            </w:rPr>
          </w:rPrChange>
        </w:rPr>
        <w:t xml:space="preserve">. </w:t>
      </w:r>
      <w:r w:rsidR="00FB0357" w:rsidRPr="00913823">
        <w:rPr>
          <w:rFonts w:asciiTheme="majorBidi" w:hAnsiTheme="majorBidi" w:cstheme="majorBidi"/>
          <w:sz w:val="24"/>
          <w:szCs w:val="24"/>
          <w:rPrChange w:id="2451" w:author="Author">
            <w:rPr>
              <w:rFonts w:asciiTheme="majorBidi" w:hAnsiTheme="majorBidi" w:cstheme="majorBidi"/>
              <w:sz w:val="24"/>
              <w:szCs w:val="24"/>
              <w:lang w:val="en-GB"/>
            </w:rPr>
          </w:rPrChange>
        </w:rPr>
        <w:t>Naturally</w:t>
      </w:r>
      <w:r w:rsidR="00464FD4" w:rsidRPr="00913823">
        <w:rPr>
          <w:rFonts w:asciiTheme="majorBidi" w:hAnsiTheme="majorBidi" w:cstheme="majorBidi"/>
          <w:sz w:val="24"/>
          <w:szCs w:val="24"/>
          <w:rPrChange w:id="2452" w:author="Author">
            <w:rPr>
              <w:rFonts w:asciiTheme="majorBidi" w:hAnsiTheme="majorBidi" w:cstheme="majorBidi"/>
              <w:sz w:val="24"/>
              <w:szCs w:val="24"/>
              <w:lang w:val="en-GB"/>
            </w:rPr>
          </w:rPrChange>
        </w:rPr>
        <w:t>,</w:t>
      </w:r>
      <w:r w:rsidR="00FB0357" w:rsidRPr="00913823">
        <w:rPr>
          <w:rFonts w:asciiTheme="majorBidi" w:hAnsiTheme="majorBidi" w:cstheme="majorBidi"/>
          <w:sz w:val="24"/>
          <w:szCs w:val="24"/>
          <w:rPrChange w:id="2453" w:author="Author">
            <w:rPr>
              <w:rFonts w:asciiTheme="majorBidi" w:hAnsiTheme="majorBidi" w:cstheme="majorBidi"/>
              <w:sz w:val="24"/>
              <w:szCs w:val="24"/>
              <w:lang w:val="en-GB"/>
            </w:rPr>
          </w:rPrChange>
        </w:rPr>
        <w:t xml:space="preserve"> </w:t>
      </w:r>
      <w:r w:rsidR="006D28AE" w:rsidRPr="00913823">
        <w:rPr>
          <w:rFonts w:asciiTheme="majorBidi" w:hAnsiTheme="majorBidi" w:cstheme="majorBidi"/>
          <w:sz w:val="24"/>
          <w:szCs w:val="24"/>
          <w:rPrChange w:id="2454" w:author="Author">
            <w:rPr>
              <w:rFonts w:asciiTheme="majorBidi" w:hAnsiTheme="majorBidi" w:cstheme="majorBidi"/>
              <w:sz w:val="24"/>
              <w:szCs w:val="24"/>
              <w:lang w:val="en-GB"/>
            </w:rPr>
          </w:rPrChange>
        </w:rPr>
        <w:t xml:space="preserve">he </w:t>
      </w:r>
      <w:r w:rsidR="00FB0357" w:rsidRPr="00913823">
        <w:rPr>
          <w:rFonts w:asciiTheme="majorBidi" w:hAnsiTheme="majorBidi" w:cstheme="majorBidi"/>
          <w:sz w:val="24"/>
          <w:szCs w:val="24"/>
          <w:rPrChange w:id="2455" w:author="Author">
            <w:rPr>
              <w:rFonts w:asciiTheme="majorBidi" w:hAnsiTheme="majorBidi" w:cstheme="majorBidi"/>
              <w:sz w:val="24"/>
              <w:szCs w:val="24"/>
              <w:lang w:val="en-GB"/>
            </w:rPr>
          </w:rPrChange>
        </w:rPr>
        <w:t>begins</w:t>
      </w:r>
      <w:r w:rsidR="009927A9" w:rsidRPr="00913823">
        <w:rPr>
          <w:rFonts w:asciiTheme="majorBidi" w:hAnsiTheme="majorBidi" w:cstheme="majorBidi"/>
          <w:sz w:val="24"/>
          <w:szCs w:val="24"/>
          <w:rPrChange w:id="2456" w:author="Author">
            <w:rPr>
              <w:rFonts w:asciiTheme="majorBidi" w:hAnsiTheme="majorBidi" w:cstheme="majorBidi"/>
              <w:sz w:val="24"/>
              <w:szCs w:val="24"/>
              <w:lang w:val="en-GB"/>
            </w:rPr>
          </w:rPrChange>
        </w:rPr>
        <w:t xml:space="preserve"> his narrative</w:t>
      </w:r>
      <w:r w:rsidR="00FB0357" w:rsidRPr="00913823">
        <w:rPr>
          <w:rFonts w:asciiTheme="majorBidi" w:hAnsiTheme="majorBidi" w:cstheme="majorBidi"/>
          <w:sz w:val="24"/>
          <w:szCs w:val="24"/>
          <w:rPrChange w:id="2457" w:author="Author">
            <w:rPr>
              <w:rFonts w:asciiTheme="majorBidi" w:hAnsiTheme="majorBidi" w:cstheme="majorBidi"/>
              <w:sz w:val="24"/>
              <w:szCs w:val="24"/>
              <w:lang w:val="en-GB"/>
            </w:rPr>
          </w:rPrChange>
        </w:rPr>
        <w:t xml:space="preserve"> </w:t>
      </w:r>
      <w:r w:rsidR="00360EB6" w:rsidRPr="00913823">
        <w:rPr>
          <w:rFonts w:asciiTheme="majorBidi" w:hAnsiTheme="majorBidi" w:cstheme="majorBidi"/>
          <w:sz w:val="24"/>
          <w:szCs w:val="24"/>
          <w:rPrChange w:id="2458" w:author="Author">
            <w:rPr>
              <w:rFonts w:asciiTheme="majorBidi" w:hAnsiTheme="majorBidi" w:cstheme="majorBidi"/>
              <w:sz w:val="24"/>
              <w:szCs w:val="24"/>
              <w:lang w:val="en-GB"/>
            </w:rPr>
          </w:rPrChange>
        </w:rPr>
        <w:t>with</w:t>
      </w:r>
      <w:r w:rsidR="00FB0357" w:rsidRPr="00913823">
        <w:rPr>
          <w:rFonts w:asciiTheme="majorBidi" w:hAnsiTheme="majorBidi" w:cstheme="majorBidi"/>
          <w:sz w:val="24"/>
          <w:szCs w:val="24"/>
          <w:rPrChange w:id="2459" w:author="Author">
            <w:rPr>
              <w:rFonts w:asciiTheme="majorBidi" w:hAnsiTheme="majorBidi" w:cstheme="majorBidi"/>
              <w:sz w:val="24"/>
              <w:szCs w:val="24"/>
              <w:lang w:val="en-GB"/>
            </w:rPr>
          </w:rPrChange>
        </w:rPr>
        <w:t xml:space="preserve"> his childhood</w:t>
      </w:r>
      <w:r w:rsidR="00B46B5B" w:rsidRPr="00913823">
        <w:rPr>
          <w:rFonts w:asciiTheme="majorBidi" w:hAnsiTheme="majorBidi" w:cstheme="majorBidi"/>
          <w:sz w:val="24"/>
          <w:szCs w:val="24"/>
          <w:rPrChange w:id="2460" w:author="Author">
            <w:rPr>
              <w:rFonts w:asciiTheme="majorBidi" w:hAnsiTheme="majorBidi" w:cstheme="majorBidi"/>
              <w:sz w:val="24"/>
              <w:szCs w:val="24"/>
              <w:lang w:val="en-GB"/>
            </w:rPr>
          </w:rPrChange>
        </w:rPr>
        <w:t xml:space="preserve"> in </w:t>
      </w:r>
      <w:del w:id="2461" w:author="Author">
        <w:r w:rsidR="00B46B5B" w:rsidRPr="00913823" w:rsidDel="00872CEB">
          <w:rPr>
            <w:rFonts w:asciiTheme="majorBidi" w:hAnsiTheme="majorBidi" w:cstheme="majorBidi"/>
            <w:sz w:val="24"/>
            <w:szCs w:val="24"/>
            <w:rPrChange w:id="2462" w:author="Author">
              <w:rPr>
                <w:rFonts w:asciiTheme="majorBidi" w:hAnsiTheme="majorBidi" w:cstheme="majorBidi"/>
                <w:sz w:val="24"/>
                <w:szCs w:val="24"/>
                <w:lang w:val="en-GB"/>
              </w:rPr>
            </w:rPrChange>
          </w:rPr>
          <w:delText>Khust</w:delText>
        </w:r>
        <w:r w:rsidR="00D83AB5" w:rsidRPr="00913823" w:rsidDel="00872CEB">
          <w:rPr>
            <w:rFonts w:asciiTheme="majorBidi" w:hAnsiTheme="majorBidi" w:cstheme="majorBidi"/>
            <w:sz w:val="24"/>
            <w:szCs w:val="24"/>
            <w:rPrChange w:id="2463" w:author="Author">
              <w:rPr>
                <w:rFonts w:asciiTheme="majorBidi" w:hAnsiTheme="majorBidi" w:cstheme="majorBidi"/>
                <w:sz w:val="24"/>
                <w:szCs w:val="24"/>
                <w:lang w:val="en-GB"/>
              </w:rPr>
            </w:rPrChange>
          </w:rPr>
          <w:delText>,</w:delText>
        </w:r>
        <w:r w:rsidR="003572FE" w:rsidRPr="00913823" w:rsidDel="00872CEB">
          <w:rPr>
            <w:rFonts w:asciiTheme="majorBidi" w:hAnsiTheme="majorBidi" w:cstheme="majorBidi"/>
            <w:sz w:val="24"/>
            <w:szCs w:val="24"/>
            <w:rPrChange w:id="2464" w:author="Author">
              <w:rPr>
                <w:rFonts w:asciiTheme="majorBidi" w:hAnsiTheme="majorBidi" w:cstheme="majorBidi"/>
                <w:sz w:val="24"/>
                <w:szCs w:val="24"/>
                <w:lang w:val="en-GB"/>
              </w:rPr>
            </w:rPrChange>
          </w:rPr>
          <w:delText xml:space="preserve">  a</w:delText>
        </w:r>
      </w:del>
      <w:proofErr w:type="spellStart"/>
      <w:ins w:id="2465" w:author="Author">
        <w:r w:rsidR="00872CEB" w:rsidRPr="00913823">
          <w:rPr>
            <w:rFonts w:asciiTheme="majorBidi" w:hAnsiTheme="majorBidi" w:cstheme="majorBidi"/>
            <w:sz w:val="24"/>
            <w:szCs w:val="24"/>
            <w:rPrChange w:id="2466" w:author="Author">
              <w:rPr>
                <w:rFonts w:asciiTheme="majorBidi" w:hAnsiTheme="majorBidi" w:cstheme="majorBidi"/>
                <w:sz w:val="24"/>
                <w:szCs w:val="24"/>
                <w:lang w:val="en-GB"/>
              </w:rPr>
            </w:rPrChange>
          </w:rPr>
          <w:t>Khust</w:t>
        </w:r>
        <w:proofErr w:type="spellEnd"/>
        <w:r w:rsidR="00872CEB" w:rsidRPr="00913823">
          <w:rPr>
            <w:rFonts w:asciiTheme="majorBidi" w:hAnsiTheme="majorBidi" w:cstheme="majorBidi"/>
            <w:sz w:val="24"/>
            <w:szCs w:val="24"/>
            <w:rPrChange w:id="2467" w:author="Author">
              <w:rPr>
                <w:rFonts w:asciiTheme="majorBidi" w:hAnsiTheme="majorBidi" w:cstheme="majorBidi"/>
                <w:sz w:val="24"/>
                <w:szCs w:val="24"/>
                <w:lang w:val="en-GB"/>
              </w:rPr>
            </w:rPrChange>
          </w:rPr>
          <w:t>, a</w:t>
        </w:r>
      </w:ins>
      <w:r w:rsidR="003572FE" w:rsidRPr="00913823">
        <w:rPr>
          <w:rFonts w:asciiTheme="majorBidi" w:hAnsiTheme="majorBidi" w:cstheme="majorBidi"/>
          <w:sz w:val="24"/>
          <w:szCs w:val="24"/>
          <w:rPrChange w:id="2468" w:author="Author">
            <w:rPr>
              <w:rFonts w:asciiTheme="majorBidi" w:hAnsiTheme="majorBidi" w:cstheme="majorBidi"/>
              <w:sz w:val="24"/>
              <w:szCs w:val="24"/>
              <w:lang w:val="en-GB"/>
            </w:rPr>
          </w:rPrChange>
        </w:rPr>
        <w:t xml:space="preserve"> town </w:t>
      </w:r>
      <w:r w:rsidR="00B569A8" w:rsidRPr="00913823">
        <w:rPr>
          <w:rFonts w:asciiTheme="majorBidi" w:hAnsiTheme="majorBidi" w:cstheme="majorBidi"/>
          <w:sz w:val="24"/>
          <w:szCs w:val="24"/>
          <w:rPrChange w:id="2469" w:author="Author">
            <w:rPr>
              <w:rFonts w:asciiTheme="majorBidi" w:hAnsiTheme="majorBidi" w:cstheme="majorBidi"/>
              <w:sz w:val="24"/>
              <w:szCs w:val="24"/>
              <w:lang w:val="en-GB"/>
            </w:rPr>
          </w:rPrChange>
        </w:rPr>
        <w:t>in the</w:t>
      </w:r>
      <w:ins w:id="2470" w:author="Author">
        <w:r w:rsidR="00740AE0" w:rsidRPr="00913823">
          <w:rPr>
            <w:rFonts w:asciiTheme="majorBidi" w:hAnsiTheme="majorBidi" w:cstheme="majorBidi"/>
            <w:sz w:val="24"/>
            <w:szCs w:val="24"/>
            <w:rPrChange w:id="2471" w:author="Author">
              <w:rPr>
                <w:rFonts w:asciiTheme="majorBidi" w:hAnsiTheme="majorBidi" w:cstheme="majorBidi"/>
                <w:sz w:val="24"/>
                <w:szCs w:val="24"/>
                <w:lang w:val="en-GB"/>
              </w:rPr>
            </w:rPrChange>
          </w:rPr>
          <w:t xml:space="preserve"> </w:t>
        </w:r>
        <w:proofErr w:type="spellStart"/>
        <w:r w:rsidR="00740AE0" w:rsidRPr="00913823">
          <w:rPr>
            <w:rFonts w:asciiTheme="majorBidi" w:hAnsiTheme="majorBidi" w:cstheme="majorBidi"/>
            <w:sz w:val="24"/>
            <w:szCs w:val="24"/>
            <w:rPrChange w:id="2472" w:author="Author">
              <w:rPr>
                <w:rFonts w:asciiTheme="majorBidi" w:hAnsiTheme="majorBidi" w:cstheme="majorBidi"/>
                <w:sz w:val="24"/>
                <w:szCs w:val="24"/>
                <w:lang w:val="en-GB"/>
              </w:rPr>
            </w:rPrChange>
          </w:rPr>
          <w:t>Maramureș</w:t>
        </w:r>
      </w:ins>
      <w:proofErr w:type="spellEnd"/>
      <w:r w:rsidR="00B569A8" w:rsidRPr="00913823">
        <w:rPr>
          <w:rFonts w:asciiTheme="majorBidi" w:hAnsiTheme="majorBidi" w:cstheme="majorBidi"/>
          <w:sz w:val="24"/>
          <w:szCs w:val="24"/>
          <w:rPrChange w:id="2473" w:author="Author">
            <w:rPr>
              <w:rFonts w:asciiTheme="majorBidi" w:hAnsiTheme="majorBidi" w:cstheme="majorBidi"/>
              <w:sz w:val="24"/>
              <w:szCs w:val="24"/>
              <w:lang w:val="en-GB"/>
            </w:rPr>
          </w:rPrChange>
        </w:rPr>
        <w:t xml:space="preserve"> </w:t>
      </w:r>
      <w:commentRangeStart w:id="2474"/>
      <w:commentRangeStart w:id="2475"/>
      <w:proofErr w:type="spellStart"/>
      <w:r w:rsidR="00B569A8" w:rsidRPr="00913823">
        <w:rPr>
          <w:rFonts w:asciiTheme="majorBidi" w:hAnsiTheme="majorBidi" w:cstheme="majorBidi"/>
          <w:sz w:val="24"/>
          <w:szCs w:val="24"/>
          <w:highlight w:val="yellow"/>
          <w:rPrChange w:id="2476" w:author="Author">
            <w:rPr>
              <w:rFonts w:asciiTheme="majorBidi" w:hAnsiTheme="majorBidi" w:cstheme="majorBidi"/>
              <w:sz w:val="24"/>
              <w:szCs w:val="24"/>
              <w:lang w:val="en-GB"/>
            </w:rPr>
          </w:rPrChange>
        </w:rPr>
        <w:t>Marmaros</w:t>
      </w:r>
      <w:commentRangeEnd w:id="2474"/>
      <w:proofErr w:type="spellEnd"/>
      <w:r w:rsidR="00C819D3" w:rsidRPr="00913823">
        <w:rPr>
          <w:rStyle w:val="CommentReference"/>
          <w:highlight w:val="yellow"/>
          <w:rPrChange w:id="2477" w:author="Author">
            <w:rPr>
              <w:rStyle w:val="CommentReference"/>
            </w:rPr>
          </w:rPrChange>
        </w:rPr>
        <w:commentReference w:id="2474"/>
      </w:r>
      <w:commentRangeEnd w:id="2475"/>
      <w:r w:rsidR="00740AE0" w:rsidRPr="00913823">
        <w:rPr>
          <w:rStyle w:val="CommentReference"/>
          <w:highlight w:val="yellow"/>
          <w:rPrChange w:id="2478" w:author="Author">
            <w:rPr>
              <w:rStyle w:val="CommentReference"/>
            </w:rPr>
          </w:rPrChange>
        </w:rPr>
        <w:commentReference w:id="2475"/>
      </w:r>
      <w:r w:rsidR="00B569A8" w:rsidRPr="00913823">
        <w:rPr>
          <w:rFonts w:asciiTheme="majorBidi" w:hAnsiTheme="majorBidi" w:cstheme="majorBidi"/>
          <w:sz w:val="24"/>
          <w:szCs w:val="24"/>
          <w:rPrChange w:id="2479" w:author="Author">
            <w:rPr>
              <w:rFonts w:asciiTheme="majorBidi" w:hAnsiTheme="majorBidi" w:cstheme="majorBidi"/>
              <w:sz w:val="24"/>
              <w:szCs w:val="24"/>
              <w:lang w:val="en-GB"/>
            </w:rPr>
          </w:rPrChange>
        </w:rPr>
        <w:t xml:space="preserve"> region in </w:t>
      </w:r>
      <w:del w:id="2480" w:author="Author">
        <w:r w:rsidR="00B569A8" w:rsidRPr="00913823" w:rsidDel="00872CEB">
          <w:rPr>
            <w:rFonts w:asciiTheme="majorBidi" w:hAnsiTheme="majorBidi" w:cstheme="majorBidi"/>
            <w:sz w:val="24"/>
            <w:szCs w:val="24"/>
            <w:rPrChange w:id="2481" w:author="Author">
              <w:rPr>
                <w:rFonts w:asciiTheme="majorBidi" w:hAnsiTheme="majorBidi" w:cstheme="majorBidi"/>
                <w:sz w:val="24"/>
                <w:szCs w:val="24"/>
                <w:lang w:val="en-GB"/>
              </w:rPr>
            </w:rPrChange>
          </w:rPr>
          <w:delText>the North-</w:delText>
        </w:r>
      </w:del>
      <w:ins w:id="2482" w:author="Author">
        <w:r w:rsidR="00872CEB" w:rsidRPr="00913823">
          <w:rPr>
            <w:rFonts w:asciiTheme="majorBidi" w:hAnsiTheme="majorBidi" w:cstheme="majorBidi"/>
            <w:sz w:val="24"/>
            <w:szCs w:val="24"/>
            <w:rPrChange w:id="2483" w:author="Author">
              <w:rPr>
                <w:rFonts w:asciiTheme="majorBidi" w:hAnsiTheme="majorBidi" w:cstheme="majorBidi"/>
                <w:sz w:val="24"/>
                <w:szCs w:val="24"/>
                <w:lang w:val="en-GB"/>
              </w:rPr>
            </w:rPrChange>
          </w:rPr>
          <w:t>northeast</w:t>
        </w:r>
      </w:ins>
      <w:del w:id="2484" w:author="Author">
        <w:r w:rsidR="00B569A8" w:rsidRPr="00913823" w:rsidDel="00872CEB">
          <w:rPr>
            <w:rFonts w:asciiTheme="majorBidi" w:hAnsiTheme="majorBidi" w:cstheme="majorBidi"/>
            <w:sz w:val="24"/>
            <w:szCs w:val="24"/>
            <w:rPrChange w:id="2485" w:author="Author">
              <w:rPr>
                <w:rFonts w:asciiTheme="majorBidi" w:hAnsiTheme="majorBidi" w:cstheme="majorBidi"/>
                <w:sz w:val="24"/>
                <w:szCs w:val="24"/>
                <w:lang w:val="en-GB"/>
              </w:rPr>
            </w:rPrChange>
          </w:rPr>
          <w:delText>East</w:delText>
        </w:r>
        <w:r w:rsidR="0005434D" w:rsidRPr="00913823" w:rsidDel="00872CEB">
          <w:rPr>
            <w:rFonts w:asciiTheme="majorBidi" w:hAnsiTheme="majorBidi" w:cstheme="majorBidi"/>
            <w:sz w:val="24"/>
            <w:szCs w:val="24"/>
            <w:rPrChange w:id="2486" w:author="Author">
              <w:rPr>
                <w:rFonts w:asciiTheme="majorBidi" w:hAnsiTheme="majorBidi" w:cstheme="majorBidi"/>
                <w:sz w:val="24"/>
                <w:szCs w:val="24"/>
                <w:lang w:val="en-GB"/>
              </w:rPr>
            </w:rPrChange>
          </w:rPr>
          <w:delText>ern part</w:delText>
        </w:r>
        <w:r w:rsidR="00B569A8" w:rsidRPr="00913823" w:rsidDel="00872CEB">
          <w:rPr>
            <w:rFonts w:asciiTheme="majorBidi" w:hAnsiTheme="majorBidi" w:cstheme="majorBidi"/>
            <w:sz w:val="24"/>
            <w:szCs w:val="24"/>
            <w:rPrChange w:id="2487" w:author="Author">
              <w:rPr>
                <w:rFonts w:asciiTheme="majorBidi" w:hAnsiTheme="majorBidi" w:cstheme="majorBidi"/>
                <w:sz w:val="24"/>
                <w:szCs w:val="24"/>
                <w:lang w:val="en-GB"/>
              </w:rPr>
            </w:rPrChange>
          </w:rPr>
          <w:delText xml:space="preserve"> of</w:delText>
        </w:r>
      </w:del>
      <w:r w:rsidR="00B569A8" w:rsidRPr="00913823">
        <w:rPr>
          <w:rFonts w:asciiTheme="majorBidi" w:hAnsiTheme="majorBidi" w:cstheme="majorBidi"/>
          <w:sz w:val="24"/>
          <w:szCs w:val="24"/>
          <w:rPrChange w:id="2488" w:author="Author">
            <w:rPr>
              <w:rFonts w:asciiTheme="majorBidi" w:hAnsiTheme="majorBidi" w:cstheme="majorBidi"/>
              <w:sz w:val="24"/>
              <w:szCs w:val="24"/>
              <w:lang w:val="en-GB"/>
            </w:rPr>
          </w:rPrChange>
        </w:rPr>
        <w:t xml:space="preserve"> Hungary. </w:t>
      </w:r>
      <w:del w:id="2489" w:author="Author">
        <w:r w:rsidR="00B569A8" w:rsidRPr="00913823" w:rsidDel="00872CEB">
          <w:rPr>
            <w:rFonts w:asciiTheme="majorBidi" w:hAnsiTheme="majorBidi" w:cstheme="majorBidi"/>
            <w:sz w:val="24"/>
            <w:szCs w:val="24"/>
            <w:rPrChange w:id="2490" w:author="Author">
              <w:rPr>
                <w:rFonts w:asciiTheme="majorBidi" w:hAnsiTheme="majorBidi" w:cstheme="majorBidi"/>
                <w:sz w:val="24"/>
                <w:szCs w:val="24"/>
                <w:lang w:val="en-GB"/>
              </w:rPr>
            </w:rPrChange>
          </w:rPr>
          <w:delText>In those days</w:delText>
        </w:r>
      </w:del>
      <w:ins w:id="2491" w:author="Author">
        <w:r w:rsidR="00872CEB" w:rsidRPr="00913823">
          <w:rPr>
            <w:rFonts w:asciiTheme="majorBidi" w:hAnsiTheme="majorBidi" w:cstheme="majorBidi"/>
            <w:sz w:val="24"/>
            <w:szCs w:val="24"/>
            <w:rPrChange w:id="2492" w:author="Author">
              <w:rPr>
                <w:rFonts w:asciiTheme="majorBidi" w:hAnsiTheme="majorBidi" w:cstheme="majorBidi"/>
                <w:sz w:val="24"/>
                <w:szCs w:val="24"/>
                <w:lang w:val="en-GB"/>
              </w:rPr>
            </w:rPrChange>
          </w:rPr>
          <w:t>At that time,</w:t>
        </w:r>
      </w:ins>
      <w:r w:rsidR="00B569A8" w:rsidRPr="00913823">
        <w:rPr>
          <w:rFonts w:asciiTheme="majorBidi" w:hAnsiTheme="majorBidi" w:cstheme="majorBidi"/>
          <w:sz w:val="24"/>
          <w:szCs w:val="24"/>
          <w:rPrChange w:id="2493" w:author="Author">
            <w:rPr>
              <w:rFonts w:asciiTheme="majorBidi" w:hAnsiTheme="majorBidi" w:cstheme="majorBidi"/>
              <w:sz w:val="24"/>
              <w:szCs w:val="24"/>
              <w:lang w:val="en-GB"/>
            </w:rPr>
          </w:rPrChange>
        </w:rPr>
        <w:t xml:space="preserve"> </w:t>
      </w:r>
      <w:ins w:id="2494" w:author="Author">
        <w:r w:rsidR="00740AE0" w:rsidRPr="00913823">
          <w:rPr>
            <w:rFonts w:asciiTheme="majorBidi" w:hAnsiTheme="majorBidi" w:cstheme="majorBidi"/>
            <w:sz w:val="24"/>
            <w:szCs w:val="24"/>
            <w:rPrChange w:id="2495" w:author="Author">
              <w:rPr>
                <w:rStyle w:val="cf01"/>
              </w:rPr>
            </w:rPrChange>
          </w:rPr>
          <w:t xml:space="preserve">Maramureș </w:t>
        </w:r>
      </w:ins>
      <w:del w:id="2496" w:author="Author">
        <w:r w:rsidR="002D6CAA" w:rsidRPr="00913823" w:rsidDel="00740AE0">
          <w:rPr>
            <w:rFonts w:asciiTheme="majorBidi" w:hAnsiTheme="majorBidi" w:cstheme="majorBidi"/>
            <w:sz w:val="24"/>
            <w:szCs w:val="24"/>
            <w:rPrChange w:id="2497" w:author="Author">
              <w:rPr>
                <w:rFonts w:asciiTheme="majorBidi" w:hAnsiTheme="majorBidi" w:cstheme="majorBidi"/>
                <w:sz w:val="24"/>
                <w:szCs w:val="24"/>
                <w:lang w:val="en-GB"/>
              </w:rPr>
            </w:rPrChange>
          </w:rPr>
          <w:delText>Marmaros</w:delText>
        </w:r>
        <w:r w:rsidR="00E31A29" w:rsidRPr="00913823" w:rsidDel="00740AE0">
          <w:rPr>
            <w:rFonts w:asciiTheme="majorBidi" w:hAnsiTheme="majorBidi" w:cstheme="majorBidi"/>
            <w:sz w:val="24"/>
            <w:szCs w:val="24"/>
            <w:rPrChange w:id="2498" w:author="Author">
              <w:rPr>
                <w:rFonts w:asciiTheme="majorBidi" w:hAnsiTheme="majorBidi" w:cstheme="majorBidi"/>
                <w:sz w:val="24"/>
                <w:szCs w:val="24"/>
                <w:lang w:val="en-GB"/>
              </w:rPr>
            </w:rPrChange>
          </w:rPr>
          <w:delText xml:space="preserve"> </w:delText>
        </w:r>
      </w:del>
      <w:r w:rsidR="00E31A29" w:rsidRPr="00913823">
        <w:rPr>
          <w:rFonts w:asciiTheme="majorBidi" w:hAnsiTheme="majorBidi" w:cstheme="majorBidi"/>
          <w:sz w:val="24"/>
          <w:szCs w:val="24"/>
          <w:rPrChange w:id="2499" w:author="Author">
            <w:rPr>
              <w:rFonts w:asciiTheme="majorBidi" w:hAnsiTheme="majorBidi" w:cstheme="majorBidi"/>
              <w:sz w:val="24"/>
              <w:szCs w:val="24"/>
              <w:lang w:val="en-GB"/>
            </w:rPr>
          </w:rPrChange>
        </w:rPr>
        <w:t>was</w:t>
      </w:r>
      <w:r w:rsidR="00BD6C33" w:rsidRPr="00913823">
        <w:rPr>
          <w:rFonts w:asciiTheme="majorBidi" w:hAnsiTheme="majorBidi" w:cstheme="majorBidi"/>
          <w:sz w:val="24"/>
          <w:szCs w:val="24"/>
          <w:rPrChange w:id="2500" w:author="Author">
            <w:rPr>
              <w:rFonts w:asciiTheme="majorBidi" w:hAnsiTheme="majorBidi" w:cstheme="majorBidi"/>
              <w:sz w:val="24"/>
              <w:szCs w:val="24"/>
              <w:lang w:val="en-GB"/>
            </w:rPr>
          </w:rPrChange>
        </w:rPr>
        <w:t xml:space="preserve"> </w:t>
      </w:r>
      <w:r w:rsidR="00926DF7" w:rsidRPr="00913823">
        <w:rPr>
          <w:rFonts w:asciiTheme="majorBidi" w:hAnsiTheme="majorBidi" w:cstheme="majorBidi"/>
          <w:sz w:val="24"/>
          <w:szCs w:val="24"/>
          <w:rPrChange w:id="2501" w:author="Author">
            <w:rPr>
              <w:rFonts w:asciiTheme="majorBidi" w:hAnsiTheme="majorBidi" w:cstheme="majorBidi"/>
              <w:sz w:val="24"/>
              <w:szCs w:val="24"/>
              <w:lang w:val="en-GB"/>
            </w:rPr>
          </w:rPrChange>
        </w:rPr>
        <w:t>a poor</w:t>
      </w:r>
      <w:ins w:id="2502" w:author="Author">
        <w:r w:rsidR="00872CEB" w:rsidRPr="00913823">
          <w:rPr>
            <w:rFonts w:asciiTheme="majorBidi" w:hAnsiTheme="majorBidi" w:cstheme="majorBidi"/>
            <w:sz w:val="24"/>
            <w:szCs w:val="24"/>
            <w:rPrChange w:id="2503" w:author="Author">
              <w:rPr>
                <w:rFonts w:asciiTheme="majorBidi" w:hAnsiTheme="majorBidi" w:cstheme="majorBidi"/>
                <w:sz w:val="24"/>
                <w:szCs w:val="24"/>
                <w:lang w:val="en-GB"/>
              </w:rPr>
            </w:rPrChange>
          </w:rPr>
          <w:t>,</w:t>
        </w:r>
      </w:ins>
      <w:r w:rsidR="00A235DD" w:rsidRPr="00913823">
        <w:rPr>
          <w:rFonts w:asciiTheme="majorBidi" w:hAnsiTheme="majorBidi" w:cstheme="majorBidi"/>
          <w:sz w:val="24"/>
          <w:szCs w:val="24"/>
          <w:rPrChange w:id="2504" w:author="Author">
            <w:rPr>
              <w:rFonts w:asciiTheme="majorBidi" w:hAnsiTheme="majorBidi" w:cstheme="majorBidi"/>
              <w:sz w:val="24"/>
              <w:szCs w:val="24"/>
              <w:lang w:val="en-GB"/>
            </w:rPr>
          </w:rPrChange>
        </w:rPr>
        <w:t xml:space="preserve"> backward</w:t>
      </w:r>
      <w:ins w:id="2505" w:author="Author">
        <w:r w:rsidR="00872CEB" w:rsidRPr="00913823">
          <w:rPr>
            <w:rFonts w:asciiTheme="majorBidi" w:hAnsiTheme="majorBidi" w:cstheme="majorBidi"/>
            <w:sz w:val="24"/>
            <w:szCs w:val="24"/>
            <w:rPrChange w:id="2506" w:author="Author">
              <w:rPr>
                <w:rFonts w:asciiTheme="majorBidi" w:hAnsiTheme="majorBidi" w:cstheme="majorBidi"/>
                <w:sz w:val="24"/>
                <w:szCs w:val="24"/>
                <w:lang w:val="en-GB"/>
              </w:rPr>
            </w:rPrChange>
          </w:rPr>
          <w:t>,</w:t>
        </w:r>
      </w:ins>
      <w:r w:rsidR="00926DF7" w:rsidRPr="00913823">
        <w:rPr>
          <w:rFonts w:asciiTheme="majorBidi" w:hAnsiTheme="majorBidi" w:cstheme="majorBidi"/>
          <w:sz w:val="24"/>
          <w:szCs w:val="24"/>
          <w:rPrChange w:id="2507" w:author="Author">
            <w:rPr>
              <w:rFonts w:asciiTheme="majorBidi" w:hAnsiTheme="majorBidi" w:cstheme="majorBidi"/>
              <w:sz w:val="24"/>
              <w:szCs w:val="24"/>
              <w:lang w:val="en-GB"/>
            </w:rPr>
          </w:rPrChange>
        </w:rPr>
        <w:t xml:space="preserve"> </w:t>
      </w:r>
      <w:ins w:id="2508" w:author="Author">
        <w:r w:rsidR="00872CEB" w:rsidRPr="00913823">
          <w:rPr>
            <w:rFonts w:asciiTheme="majorBidi" w:hAnsiTheme="majorBidi" w:cstheme="majorBidi"/>
            <w:sz w:val="24"/>
            <w:szCs w:val="24"/>
            <w:rPrChange w:id="2509" w:author="Author">
              <w:rPr>
                <w:rFonts w:asciiTheme="majorBidi" w:hAnsiTheme="majorBidi" w:cstheme="majorBidi"/>
                <w:sz w:val="24"/>
                <w:szCs w:val="24"/>
                <w:lang w:val="en-GB"/>
              </w:rPr>
            </w:rPrChange>
          </w:rPr>
          <w:t xml:space="preserve">and </w:t>
        </w:r>
      </w:ins>
      <w:r w:rsidR="00F91BBC" w:rsidRPr="00913823">
        <w:rPr>
          <w:rFonts w:asciiTheme="majorBidi" w:hAnsiTheme="majorBidi" w:cstheme="majorBidi"/>
          <w:sz w:val="24"/>
          <w:szCs w:val="24"/>
          <w:rPrChange w:id="2510" w:author="Author">
            <w:rPr>
              <w:rFonts w:asciiTheme="majorBidi" w:hAnsiTheme="majorBidi" w:cstheme="majorBidi"/>
              <w:sz w:val="24"/>
              <w:szCs w:val="24"/>
              <w:lang w:val="en-GB"/>
            </w:rPr>
          </w:rPrChange>
        </w:rPr>
        <w:t xml:space="preserve">scarcely populated </w:t>
      </w:r>
      <w:r w:rsidR="00247D58" w:rsidRPr="00913823">
        <w:rPr>
          <w:rFonts w:asciiTheme="majorBidi" w:hAnsiTheme="majorBidi" w:cstheme="majorBidi"/>
          <w:sz w:val="24"/>
          <w:szCs w:val="24"/>
          <w:rPrChange w:id="2511" w:author="Author">
            <w:rPr>
              <w:rFonts w:asciiTheme="majorBidi" w:hAnsiTheme="majorBidi" w:cstheme="majorBidi"/>
              <w:sz w:val="24"/>
              <w:szCs w:val="24"/>
              <w:lang w:val="en-GB"/>
            </w:rPr>
          </w:rPrChange>
        </w:rPr>
        <w:t>part of the country</w:t>
      </w:r>
      <w:r w:rsidR="00F66A5A" w:rsidRPr="00913823">
        <w:rPr>
          <w:rFonts w:asciiTheme="majorBidi" w:hAnsiTheme="majorBidi" w:cstheme="majorBidi"/>
          <w:sz w:val="24"/>
          <w:szCs w:val="24"/>
          <w:rPrChange w:id="2512" w:author="Author">
            <w:rPr>
              <w:rFonts w:asciiTheme="majorBidi" w:hAnsiTheme="majorBidi" w:cstheme="majorBidi"/>
              <w:sz w:val="24"/>
              <w:szCs w:val="24"/>
              <w:lang w:val="en-GB"/>
            </w:rPr>
          </w:rPrChange>
        </w:rPr>
        <w:t xml:space="preserve"> and, accidentally, </w:t>
      </w:r>
      <w:r w:rsidR="0063795A" w:rsidRPr="00913823">
        <w:rPr>
          <w:rFonts w:asciiTheme="majorBidi" w:hAnsiTheme="majorBidi" w:cstheme="majorBidi"/>
          <w:sz w:val="24"/>
          <w:szCs w:val="24"/>
          <w:rPrChange w:id="2513" w:author="Author">
            <w:rPr>
              <w:rFonts w:asciiTheme="majorBidi" w:hAnsiTheme="majorBidi" w:cstheme="majorBidi"/>
              <w:sz w:val="24"/>
              <w:szCs w:val="24"/>
              <w:lang w:val="en-GB"/>
            </w:rPr>
          </w:rPrChange>
        </w:rPr>
        <w:t xml:space="preserve">the cradle of </w:t>
      </w:r>
      <w:del w:id="2514" w:author="Author">
        <w:r w:rsidR="0063795A" w:rsidRPr="00913823" w:rsidDel="00872CEB">
          <w:rPr>
            <w:rFonts w:asciiTheme="majorBidi" w:hAnsiTheme="majorBidi" w:cstheme="majorBidi"/>
            <w:sz w:val="24"/>
            <w:szCs w:val="24"/>
            <w:rPrChange w:id="2515" w:author="Author">
              <w:rPr>
                <w:rFonts w:asciiTheme="majorBidi" w:hAnsiTheme="majorBidi" w:cstheme="majorBidi"/>
                <w:sz w:val="24"/>
                <w:szCs w:val="24"/>
                <w:lang w:val="en-GB"/>
              </w:rPr>
            </w:rPrChange>
          </w:rPr>
          <w:delText xml:space="preserve">the </w:delText>
        </w:r>
      </w:del>
      <w:r w:rsidR="0063795A" w:rsidRPr="00913823">
        <w:rPr>
          <w:rFonts w:asciiTheme="majorBidi" w:hAnsiTheme="majorBidi" w:cstheme="majorBidi"/>
          <w:sz w:val="24"/>
          <w:szCs w:val="24"/>
          <w:rPrChange w:id="2516" w:author="Author">
            <w:rPr>
              <w:rFonts w:asciiTheme="majorBidi" w:hAnsiTheme="majorBidi" w:cstheme="majorBidi"/>
              <w:sz w:val="24"/>
              <w:szCs w:val="24"/>
              <w:lang w:val="en-GB"/>
            </w:rPr>
          </w:rPrChange>
        </w:rPr>
        <w:t>Central European ultra-</w:t>
      </w:r>
      <w:del w:id="2517" w:author="Author">
        <w:r w:rsidR="0063795A" w:rsidRPr="00913823" w:rsidDel="00872CEB">
          <w:rPr>
            <w:rFonts w:asciiTheme="majorBidi" w:hAnsiTheme="majorBidi" w:cstheme="majorBidi"/>
            <w:sz w:val="24"/>
            <w:szCs w:val="24"/>
            <w:rPrChange w:id="2518" w:author="Author">
              <w:rPr>
                <w:rFonts w:asciiTheme="majorBidi" w:hAnsiTheme="majorBidi" w:cstheme="majorBidi"/>
                <w:sz w:val="24"/>
                <w:szCs w:val="24"/>
                <w:lang w:val="en-GB"/>
              </w:rPr>
            </w:rPrChange>
          </w:rPr>
          <w:delText>orthodoxy</w:delText>
        </w:r>
      </w:del>
      <w:ins w:id="2519" w:author="Author">
        <w:r w:rsidR="00872CEB" w:rsidRPr="00913823">
          <w:rPr>
            <w:rFonts w:asciiTheme="majorBidi" w:hAnsiTheme="majorBidi" w:cstheme="majorBidi"/>
            <w:sz w:val="24"/>
            <w:szCs w:val="24"/>
            <w:rPrChange w:id="2520" w:author="Author">
              <w:rPr>
                <w:rFonts w:asciiTheme="majorBidi" w:hAnsiTheme="majorBidi" w:cstheme="majorBidi"/>
                <w:sz w:val="24"/>
                <w:szCs w:val="24"/>
                <w:lang w:val="en-GB"/>
              </w:rPr>
            </w:rPrChange>
          </w:rPr>
          <w:t>Orthodoxy</w:t>
        </w:r>
      </w:ins>
      <w:r w:rsidR="00F66A5A" w:rsidRPr="00913823">
        <w:rPr>
          <w:rFonts w:asciiTheme="majorBidi" w:hAnsiTheme="majorBidi" w:cstheme="majorBidi"/>
          <w:sz w:val="24"/>
          <w:szCs w:val="24"/>
          <w:rPrChange w:id="2521" w:author="Author">
            <w:rPr>
              <w:rFonts w:asciiTheme="majorBidi" w:hAnsiTheme="majorBidi" w:cstheme="majorBidi"/>
              <w:sz w:val="24"/>
              <w:szCs w:val="24"/>
              <w:lang w:val="en-GB"/>
            </w:rPr>
          </w:rPrChange>
        </w:rPr>
        <w:t xml:space="preserve">. </w:t>
      </w:r>
      <w:r w:rsidR="001B145C" w:rsidRPr="00913823">
        <w:rPr>
          <w:rFonts w:asciiTheme="majorBidi" w:hAnsiTheme="majorBidi" w:cstheme="majorBidi"/>
          <w:sz w:val="24"/>
          <w:szCs w:val="24"/>
          <w:rPrChange w:id="2522" w:author="Author">
            <w:rPr>
              <w:rFonts w:asciiTheme="majorBidi" w:hAnsiTheme="majorBidi" w:cstheme="majorBidi"/>
              <w:sz w:val="24"/>
              <w:szCs w:val="24"/>
              <w:lang w:val="en-GB"/>
            </w:rPr>
          </w:rPrChange>
        </w:rPr>
        <w:t xml:space="preserve">When </w:t>
      </w:r>
      <w:proofErr w:type="spellStart"/>
      <w:r w:rsidR="001B145C" w:rsidRPr="00913823">
        <w:rPr>
          <w:rFonts w:asciiTheme="majorBidi" w:hAnsiTheme="majorBidi" w:cstheme="majorBidi"/>
          <w:sz w:val="24"/>
          <w:szCs w:val="24"/>
          <w:rPrChange w:id="2523" w:author="Author">
            <w:rPr>
              <w:rFonts w:asciiTheme="majorBidi" w:hAnsiTheme="majorBidi" w:cstheme="majorBidi"/>
              <w:sz w:val="24"/>
              <w:szCs w:val="24"/>
              <w:lang w:val="en-GB"/>
            </w:rPr>
          </w:rPrChange>
        </w:rPr>
        <w:t>Salamon</w:t>
      </w:r>
      <w:proofErr w:type="spellEnd"/>
      <w:r w:rsidR="001B145C" w:rsidRPr="00913823">
        <w:rPr>
          <w:rFonts w:asciiTheme="majorBidi" w:hAnsiTheme="majorBidi" w:cstheme="majorBidi"/>
          <w:sz w:val="24"/>
          <w:szCs w:val="24"/>
          <w:rPrChange w:id="2524" w:author="Author">
            <w:rPr>
              <w:rFonts w:asciiTheme="majorBidi" w:hAnsiTheme="majorBidi" w:cstheme="majorBidi"/>
              <w:sz w:val="24"/>
              <w:szCs w:val="24"/>
              <w:lang w:val="en-GB"/>
            </w:rPr>
          </w:rPrChange>
        </w:rPr>
        <w:t xml:space="preserve"> </w:t>
      </w:r>
      <w:r w:rsidR="00CF2F98" w:rsidRPr="00913823">
        <w:rPr>
          <w:rFonts w:asciiTheme="majorBidi" w:hAnsiTheme="majorBidi" w:cstheme="majorBidi"/>
          <w:sz w:val="24"/>
          <w:szCs w:val="24"/>
          <w:rPrChange w:id="2525" w:author="Author">
            <w:rPr>
              <w:rFonts w:asciiTheme="majorBidi" w:hAnsiTheme="majorBidi" w:cstheme="majorBidi"/>
              <w:sz w:val="24"/>
              <w:szCs w:val="24"/>
              <w:lang w:val="en-GB"/>
            </w:rPr>
          </w:rPrChange>
        </w:rPr>
        <w:t>was growing up</w:t>
      </w:r>
      <w:r w:rsidR="000637B4" w:rsidRPr="00913823">
        <w:rPr>
          <w:rFonts w:asciiTheme="majorBidi" w:hAnsiTheme="majorBidi" w:cstheme="majorBidi"/>
          <w:sz w:val="24"/>
          <w:szCs w:val="24"/>
          <w:rPrChange w:id="2526" w:author="Author">
            <w:rPr>
              <w:rFonts w:asciiTheme="majorBidi" w:hAnsiTheme="majorBidi" w:cstheme="majorBidi"/>
              <w:sz w:val="24"/>
              <w:szCs w:val="24"/>
              <w:lang w:val="en-GB"/>
            </w:rPr>
          </w:rPrChange>
        </w:rPr>
        <w:t>,</w:t>
      </w:r>
      <w:r w:rsidR="00CF2F98" w:rsidRPr="00913823">
        <w:rPr>
          <w:rFonts w:asciiTheme="majorBidi" w:hAnsiTheme="majorBidi" w:cstheme="majorBidi"/>
          <w:sz w:val="24"/>
          <w:szCs w:val="24"/>
          <w:rPrChange w:id="2527" w:author="Author">
            <w:rPr>
              <w:rFonts w:asciiTheme="majorBidi" w:hAnsiTheme="majorBidi" w:cstheme="majorBidi"/>
              <w:sz w:val="24"/>
              <w:szCs w:val="24"/>
              <w:lang w:val="en-GB"/>
            </w:rPr>
          </w:rPrChange>
        </w:rPr>
        <w:t xml:space="preserve"> </w:t>
      </w:r>
      <w:ins w:id="2528" w:author="Author">
        <w:r w:rsidR="00740AE0" w:rsidRPr="00913823">
          <w:rPr>
            <w:rFonts w:asciiTheme="majorBidi" w:hAnsiTheme="majorBidi" w:cstheme="majorBidi"/>
            <w:sz w:val="24"/>
            <w:szCs w:val="24"/>
            <w:rPrChange w:id="2529" w:author="Author">
              <w:rPr>
                <w:rFonts w:asciiTheme="majorBidi" w:hAnsiTheme="majorBidi" w:cstheme="majorBidi"/>
                <w:sz w:val="24"/>
                <w:szCs w:val="24"/>
                <w:lang w:val="en-GB"/>
              </w:rPr>
            </w:rPrChange>
          </w:rPr>
          <w:t xml:space="preserve">Maramureș’ </w:t>
        </w:r>
      </w:ins>
      <w:del w:id="2530" w:author="Author">
        <w:r w:rsidR="002D6CAA" w:rsidRPr="00913823" w:rsidDel="00740AE0">
          <w:rPr>
            <w:rFonts w:asciiTheme="majorBidi" w:hAnsiTheme="majorBidi" w:cstheme="majorBidi"/>
            <w:sz w:val="24"/>
            <w:szCs w:val="24"/>
            <w:rPrChange w:id="2531" w:author="Author">
              <w:rPr>
                <w:rFonts w:asciiTheme="majorBidi" w:hAnsiTheme="majorBidi" w:cstheme="majorBidi"/>
                <w:sz w:val="24"/>
                <w:szCs w:val="24"/>
                <w:lang w:val="en-GB"/>
              </w:rPr>
            </w:rPrChange>
          </w:rPr>
          <w:delText>Marmaros</w:delText>
        </w:r>
        <w:r w:rsidR="00612978" w:rsidRPr="00913823" w:rsidDel="00740AE0">
          <w:rPr>
            <w:rFonts w:asciiTheme="majorBidi" w:hAnsiTheme="majorBidi" w:cstheme="majorBidi"/>
            <w:sz w:val="24"/>
            <w:szCs w:val="24"/>
            <w:rPrChange w:id="2532" w:author="Author">
              <w:rPr>
                <w:rFonts w:asciiTheme="majorBidi" w:hAnsiTheme="majorBidi" w:cstheme="majorBidi"/>
                <w:sz w:val="24"/>
                <w:szCs w:val="24"/>
                <w:lang w:val="en-GB"/>
              </w:rPr>
            </w:rPrChange>
          </w:rPr>
          <w:delText xml:space="preserve">’ </w:delText>
        </w:r>
      </w:del>
      <w:r w:rsidR="00612978" w:rsidRPr="00913823">
        <w:rPr>
          <w:rFonts w:asciiTheme="majorBidi" w:hAnsiTheme="majorBidi" w:cstheme="majorBidi"/>
          <w:sz w:val="24"/>
          <w:szCs w:val="24"/>
          <w:rPrChange w:id="2533" w:author="Author">
            <w:rPr>
              <w:rFonts w:asciiTheme="majorBidi" w:hAnsiTheme="majorBidi" w:cstheme="majorBidi"/>
              <w:sz w:val="24"/>
              <w:szCs w:val="24"/>
              <w:lang w:val="en-GB"/>
            </w:rPr>
          </w:rPrChange>
        </w:rPr>
        <w:t>ultra-</w:t>
      </w:r>
      <w:del w:id="2534" w:author="Author">
        <w:r w:rsidR="00612978" w:rsidRPr="00913823" w:rsidDel="00872CEB">
          <w:rPr>
            <w:rFonts w:asciiTheme="majorBidi" w:hAnsiTheme="majorBidi" w:cstheme="majorBidi"/>
            <w:sz w:val="24"/>
            <w:szCs w:val="24"/>
            <w:rPrChange w:id="2535" w:author="Author">
              <w:rPr>
                <w:rFonts w:asciiTheme="majorBidi" w:hAnsiTheme="majorBidi" w:cstheme="majorBidi"/>
                <w:sz w:val="24"/>
                <w:szCs w:val="24"/>
                <w:lang w:val="en-GB"/>
              </w:rPr>
            </w:rPrChange>
          </w:rPr>
          <w:delText xml:space="preserve">orthodox </w:delText>
        </w:r>
      </w:del>
      <w:ins w:id="2536" w:author="Author">
        <w:r w:rsidR="00872CEB" w:rsidRPr="00913823">
          <w:rPr>
            <w:rFonts w:asciiTheme="majorBidi" w:hAnsiTheme="majorBidi" w:cstheme="majorBidi"/>
            <w:sz w:val="24"/>
            <w:szCs w:val="24"/>
            <w:rPrChange w:id="2537" w:author="Author">
              <w:rPr>
                <w:rFonts w:asciiTheme="majorBidi" w:hAnsiTheme="majorBidi" w:cstheme="majorBidi"/>
                <w:sz w:val="24"/>
                <w:szCs w:val="24"/>
                <w:lang w:val="en-GB"/>
              </w:rPr>
            </w:rPrChange>
          </w:rPr>
          <w:t xml:space="preserve">Orthodox </w:t>
        </w:r>
      </w:ins>
      <w:r w:rsidR="00612978" w:rsidRPr="00913823">
        <w:rPr>
          <w:rFonts w:asciiTheme="majorBidi" w:hAnsiTheme="majorBidi" w:cstheme="majorBidi"/>
          <w:sz w:val="24"/>
          <w:szCs w:val="24"/>
          <w:rPrChange w:id="2538" w:author="Author">
            <w:rPr>
              <w:rFonts w:asciiTheme="majorBidi" w:hAnsiTheme="majorBidi" w:cstheme="majorBidi"/>
              <w:sz w:val="24"/>
              <w:szCs w:val="24"/>
              <w:lang w:val="en-GB"/>
            </w:rPr>
          </w:rPrChange>
        </w:rPr>
        <w:t xml:space="preserve">Jews were </w:t>
      </w:r>
      <w:r w:rsidR="005657A1" w:rsidRPr="00913823">
        <w:rPr>
          <w:rFonts w:asciiTheme="majorBidi" w:hAnsiTheme="majorBidi" w:cstheme="majorBidi"/>
          <w:sz w:val="24"/>
          <w:szCs w:val="24"/>
          <w:rPrChange w:id="2539" w:author="Author">
            <w:rPr>
              <w:rFonts w:asciiTheme="majorBidi" w:hAnsiTheme="majorBidi" w:cstheme="majorBidi"/>
              <w:sz w:val="24"/>
              <w:szCs w:val="24"/>
              <w:lang w:val="en-GB"/>
            </w:rPr>
          </w:rPrChange>
        </w:rPr>
        <w:t xml:space="preserve">at the forefront of </w:t>
      </w:r>
      <w:r w:rsidR="005B78A4" w:rsidRPr="00913823">
        <w:rPr>
          <w:rFonts w:asciiTheme="majorBidi" w:hAnsiTheme="majorBidi" w:cstheme="majorBidi"/>
          <w:sz w:val="24"/>
          <w:szCs w:val="24"/>
          <w:rPrChange w:id="2540" w:author="Author">
            <w:rPr>
              <w:rFonts w:asciiTheme="majorBidi" w:hAnsiTheme="majorBidi" w:cstheme="majorBidi"/>
              <w:sz w:val="24"/>
              <w:szCs w:val="24"/>
              <w:lang w:val="en-GB"/>
            </w:rPr>
          </w:rPrChange>
        </w:rPr>
        <w:t xml:space="preserve">the </w:t>
      </w:r>
      <w:r w:rsidR="00D17F6A" w:rsidRPr="00913823">
        <w:rPr>
          <w:rFonts w:asciiTheme="majorBidi" w:hAnsiTheme="majorBidi" w:cstheme="majorBidi"/>
          <w:sz w:val="24"/>
          <w:szCs w:val="24"/>
          <w:rPrChange w:id="2541" w:author="Author">
            <w:rPr>
              <w:rFonts w:asciiTheme="majorBidi" w:hAnsiTheme="majorBidi" w:cstheme="majorBidi"/>
              <w:sz w:val="24"/>
              <w:szCs w:val="24"/>
              <w:lang w:val="en-GB"/>
            </w:rPr>
          </w:rPrChange>
        </w:rPr>
        <w:t xml:space="preserve">struggle against </w:t>
      </w:r>
      <w:r w:rsidR="00065194" w:rsidRPr="00913823">
        <w:rPr>
          <w:rFonts w:asciiTheme="majorBidi" w:hAnsiTheme="majorBidi" w:cstheme="majorBidi"/>
          <w:sz w:val="24"/>
          <w:szCs w:val="24"/>
          <w:rPrChange w:id="2542" w:author="Author">
            <w:rPr>
              <w:rFonts w:asciiTheme="majorBidi" w:hAnsiTheme="majorBidi" w:cstheme="majorBidi"/>
              <w:sz w:val="24"/>
              <w:szCs w:val="24"/>
              <w:lang w:val="en-GB"/>
            </w:rPr>
          </w:rPrChange>
        </w:rPr>
        <w:t xml:space="preserve">the </w:t>
      </w:r>
      <w:r w:rsidR="00FB2265" w:rsidRPr="00913823">
        <w:rPr>
          <w:rFonts w:asciiTheme="majorBidi" w:hAnsiTheme="majorBidi" w:cstheme="majorBidi"/>
          <w:sz w:val="24"/>
          <w:szCs w:val="24"/>
          <w:rPrChange w:id="2543" w:author="Author">
            <w:rPr>
              <w:rFonts w:asciiTheme="majorBidi" w:hAnsiTheme="majorBidi" w:cstheme="majorBidi"/>
              <w:sz w:val="24"/>
              <w:szCs w:val="24"/>
              <w:lang w:val="en-GB"/>
            </w:rPr>
          </w:rPrChange>
        </w:rPr>
        <w:t xml:space="preserve">secular education </w:t>
      </w:r>
      <w:r w:rsidR="00A92860" w:rsidRPr="00913823">
        <w:rPr>
          <w:rFonts w:asciiTheme="majorBidi" w:hAnsiTheme="majorBidi" w:cstheme="majorBidi"/>
          <w:sz w:val="24"/>
          <w:szCs w:val="24"/>
          <w:rPrChange w:id="2544" w:author="Author">
            <w:rPr>
              <w:rFonts w:asciiTheme="majorBidi" w:hAnsiTheme="majorBidi" w:cstheme="majorBidi"/>
              <w:sz w:val="24"/>
              <w:szCs w:val="24"/>
              <w:lang w:val="en-GB"/>
            </w:rPr>
          </w:rPrChange>
        </w:rPr>
        <w:t xml:space="preserve">that the Hungarian government tried to introduce </w:t>
      </w:r>
      <w:r w:rsidR="003D5DE8" w:rsidRPr="00913823">
        <w:rPr>
          <w:rFonts w:asciiTheme="majorBidi" w:hAnsiTheme="majorBidi" w:cstheme="majorBidi"/>
          <w:sz w:val="24"/>
          <w:szCs w:val="24"/>
          <w:rPrChange w:id="2545" w:author="Author">
            <w:rPr>
              <w:rFonts w:asciiTheme="majorBidi" w:hAnsiTheme="majorBidi" w:cstheme="majorBidi"/>
              <w:sz w:val="24"/>
              <w:szCs w:val="24"/>
              <w:lang w:val="en-GB"/>
            </w:rPr>
          </w:rPrChange>
        </w:rPr>
        <w:t>into Jewish communities</w:t>
      </w:r>
      <w:commentRangeStart w:id="2546"/>
      <w:r w:rsidR="00CF7214" w:rsidRPr="00913823">
        <w:rPr>
          <w:rFonts w:asciiTheme="majorBidi" w:hAnsiTheme="majorBidi" w:cstheme="majorBidi"/>
          <w:sz w:val="24"/>
          <w:szCs w:val="24"/>
          <w:rPrChange w:id="2547" w:author="Author">
            <w:rPr>
              <w:rFonts w:asciiTheme="majorBidi" w:hAnsiTheme="majorBidi" w:cstheme="majorBidi"/>
              <w:sz w:val="24"/>
              <w:szCs w:val="24"/>
              <w:lang w:val="en-GB"/>
            </w:rPr>
          </w:rPrChange>
        </w:rPr>
        <w:t>.</w:t>
      </w:r>
      <w:r w:rsidR="00450579" w:rsidRPr="00913823">
        <w:rPr>
          <w:rStyle w:val="FootnoteReference"/>
          <w:rFonts w:asciiTheme="majorBidi" w:hAnsiTheme="majorBidi" w:cstheme="majorBidi"/>
          <w:sz w:val="24"/>
          <w:szCs w:val="24"/>
          <w:rPrChange w:id="2548" w:author="Author">
            <w:rPr>
              <w:rStyle w:val="FootnoteReference"/>
              <w:rFonts w:asciiTheme="majorBidi" w:hAnsiTheme="majorBidi" w:cstheme="majorBidi"/>
              <w:sz w:val="24"/>
              <w:szCs w:val="24"/>
              <w:lang w:val="en-GB"/>
            </w:rPr>
          </w:rPrChange>
        </w:rPr>
        <w:footnoteReference w:id="24"/>
      </w:r>
      <w:commentRangeEnd w:id="2546"/>
      <w:r w:rsidR="00856F8E" w:rsidRPr="00206F4C">
        <w:rPr>
          <w:rStyle w:val="CommentReference"/>
        </w:rPr>
        <w:commentReference w:id="2546"/>
      </w:r>
      <w:r w:rsidR="00390318" w:rsidRPr="00913823">
        <w:rPr>
          <w:rFonts w:asciiTheme="majorBidi" w:hAnsiTheme="majorBidi" w:cstheme="majorBidi"/>
          <w:sz w:val="24"/>
          <w:szCs w:val="24"/>
          <w:rPrChange w:id="2584" w:author="Author">
            <w:rPr>
              <w:rFonts w:asciiTheme="majorBidi" w:hAnsiTheme="majorBidi" w:cstheme="majorBidi"/>
              <w:sz w:val="24"/>
              <w:szCs w:val="24"/>
              <w:lang w:val="en-GB"/>
            </w:rPr>
          </w:rPrChange>
        </w:rPr>
        <w:t xml:space="preserve"> </w:t>
      </w:r>
    </w:p>
    <w:p w14:paraId="72231F21" w14:textId="02510978" w:rsidR="00BA1314" w:rsidRPr="00913823" w:rsidRDefault="00194506" w:rsidP="00913823">
      <w:pPr>
        <w:spacing w:line="360" w:lineRule="auto"/>
        <w:ind w:firstLine="720"/>
        <w:jc w:val="left"/>
        <w:rPr>
          <w:rFonts w:asciiTheme="majorBidi" w:hAnsiTheme="majorBidi" w:cstheme="majorBidi"/>
          <w:sz w:val="24"/>
          <w:szCs w:val="24"/>
          <w:rPrChange w:id="2585" w:author="Author">
            <w:rPr>
              <w:rFonts w:asciiTheme="majorBidi" w:hAnsiTheme="majorBidi" w:cstheme="majorBidi"/>
              <w:sz w:val="24"/>
              <w:szCs w:val="24"/>
              <w:lang w:val="en-GB"/>
            </w:rPr>
          </w:rPrChange>
        </w:rPr>
        <w:pPrChange w:id="2586" w:author="Author">
          <w:pPr>
            <w:spacing w:line="360" w:lineRule="auto"/>
            <w:ind w:firstLine="720"/>
          </w:pPr>
        </w:pPrChange>
      </w:pPr>
      <w:proofErr w:type="spellStart"/>
      <w:r w:rsidRPr="00206F4C">
        <w:rPr>
          <w:rFonts w:asciiTheme="majorBidi" w:hAnsiTheme="majorBidi" w:cstheme="majorBidi"/>
          <w:sz w:val="24"/>
          <w:szCs w:val="24"/>
        </w:rPr>
        <w:t>Salamon</w:t>
      </w:r>
      <w:proofErr w:type="spellEnd"/>
      <w:r w:rsidRPr="00206F4C">
        <w:rPr>
          <w:rFonts w:asciiTheme="majorBidi" w:hAnsiTheme="majorBidi" w:cstheme="majorBidi"/>
          <w:sz w:val="24"/>
          <w:szCs w:val="24"/>
        </w:rPr>
        <w:t xml:space="preserve"> </w:t>
      </w:r>
      <w:r w:rsidR="00386FB0" w:rsidRPr="00913823">
        <w:rPr>
          <w:rFonts w:asciiTheme="majorBidi" w:hAnsiTheme="majorBidi" w:cstheme="majorBidi"/>
          <w:sz w:val="24"/>
          <w:szCs w:val="24"/>
          <w:rPrChange w:id="2587" w:author="Author">
            <w:rPr>
              <w:rFonts w:asciiTheme="majorBidi" w:hAnsiTheme="majorBidi" w:cstheme="majorBidi"/>
              <w:sz w:val="24"/>
              <w:szCs w:val="24"/>
              <w:lang w:val="en-GB"/>
            </w:rPr>
          </w:rPrChange>
        </w:rPr>
        <w:t xml:space="preserve">tells </w:t>
      </w:r>
      <w:r w:rsidR="004A7DA6" w:rsidRPr="00913823">
        <w:rPr>
          <w:rFonts w:asciiTheme="majorBidi" w:hAnsiTheme="majorBidi" w:cstheme="majorBidi"/>
          <w:sz w:val="24"/>
          <w:szCs w:val="24"/>
          <w:rPrChange w:id="2588" w:author="Author">
            <w:rPr>
              <w:rFonts w:asciiTheme="majorBidi" w:hAnsiTheme="majorBidi" w:cstheme="majorBidi"/>
              <w:sz w:val="24"/>
              <w:szCs w:val="24"/>
              <w:lang w:val="en-GB"/>
            </w:rPr>
          </w:rPrChange>
        </w:rPr>
        <w:t>his readers</w:t>
      </w:r>
      <w:r w:rsidR="00386FB0" w:rsidRPr="00913823">
        <w:rPr>
          <w:rFonts w:asciiTheme="majorBidi" w:hAnsiTheme="majorBidi" w:cstheme="majorBidi"/>
          <w:sz w:val="24"/>
          <w:szCs w:val="24"/>
          <w:rPrChange w:id="2589" w:author="Author">
            <w:rPr>
              <w:rFonts w:asciiTheme="majorBidi" w:hAnsiTheme="majorBidi" w:cstheme="majorBidi"/>
              <w:sz w:val="24"/>
              <w:szCs w:val="24"/>
              <w:lang w:val="en-GB"/>
            </w:rPr>
          </w:rPrChange>
        </w:rPr>
        <w:t xml:space="preserve"> </w:t>
      </w:r>
      <w:r w:rsidR="004D3706" w:rsidRPr="00913823">
        <w:rPr>
          <w:rFonts w:asciiTheme="majorBidi" w:hAnsiTheme="majorBidi" w:cstheme="majorBidi"/>
          <w:sz w:val="24"/>
          <w:szCs w:val="24"/>
          <w:rPrChange w:id="2590" w:author="Author">
            <w:rPr>
              <w:rFonts w:asciiTheme="majorBidi" w:hAnsiTheme="majorBidi" w:cstheme="majorBidi"/>
              <w:sz w:val="24"/>
              <w:szCs w:val="24"/>
              <w:lang w:val="en-GB"/>
            </w:rPr>
          </w:rPrChange>
        </w:rPr>
        <w:t>that</w:t>
      </w:r>
      <w:r w:rsidR="00386FB0" w:rsidRPr="00913823">
        <w:rPr>
          <w:rFonts w:asciiTheme="majorBidi" w:hAnsiTheme="majorBidi" w:cstheme="majorBidi"/>
          <w:sz w:val="24"/>
          <w:szCs w:val="24"/>
          <w:rPrChange w:id="2591" w:author="Author">
            <w:rPr>
              <w:rFonts w:asciiTheme="majorBidi" w:hAnsiTheme="majorBidi" w:cstheme="majorBidi"/>
              <w:sz w:val="24"/>
              <w:szCs w:val="24"/>
              <w:lang w:val="en-GB"/>
            </w:rPr>
          </w:rPrChange>
        </w:rPr>
        <w:t xml:space="preserve"> he</w:t>
      </w:r>
      <w:r w:rsidR="00E35629" w:rsidRPr="00913823">
        <w:rPr>
          <w:rFonts w:asciiTheme="majorBidi" w:hAnsiTheme="majorBidi" w:cstheme="majorBidi"/>
          <w:sz w:val="24"/>
          <w:szCs w:val="24"/>
          <w:rPrChange w:id="2592" w:author="Author">
            <w:rPr>
              <w:rFonts w:asciiTheme="majorBidi" w:hAnsiTheme="majorBidi" w:cstheme="majorBidi"/>
              <w:sz w:val="24"/>
              <w:szCs w:val="24"/>
              <w:lang w:val="en-GB"/>
            </w:rPr>
          </w:rPrChange>
        </w:rPr>
        <w:t xml:space="preserve"> grew up in a humble family, </w:t>
      </w:r>
      <w:r w:rsidR="00CC2AFE" w:rsidRPr="00913823">
        <w:rPr>
          <w:rFonts w:asciiTheme="majorBidi" w:hAnsiTheme="majorBidi" w:cstheme="majorBidi"/>
          <w:sz w:val="24"/>
          <w:szCs w:val="24"/>
          <w:rPrChange w:id="2593" w:author="Author">
            <w:rPr>
              <w:rFonts w:asciiTheme="majorBidi" w:hAnsiTheme="majorBidi" w:cstheme="majorBidi"/>
              <w:sz w:val="24"/>
              <w:szCs w:val="24"/>
              <w:lang w:val="en-GB"/>
            </w:rPr>
          </w:rPrChange>
        </w:rPr>
        <w:t>the younge</w:t>
      </w:r>
      <w:r w:rsidR="00165CDB" w:rsidRPr="00913823">
        <w:rPr>
          <w:rFonts w:asciiTheme="majorBidi" w:hAnsiTheme="majorBidi" w:cstheme="majorBidi"/>
          <w:sz w:val="24"/>
          <w:szCs w:val="24"/>
          <w:rPrChange w:id="2594" w:author="Author">
            <w:rPr>
              <w:rFonts w:asciiTheme="majorBidi" w:hAnsiTheme="majorBidi" w:cstheme="majorBidi"/>
              <w:sz w:val="24"/>
              <w:szCs w:val="24"/>
              <w:lang w:val="en-GB"/>
            </w:rPr>
          </w:rPrChange>
        </w:rPr>
        <w:t>st</w:t>
      </w:r>
      <w:r w:rsidR="00CC2AFE" w:rsidRPr="00913823">
        <w:rPr>
          <w:rFonts w:asciiTheme="majorBidi" w:hAnsiTheme="majorBidi" w:cstheme="majorBidi"/>
          <w:sz w:val="24"/>
          <w:szCs w:val="24"/>
          <w:rPrChange w:id="2595" w:author="Author">
            <w:rPr>
              <w:rFonts w:asciiTheme="majorBidi" w:hAnsiTheme="majorBidi" w:cstheme="majorBidi"/>
              <w:sz w:val="24"/>
              <w:szCs w:val="24"/>
              <w:lang w:val="en-GB"/>
            </w:rPr>
          </w:rPrChange>
        </w:rPr>
        <w:t xml:space="preserve"> of</w:t>
      </w:r>
      <w:r w:rsidR="00E35629" w:rsidRPr="00913823">
        <w:rPr>
          <w:rFonts w:asciiTheme="majorBidi" w:hAnsiTheme="majorBidi" w:cstheme="majorBidi"/>
          <w:sz w:val="24"/>
          <w:szCs w:val="24"/>
          <w:rPrChange w:id="2596" w:author="Author">
            <w:rPr>
              <w:rFonts w:asciiTheme="majorBidi" w:hAnsiTheme="majorBidi" w:cstheme="majorBidi"/>
              <w:sz w:val="24"/>
              <w:szCs w:val="24"/>
              <w:lang w:val="en-GB"/>
            </w:rPr>
          </w:rPrChange>
        </w:rPr>
        <w:t xml:space="preserve"> two </w:t>
      </w:r>
      <w:r w:rsidR="00BF0A00" w:rsidRPr="00913823">
        <w:rPr>
          <w:rFonts w:asciiTheme="majorBidi" w:hAnsiTheme="majorBidi" w:cstheme="majorBidi"/>
          <w:sz w:val="24"/>
          <w:szCs w:val="24"/>
          <w:rPrChange w:id="2597" w:author="Author">
            <w:rPr>
              <w:rFonts w:asciiTheme="majorBidi" w:hAnsiTheme="majorBidi" w:cstheme="majorBidi"/>
              <w:sz w:val="24"/>
              <w:szCs w:val="24"/>
              <w:lang w:val="en-GB"/>
            </w:rPr>
          </w:rPrChange>
        </w:rPr>
        <w:t>sons</w:t>
      </w:r>
      <w:r w:rsidR="00E35629" w:rsidRPr="00913823">
        <w:rPr>
          <w:rFonts w:asciiTheme="majorBidi" w:hAnsiTheme="majorBidi" w:cstheme="majorBidi"/>
          <w:sz w:val="24"/>
          <w:szCs w:val="24"/>
          <w:rPrChange w:id="2598" w:author="Author">
            <w:rPr>
              <w:rFonts w:asciiTheme="majorBidi" w:hAnsiTheme="majorBidi" w:cstheme="majorBidi"/>
              <w:sz w:val="24"/>
              <w:szCs w:val="24"/>
              <w:lang w:val="en-GB"/>
            </w:rPr>
          </w:rPrChange>
        </w:rPr>
        <w:t xml:space="preserve">. </w:t>
      </w:r>
      <w:r w:rsidR="00B57167" w:rsidRPr="00913823">
        <w:rPr>
          <w:rFonts w:asciiTheme="majorBidi" w:hAnsiTheme="majorBidi" w:cstheme="majorBidi"/>
          <w:sz w:val="24"/>
          <w:szCs w:val="24"/>
          <w:rPrChange w:id="2599" w:author="Author">
            <w:rPr>
              <w:rFonts w:asciiTheme="majorBidi" w:hAnsiTheme="majorBidi" w:cstheme="majorBidi"/>
              <w:sz w:val="24"/>
              <w:szCs w:val="24"/>
              <w:lang w:val="en-GB"/>
            </w:rPr>
          </w:rPrChange>
        </w:rPr>
        <w:t>He praises his parents</w:t>
      </w:r>
      <w:r w:rsidR="003E0590" w:rsidRPr="00913823">
        <w:rPr>
          <w:rFonts w:asciiTheme="majorBidi" w:hAnsiTheme="majorBidi" w:cstheme="majorBidi"/>
          <w:sz w:val="24"/>
          <w:szCs w:val="24"/>
          <w:rPrChange w:id="2600" w:author="Author">
            <w:rPr>
              <w:rFonts w:asciiTheme="majorBidi" w:hAnsiTheme="majorBidi" w:cstheme="majorBidi"/>
              <w:sz w:val="24"/>
              <w:szCs w:val="24"/>
              <w:lang w:val="en-GB"/>
            </w:rPr>
          </w:rPrChange>
        </w:rPr>
        <w:t>,</w:t>
      </w:r>
      <w:r w:rsidR="00B57167" w:rsidRPr="00913823">
        <w:rPr>
          <w:rFonts w:asciiTheme="majorBidi" w:hAnsiTheme="majorBidi" w:cstheme="majorBidi"/>
          <w:sz w:val="24"/>
          <w:szCs w:val="24"/>
          <w:rPrChange w:id="2601" w:author="Author">
            <w:rPr>
              <w:rFonts w:asciiTheme="majorBidi" w:hAnsiTheme="majorBidi" w:cstheme="majorBidi"/>
              <w:sz w:val="24"/>
              <w:szCs w:val="24"/>
              <w:lang w:val="en-GB"/>
            </w:rPr>
          </w:rPrChange>
        </w:rPr>
        <w:t xml:space="preserve"> who</w:t>
      </w:r>
      <w:ins w:id="2602" w:author="Author">
        <w:r w:rsidR="00621901" w:rsidRPr="00913823">
          <w:rPr>
            <w:rFonts w:asciiTheme="majorBidi" w:hAnsiTheme="majorBidi" w:cstheme="majorBidi"/>
            <w:sz w:val="24"/>
            <w:szCs w:val="24"/>
            <w:rPrChange w:id="2603" w:author="Author">
              <w:rPr>
                <w:rFonts w:asciiTheme="majorBidi" w:hAnsiTheme="majorBidi" w:cstheme="majorBidi"/>
                <w:sz w:val="24"/>
                <w:szCs w:val="24"/>
                <w:lang w:val="en-GB"/>
              </w:rPr>
            </w:rPrChange>
          </w:rPr>
          <w:t>,</w:t>
        </w:r>
      </w:ins>
      <w:r w:rsidR="00B57167" w:rsidRPr="00913823">
        <w:rPr>
          <w:rFonts w:asciiTheme="majorBidi" w:hAnsiTheme="majorBidi" w:cstheme="majorBidi"/>
          <w:sz w:val="24"/>
          <w:szCs w:val="24"/>
          <w:rPrChange w:id="2604" w:author="Author">
            <w:rPr>
              <w:rFonts w:asciiTheme="majorBidi" w:hAnsiTheme="majorBidi" w:cstheme="majorBidi"/>
              <w:sz w:val="24"/>
              <w:szCs w:val="24"/>
              <w:lang w:val="en-GB"/>
            </w:rPr>
          </w:rPrChange>
        </w:rPr>
        <w:t xml:space="preserve"> d</w:t>
      </w:r>
      <w:r w:rsidR="00B63BC4" w:rsidRPr="00913823">
        <w:rPr>
          <w:rFonts w:asciiTheme="majorBidi" w:hAnsiTheme="majorBidi" w:cstheme="majorBidi"/>
          <w:sz w:val="24"/>
          <w:szCs w:val="24"/>
          <w:rPrChange w:id="2605" w:author="Author">
            <w:rPr>
              <w:rFonts w:asciiTheme="majorBidi" w:hAnsiTheme="majorBidi" w:cstheme="majorBidi"/>
              <w:sz w:val="24"/>
              <w:szCs w:val="24"/>
              <w:lang w:val="en-GB"/>
            </w:rPr>
          </w:rPrChange>
        </w:rPr>
        <w:t>espite their extreme poverty</w:t>
      </w:r>
      <w:r w:rsidR="00A51E54" w:rsidRPr="00913823">
        <w:rPr>
          <w:rFonts w:asciiTheme="majorBidi" w:hAnsiTheme="majorBidi" w:cstheme="majorBidi"/>
          <w:sz w:val="24"/>
          <w:szCs w:val="24"/>
          <w:rPrChange w:id="2606" w:author="Author">
            <w:rPr>
              <w:rFonts w:asciiTheme="majorBidi" w:hAnsiTheme="majorBidi" w:cstheme="majorBidi"/>
              <w:sz w:val="24"/>
              <w:szCs w:val="24"/>
              <w:lang w:val="en-GB"/>
            </w:rPr>
          </w:rPrChange>
        </w:rPr>
        <w:t>,</w:t>
      </w:r>
      <w:r w:rsidR="00B63BC4" w:rsidRPr="00913823">
        <w:rPr>
          <w:rFonts w:asciiTheme="majorBidi" w:hAnsiTheme="majorBidi" w:cstheme="majorBidi"/>
          <w:sz w:val="24"/>
          <w:szCs w:val="24"/>
          <w:rPrChange w:id="2607" w:author="Author">
            <w:rPr>
              <w:rFonts w:asciiTheme="majorBidi" w:hAnsiTheme="majorBidi" w:cstheme="majorBidi"/>
              <w:sz w:val="24"/>
              <w:szCs w:val="24"/>
              <w:lang w:val="en-GB"/>
            </w:rPr>
          </w:rPrChange>
        </w:rPr>
        <w:t xml:space="preserve"> </w:t>
      </w:r>
      <w:r w:rsidR="00A6257C" w:rsidRPr="00913823">
        <w:rPr>
          <w:rFonts w:asciiTheme="majorBidi" w:hAnsiTheme="majorBidi" w:cstheme="majorBidi"/>
          <w:sz w:val="24"/>
          <w:szCs w:val="24"/>
          <w:rPrChange w:id="2608" w:author="Author">
            <w:rPr>
              <w:rFonts w:asciiTheme="majorBidi" w:hAnsiTheme="majorBidi" w:cstheme="majorBidi"/>
              <w:sz w:val="24"/>
              <w:szCs w:val="24"/>
              <w:lang w:val="en-GB"/>
            </w:rPr>
          </w:rPrChange>
        </w:rPr>
        <w:t xml:space="preserve">valued </w:t>
      </w:r>
      <w:del w:id="2609" w:author="Author">
        <w:r w:rsidR="00A6257C" w:rsidRPr="00913823" w:rsidDel="00621901">
          <w:rPr>
            <w:rFonts w:asciiTheme="majorBidi" w:hAnsiTheme="majorBidi" w:cstheme="majorBidi"/>
            <w:sz w:val="24"/>
            <w:szCs w:val="24"/>
            <w:rPrChange w:id="2610" w:author="Author">
              <w:rPr>
                <w:rFonts w:asciiTheme="majorBidi" w:hAnsiTheme="majorBidi" w:cstheme="majorBidi"/>
                <w:sz w:val="24"/>
                <w:szCs w:val="24"/>
                <w:lang w:val="en-GB"/>
              </w:rPr>
            </w:rPrChange>
          </w:rPr>
          <w:delText>most of</w:delText>
        </w:r>
      </w:del>
      <w:ins w:id="2611" w:author="Author">
        <w:del w:id="2612" w:author="Author">
          <w:r w:rsidR="00621901" w:rsidRPr="00913823" w:rsidDel="00740AE0">
            <w:rPr>
              <w:rFonts w:asciiTheme="majorBidi" w:hAnsiTheme="majorBidi" w:cstheme="majorBidi"/>
              <w:sz w:val="24"/>
              <w:szCs w:val="24"/>
              <w:rPrChange w:id="2613" w:author="Author">
                <w:rPr>
                  <w:rFonts w:asciiTheme="majorBidi" w:hAnsiTheme="majorBidi" w:cstheme="majorBidi"/>
                  <w:sz w:val="24"/>
                  <w:szCs w:val="24"/>
                  <w:lang w:val="en-GB"/>
                </w:rPr>
              </w:rPrChange>
            </w:rPr>
            <w:delText>above</w:delText>
          </w:r>
        </w:del>
      </w:ins>
      <w:del w:id="2614" w:author="Author">
        <w:r w:rsidR="00A6257C" w:rsidRPr="00913823" w:rsidDel="00740AE0">
          <w:rPr>
            <w:rFonts w:asciiTheme="majorBidi" w:hAnsiTheme="majorBidi" w:cstheme="majorBidi"/>
            <w:sz w:val="24"/>
            <w:szCs w:val="24"/>
            <w:rPrChange w:id="2615" w:author="Author">
              <w:rPr>
                <w:rFonts w:asciiTheme="majorBidi" w:hAnsiTheme="majorBidi" w:cstheme="majorBidi"/>
                <w:sz w:val="24"/>
                <w:szCs w:val="24"/>
                <w:lang w:val="en-GB"/>
              </w:rPr>
            </w:rPrChange>
          </w:rPr>
          <w:delText xml:space="preserve"> all </w:delText>
        </w:r>
      </w:del>
      <w:r w:rsidR="00A6257C" w:rsidRPr="00913823">
        <w:rPr>
          <w:rFonts w:asciiTheme="majorBidi" w:hAnsiTheme="majorBidi" w:cstheme="majorBidi"/>
          <w:sz w:val="24"/>
          <w:szCs w:val="24"/>
          <w:rPrChange w:id="2616" w:author="Author">
            <w:rPr>
              <w:rFonts w:asciiTheme="majorBidi" w:hAnsiTheme="majorBidi" w:cstheme="majorBidi"/>
              <w:sz w:val="24"/>
              <w:szCs w:val="24"/>
              <w:lang w:val="en-GB"/>
            </w:rPr>
          </w:rPrChange>
        </w:rPr>
        <w:t>dignity and knowledge</w:t>
      </w:r>
      <w:ins w:id="2617" w:author="Author">
        <w:r w:rsidR="00740AE0" w:rsidRPr="00913823">
          <w:rPr>
            <w:rFonts w:asciiTheme="majorBidi" w:hAnsiTheme="majorBidi" w:cstheme="majorBidi"/>
            <w:sz w:val="24"/>
            <w:szCs w:val="24"/>
            <w:rPrChange w:id="2618" w:author="Author">
              <w:rPr>
                <w:rFonts w:asciiTheme="majorBidi" w:hAnsiTheme="majorBidi" w:cstheme="majorBidi"/>
                <w:sz w:val="24"/>
                <w:szCs w:val="24"/>
                <w:lang w:val="en-GB"/>
              </w:rPr>
            </w:rPrChange>
          </w:rPr>
          <w:t xml:space="preserve"> above all</w:t>
        </w:r>
      </w:ins>
      <w:r w:rsidR="00A6257C" w:rsidRPr="00913823">
        <w:rPr>
          <w:rFonts w:asciiTheme="majorBidi" w:hAnsiTheme="majorBidi" w:cstheme="majorBidi"/>
          <w:sz w:val="24"/>
          <w:szCs w:val="24"/>
          <w:rPrChange w:id="2619" w:author="Author">
            <w:rPr>
              <w:rFonts w:asciiTheme="majorBidi" w:hAnsiTheme="majorBidi" w:cstheme="majorBidi"/>
              <w:sz w:val="24"/>
              <w:szCs w:val="24"/>
              <w:lang w:val="en-GB"/>
            </w:rPr>
          </w:rPrChange>
        </w:rPr>
        <w:t>.</w:t>
      </w:r>
      <w:r w:rsidR="0003540A" w:rsidRPr="00913823">
        <w:rPr>
          <w:rFonts w:asciiTheme="majorBidi" w:hAnsiTheme="majorBidi" w:cstheme="majorBidi"/>
          <w:sz w:val="24"/>
          <w:szCs w:val="24"/>
          <w:rPrChange w:id="2620" w:author="Author">
            <w:rPr>
              <w:rFonts w:asciiTheme="majorBidi" w:hAnsiTheme="majorBidi" w:cstheme="majorBidi"/>
              <w:sz w:val="24"/>
              <w:szCs w:val="24"/>
              <w:lang w:val="en-GB"/>
            </w:rPr>
          </w:rPrChange>
        </w:rPr>
        <w:t xml:space="preserve"> </w:t>
      </w:r>
      <w:r w:rsidR="00CC2AFE" w:rsidRPr="00913823">
        <w:rPr>
          <w:rFonts w:asciiTheme="majorBidi" w:hAnsiTheme="majorBidi" w:cstheme="majorBidi"/>
          <w:sz w:val="24"/>
          <w:szCs w:val="24"/>
          <w:rPrChange w:id="2621" w:author="Author">
            <w:rPr>
              <w:rFonts w:asciiTheme="majorBidi" w:hAnsiTheme="majorBidi" w:cstheme="majorBidi"/>
              <w:sz w:val="24"/>
              <w:szCs w:val="24"/>
              <w:lang w:val="en-GB"/>
            </w:rPr>
          </w:rPrChange>
        </w:rPr>
        <w:t>T</w:t>
      </w:r>
      <w:r w:rsidR="00E35629" w:rsidRPr="00913823">
        <w:rPr>
          <w:rFonts w:asciiTheme="majorBidi" w:hAnsiTheme="majorBidi" w:cstheme="majorBidi"/>
          <w:sz w:val="24"/>
          <w:szCs w:val="24"/>
          <w:rPrChange w:id="2622" w:author="Author">
            <w:rPr>
              <w:rFonts w:asciiTheme="majorBidi" w:hAnsiTheme="majorBidi" w:cstheme="majorBidi"/>
              <w:sz w:val="24"/>
              <w:szCs w:val="24"/>
              <w:lang w:val="en-GB"/>
            </w:rPr>
          </w:rPrChange>
        </w:rPr>
        <w:t xml:space="preserve">he family was poor to the point of sending </w:t>
      </w:r>
      <w:del w:id="2623" w:author="Author">
        <w:r w:rsidR="00E35629" w:rsidRPr="00913823" w:rsidDel="00740AE0">
          <w:rPr>
            <w:rFonts w:asciiTheme="majorBidi" w:hAnsiTheme="majorBidi" w:cstheme="majorBidi"/>
            <w:sz w:val="24"/>
            <w:szCs w:val="24"/>
            <w:rPrChange w:id="2624" w:author="Author">
              <w:rPr>
                <w:rFonts w:asciiTheme="majorBidi" w:hAnsiTheme="majorBidi" w:cstheme="majorBidi"/>
                <w:sz w:val="24"/>
                <w:szCs w:val="24"/>
                <w:lang w:val="en-GB"/>
              </w:rPr>
            </w:rPrChange>
          </w:rPr>
          <w:delText xml:space="preserve">him </w:delText>
        </w:r>
      </w:del>
      <w:proofErr w:type="spellStart"/>
      <w:ins w:id="2625" w:author="Author">
        <w:r w:rsidR="00740AE0" w:rsidRPr="00913823">
          <w:rPr>
            <w:rFonts w:asciiTheme="majorBidi" w:hAnsiTheme="majorBidi" w:cstheme="majorBidi"/>
            <w:sz w:val="24"/>
            <w:szCs w:val="24"/>
            <w:rPrChange w:id="2626" w:author="Author">
              <w:rPr>
                <w:rFonts w:asciiTheme="majorBidi" w:hAnsiTheme="majorBidi" w:cstheme="majorBidi"/>
                <w:sz w:val="24"/>
                <w:szCs w:val="24"/>
                <w:lang w:val="en-GB"/>
              </w:rPr>
            </w:rPrChange>
          </w:rPr>
          <w:t>Salamon</w:t>
        </w:r>
        <w:proofErr w:type="spellEnd"/>
        <w:r w:rsidR="00740AE0" w:rsidRPr="00913823">
          <w:rPr>
            <w:rFonts w:asciiTheme="majorBidi" w:hAnsiTheme="majorBidi" w:cstheme="majorBidi"/>
            <w:sz w:val="24"/>
            <w:szCs w:val="24"/>
            <w:rPrChange w:id="2627" w:author="Author">
              <w:rPr>
                <w:rFonts w:asciiTheme="majorBidi" w:hAnsiTheme="majorBidi" w:cstheme="majorBidi"/>
                <w:sz w:val="24"/>
                <w:szCs w:val="24"/>
                <w:lang w:val="en-GB"/>
              </w:rPr>
            </w:rPrChange>
          </w:rPr>
          <w:t xml:space="preserve"> </w:t>
        </w:r>
      </w:ins>
      <w:del w:id="2628" w:author="Author">
        <w:r w:rsidR="00E35629" w:rsidRPr="00913823" w:rsidDel="00740AE0">
          <w:rPr>
            <w:rFonts w:asciiTheme="majorBidi" w:hAnsiTheme="majorBidi" w:cstheme="majorBidi"/>
            <w:sz w:val="24"/>
            <w:szCs w:val="24"/>
            <w:rPrChange w:id="2629" w:author="Author">
              <w:rPr>
                <w:rFonts w:asciiTheme="majorBidi" w:hAnsiTheme="majorBidi" w:cstheme="majorBidi"/>
                <w:sz w:val="24"/>
                <w:szCs w:val="24"/>
                <w:lang w:val="en-GB"/>
              </w:rPr>
            </w:rPrChange>
          </w:rPr>
          <w:delText xml:space="preserve">as a little boy </w:delText>
        </w:r>
      </w:del>
      <w:r w:rsidR="00E35629" w:rsidRPr="00913823">
        <w:rPr>
          <w:rFonts w:asciiTheme="majorBidi" w:hAnsiTheme="majorBidi" w:cstheme="majorBidi"/>
          <w:sz w:val="24"/>
          <w:szCs w:val="24"/>
          <w:rPrChange w:id="2630" w:author="Author">
            <w:rPr>
              <w:rFonts w:asciiTheme="majorBidi" w:hAnsiTheme="majorBidi" w:cstheme="majorBidi"/>
              <w:sz w:val="24"/>
              <w:szCs w:val="24"/>
              <w:lang w:val="en-GB"/>
            </w:rPr>
          </w:rPrChange>
        </w:rPr>
        <w:t xml:space="preserve">to earn </w:t>
      </w:r>
      <w:r w:rsidR="00D03B8A" w:rsidRPr="00913823">
        <w:rPr>
          <w:rFonts w:asciiTheme="majorBidi" w:hAnsiTheme="majorBidi" w:cstheme="majorBidi"/>
          <w:sz w:val="24"/>
          <w:szCs w:val="24"/>
          <w:rPrChange w:id="2631" w:author="Author">
            <w:rPr>
              <w:rFonts w:asciiTheme="majorBidi" w:hAnsiTheme="majorBidi" w:cstheme="majorBidi"/>
              <w:sz w:val="24"/>
              <w:szCs w:val="24"/>
              <w:lang w:val="en-GB"/>
            </w:rPr>
          </w:rPrChange>
        </w:rPr>
        <w:t xml:space="preserve">his </w:t>
      </w:r>
      <w:r w:rsidR="00E35629" w:rsidRPr="00913823">
        <w:rPr>
          <w:rFonts w:asciiTheme="majorBidi" w:hAnsiTheme="majorBidi" w:cstheme="majorBidi"/>
          <w:sz w:val="24"/>
          <w:szCs w:val="24"/>
          <w:rPrChange w:id="2632" w:author="Author">
            <w:rPr>
              <w:rFonts w:asciiTheme="majorBidi" w:hAnsiTheme="majorBidi" w:cstheme="majorBidi"/>
              <w:sz w:val="24"/>
              <w:szCs w:val="24"/>
              <w:lang w:val="en-GB"/>
            </w:rPr>
          </w:rPrChange>
        </w:rPr>
        <w:t xml:space="preserve">living </w:t>
      </w:r>
      <w:r w:rsidR="00E35629" w:rsidRPr="00913823">
        <w:rPr>
          <w:rFonts w:asciiTheme="majorBidi" w:hAnsiTheme="majorBidi" w:cstheme="majorBidi"/>
          <w:sz w:val="24"/>
          <w:szCs w:val="24"/>
          <w:rPrChange w:id="2633" w:author="Author">
            <w:rPr>
              <w:rFonts w:asciiTheme="majorBidi" w:hAnsiTheme="majorBidi" w:cstheme="majorBidi"/>
              <w:sz w:val="24"/>
              <w:szCs w:val="24"/>
              <w:lang w:val="en-GB"/>
            </w:rPr>
          </w:rPrChange>
        </w:rPr>
        <w:lastRenderedPageBreak/>
        <w:t xml:space="preserve">as a </w:t>
      </w:r>
      <w:proofErr w:type="spellStart"/>
      <w:r w:rsidR="00E35629" w:rsidRPr="00913823">
        <w:rPr>
          <w:rFonts w:asciiTheme="majorBidi" w:hAnsiTheme="majorBidi" w:cstheme="majorBidi"/>
          <w:sz w:val="24"/>
          <w:szCs w:val="24"/>
          <w:rPrChange w:id="2634" w:author="Author">
            <w:rPr>
              <w:rFonts w:asciiTheme="majorBidi" w:hAnsiTheme="majorBidi" w:cstheme="majorBidi"/>
              <w:sz w:val="24"/>
              <w:szCs w:val="24"/>
              <w:lang w:val="en-GB"/>
            </w:rPr>
          </w:rPrChange>
        </w:rPr>
        <w:t>pedlar</w:t>
      </w:r>
      <w:proofErr w:type="spellEnd"/>
      <w:ins w:id="2635" w:author="Author">
        <w:r w:rsidR="00740AE0" w:rsidRPr="00913823">
          <w:rPr>
            <w:rFonts w:asciiTheme="majorBidi" w:hAnsiTheme="majorBidi" w:cstheme="majorBidi"/>
            <w:sz w:val="24"/>
            <w:szCs w:val="24"/>
            <w:rPrChange w:id="2636" w:author="Author">
              <w:rPr>
                <w:rFonts w:asciiTheme="majorBidi" w:hAnsiTheme="majorBidi" w:cstheme="majorBidi"/>
                <w:sz w:val="24"/>
                <w:szCs w:val="24"/>
                <w:lang w:val="en-GB"/>
              </w:rPr>
            </w:rPrChange>
          </w:rPr>
          <w:t xml:space="preserve"> when he was still a small child</w:t>
        </w:r>
      </w:ins>
      <w:r w:rsidR="000042F3" w:rsidRPr="00913823">
        <w:rPr>
          <w:rFonts w:asciiTheme="majorBidi" w:hAnsiTheme="majorBidi" w:cstheme="majorBidi"/>
          <w:sz w:val="24"/>
          <w:szCs w:val="24"/>
          <w:rPrChange w:id="2637" w:author="Author">
            <w:rPr>
              <w:rFonts w:asciiTheme="majorBidi" w:hAnsiTheme="majorBidi" w:cstheme="majorBidi"/>
              <w:sz w:val="24"/>
              <w:szCs w:val="24"/>
              <w:lang w:val="en-GB"/>
            </w:rPr>
          </w:rPrChange>
        </w:rPr>
        <w:t xml:space="preserve">. </w:t>
      </w:r>
      <w:proofErr w:type="spellStart"/>
      <w:r w:rsidR="00394607" w:rsidRPr="00913823">
        <w:rPr>
          <w:rFonts w:asciiTheme="majorBidi" w:hAnsiTheme="majorBidi" w:cstheme="majorBidi"/>
          <w:sz w:val="24"/>
          <w:szCs w:val="24"/>
          <w:rPrChange w:id="2638" w:author="Author">
            <w:rPr>
              <w:rFonts w:asciiTheme="majorBidi" w:hAnsiTheme="majorBidi" w:cstheme="majorBidi"/>
              <w:sz w:val="24"/>
              <w:szCs w:val="24"/>
              <w:lang w:val="en-GB"/>
            </w:rPr>
          </w:rPrChange>
        </w:rPr>
        <w:t>Salamon</w:t>
      </w:r>
      <w:proofErr w:type="spellEnd"/>
      <w:r w:rsidR="00394607" w:rsidRPr="00913823">
        <w:rPr>
          <w:rFonts w:asciiTheme="majorBidi" w:hAnsiTheme="majorBidi" w:cstheme="majorBidi"/>
          <w:sz w:val="24"/>
          <w:szCs w:val="24"/>
          <w:rPrChange w:id="2639" w:author="Author">
            <w:rPr>
              <w:rFonts w:asciiTheme="majorBidi" w:hAnsiTheme="majorBidi" w:cstheme="majorBidi"/>
              <w:sz w:val="24"/>
              <w:szCs w:val="24"/>
              <w:lang w:val="en-GB"/>
            </w:rPr>
          </w:rPrChange>
        </w:rPr>
        <w:t xml:space="preserve"> </w:t>
      </w:r>
      <w:r w:rsidR="006F58B8" w:rsidRPr="00913823">
        <w:rPr>
          <w:rFonts w:asciiTheme="majorBidi" w:hAnsiTheme="majorBidi" w:cstheme="majorBidi"/>
          <w:sz w:val="24"/>
          <w:szCs w:val="24"/>
          <w:rPrChange w:id="2640" w:author="Author">
            <w:rPr>
              <w:rFonts w:asciiTheme="majorBidi" w:hAnsiTheme="majorBidi" w:cstheme="majorBidi"/>
              <w:sz w:val="24"/>
              <w:szCs w:val="24"/>
              <w:lang w:val="en-GB"/>
            </w:rPr>
          </w:rPrChange>
        </w:rPr>
        <w:t>humor</w:t>
      </w:r>
      <w:r w:rsidR="00D26842" w:rsidRPr="00913823">
        <w:rPr>
          <w:rFonts w:asciiTheme="majorBidi" w:hAnsiTheme="majorBidi" w:cstheme="majorBidi"/>
          <w:sz w:val="24"/>
          <w:szCs w:val="24"/>
          <w:rPrChange w:id="2641" w:author="Author">
            <w:rPr>
              <w:rFonts w:asciiTheme="majorBidi" w:hAnsiTheme="majorBidi" w:cstheme="majorBidi"/>
              <w:sz w:val="24"/>
              <w:szCs w:val="24"/>
              <w:lang w:val="en-GB"/>
            </w:rPr>
          </w:rPrChange>
        </w:rPr>
        <w:t>ou</w:t>
      </w:r>
      <w:r w:rsidR="006F58B8" w:rsidRPr="00913823">
        <w:rPr>
          <w:rFonts w:asciiTheme="majorBidi" w:hAnsiTheme="majorBidi" w:cstheme="majorBidi"/>
          <w:sz w:val="24"/>
          <w:szCs w:val="24"/>
          <w:rPrChange w:id="2642" w:author="Author">
            <w:rPr>
              <w:rFonts w:asciiTheme="majorBidi" w:hAnsiTheme="majorBidi" w:cstheme="majorBidi"/>
              <w:sz w:val="24"/>
              <w:szCs w:val="24"/>
              <w:lang w:val="en-GB"/>
            </w:rPr>
          </w:rPrChange>
        </w:rPr>
        <w:t xml:space="preserve">sly </w:t>
      </w:r>
      <w:r w:rsidR="00394607" w:rsidRPr="00913823">
        <w:rPr>
          <w:rFonts w:asciiTheme="majorBidi" w:hAnsiTheme="majorBidi" w:cstheme="majorBidi"/>
          <w:sz w:val="24"/>
          <w:szCs w:val="24"/>
          <w:rPrChange w:id="2643" w:author="Author">
            <w:rPr>
              <w:rFonts w:asciiTheme="majorBidi" w:hAnsiTheme="majorBidi" w:cstheme="majorBidi"/>
              <w:sz w:val="24"/>
              <w:szCs w:val="24"/>
              <w:lang w:val="en-GB"/>
            </w:rPr>
          </w:rPrChange>
        </w:rPr>
        <w:t xml:space="preserve">confesses that he was </w:t>
      </w:r>
      <w:del w:id="2644" w:author="Author">
        <w:r w:rsidR="00394607" w:rsidRPr="00913823" w:rsidDel="006267B8">
          <w:rPr>
            <w:rFonts w:asciiTheme="majorBidi" w:hAnsiTheme="majorBidi" w:cstheme="majorBidi"/>
            <w:sz w:val="24"/>
            <w:szCs w:val="24"/>
            <w:rPrChange w:id="2645" w:author="Author">
              <w:rPr>
                <w:rFonts w:asciiTheme="majorBidi" w:hAnsiTheme="majorBidi" w:cstheme="majorBidi"/>
                <w:sz w:val="24"/>
                <w:szCs w:val="24"/>
                <w:lang w:val="en-GB"/>
              </w:rPr>
            </w:rPrChange>
          </w:rPr>
          <w:delText xml:space="preserve">ready </w:delText>
        </w:r>
      </w:del>
      <w:ins w:id="2646" w:author="Author">
        <w:r w:rsidR="006267B8" w:rsidRPr="00913823">
          <w:rPr>
            <w:rFonts w:asciiTheme="majorBidi" w:hAnsiTheme="majorBidi" w:cstheme="majorBidi"/>
            <w:sz w:val="24"/>
            <w:szCs w:val="24"/>
            <w:rPrChange w:id="2647" w:author="Author">
              <w:rPr>
                <w:rFonts w:asciiTheme="majorBidi" w:hAnsiTheme="majorBidi" w:cstheme="majorBidi"/>
                <w:sz w:val="24"/>
                <w:szCs w:val="24"/>
                <w:lang w:val="en-GB"/>
              </w:rPr>
            </w:rPrChange>
          </w:rPr>
          <w:t xml:space="preserve">prepared </w:t>
        </w:r>
      </w:ins>
      <w:r w:rsidR="00394607" w:rsidRPr="00913823">
        <w:rPr>
          <w:rFonts w:asciiTheme="majorBidi" w:hAnsiTheme="majorBidi" w:cstheme="majorBidi"/>
          <w:sz w:val="24"/>
          <w:szCs w:val="24"/>
          <w:rPrChange w:id="2648" w:author="Author">
            <w:rPr>
              <w:rFonts w:asciiTheme="majorBidi" w:hAnsiTheme="majorBidi" w:cstheme="majorBidi"/>
              <w:sz w:val="24"/>
              <w:szCs w:val="24"/>
              <w:lang w:val="en-GB"/>
            </w:rPr>
          </w:rPrChange>
        </w:rPr>
        <w:t>to sell</w:t>
      </w:r>
      <w:r w:rsidR="00620932" w:rsidRPr="00913823">
        <w:rPr>
          <w:rFonts w:asciiTheme="majorBidi" w:hAnsiTheme="majorBidi" w:cstheme="majorBidi"/>
          <w:sz w:val="24"/>
          <w:szCs w:val="24"/>
          <w:rPrChange w:id="2649" w:author="Author">
            <w:rPr>
              <w:rFonts w:asciiTheme="majorBidi" w:hAnsiTheme="majorBidi" w:cstheme="majorBidi"/>
              <w:sz w:val="24"/>
              <w:szCs w:val="24"/>
              <w:lang w:val="en-GB"/>
            </w:rPr>
          </w:rPrChange>
        </w:rPr>
        <w:t xml:space="preserve"> wh</w:t>
      </w:r>
      <w:r w:rsidR="006B564C" w:rsidRPr="00913823">
        <w:rPr>
          <w:rFonts w:asciiTheme="majorBidi" w:hAnsiTheme="majorBidi" w:cstheme="majorBidi"/>
          <w:sz w:val="24"/>
          <w:szCs w:val="24"/>
          <w:rPrChange w:id="2650" w:author="Author">
            <w:rPr>
              <w:rFonts w:asciiTheme="majorBidi" w:hAnsiTheme="majorBidi" w:cstheme="majorBidi"/>
              <w:sz w:val="24"/>
              <w:szCs w:val="24"/>
              <w:lang w:val="en-GB"/>
            </w:rPr>
          </w:rPrChange>
        </w:rPr>
        <w:t>atever he found on his way</w:t>
      </w:r>
      <w:r w:rsidR="00A029DB" w:rsidRPr="00913823">
        <w:rPr>
          <w:rFonts w:asciiTheme="majorBidi" w:hAnsiTheme="majorBidi" w:cstheme="majorBidi"/>
          <w:sz w:val="24"/>
          <w:szCs w:val="24"/>
          <w:rPrChange w:id="2651" w:author="Author">
            <w:rPr>
              <w:rFonts w:asciiTheme="majorBidi" w:hAnsiTheme="majorBidi" w:cstheme="majorBidi"/>
              <w:sz w:val="24"/>
              <w:szCs w:val="24"/>
              <w:lang w:val="en-GB"/>
            </w:rPr>
          </w:rPrChange>
        </w:rPr>
        <w:t xml:space="preserve">. He </w:t>
      </w:r>
      <w:r w:rsidR="00420C49" w:rsidRPr="00913823">
        <w:rPr>
          <w:rFonts w:asciiTheme="majorBidi" w:hAnsiTheme="majorBidi" w:cstheme="majorBidi"/>
          <w:sz w:val="24"/>
          <w:szCs w:val="24"/>
          <w:rPrChange w:id="2652" w:author="Author">
            <w:rPr>
              <w:rFonts w:asciiTheme="majorBidi" w:hAnsiTheme="majorBidi" w:cstheme="majorBidi"/>
              <w:sz w:val="24"/>
              <w:szCs w:val="24"/>
              <w:lang w:val="en-GB"/>
            </w:rPr>
          </w:rPrChange>
        </w:rPr>
        <w:t xml:space="preserve">adds that he </w:t>
      </w:r>
      <w:r w:rsidR="00183F64" w:rsidRPr="00913823">
        <w:rPr>
          <w:rFonts w:asciiTheme="majorBidi" w:hAnsiTheme="majorBidi" w:cstheme="majorBidi"/>
          <w:sz w:val="24"/>
          <w:szCs w:val="24"/>
          <w:rPrChange w:id="2653" w:author="Author">
            <w:rPr>
              <w:rFonts w:asciiTheme="majorBidi" w:hAnsiTheme="majorBidi" w:cstheme="majorBidi"/>
              <w:sz w:val="24"/>
              <w:szCs w:val="24"/>
              <w:lang w:val="en-GB"/>
            </w:rPr>
          </w:rPrChange>
        </w:rPr>
        <w:t>did</w:t>
      </w:r>
      <w:r w:rsidR="00420C49" w:rsidRPr="00913823">
        <w:rPr>
          <w:rFonts w:asciiTheme="majorBidi" w:hAnsiTheme="majorBidi" w:cstheme="majorBidi"/>
          <w:sz w:val="24"/>
          <w:szCs w:val="24"/>
          <w:rPrChange w:id="2654" w:author="Author">
            <w:rPr>
              <w:rFonts w:asciiTheme="majorBidi" w:hAnsiTheme="majorBidi" w:cstheme="majorBidi"/>
              <w:sz w:val="24"/>
              <w:szCs w:val="24"/>
              <w:lang w:val="en-GB"/>
            </w:rPr>
          </w:rPrChange>
        </w:rPr>
        <w:t xml:space="preserve"> not </w:t>
      </w:r>
      <w:r w:rsidR="00123255" w:rsidRPr="00913823">
        <w:rPr>
          <w:rFonts w:asciiTheme="majorBidi" w:hAnsiTheme="majorBidi" w:cstheme="majorBidi"/>
          <w:sz w:val="24"/>
          <w:szCs w:val="24"/>
          <w:rPrChange w:id="2655" w:author="Author">
            <w:rPr>
              <w:rFonts w:asciiTheme="majorBidi" w:hAnsiTheme="majorBidi" w:cstheme="majorBidi"/>
              <w:sz w:val="24"/>
              <w:szCs w:val="24"/>
              <w:lang w:val="en-GB"/>
            </w:rPr>
          </w:rPrChange>
        </w:rPr>
        <w:t xml:space="preserve">fit </w:t>
      </w:r>
      <w:del w:id="2656" w:author="Author">
        <w:r w:rsidR="00E95B4A" w:rsidRPr="00913823" w:rsidDel="00621901">
          <w:rPr>
            <w:rFonts w:asciiTheme="majorBidi" w:hAnsiTheme="majorBidi" w:cstheme="majorBidi"/>
            <w:sz w:val="24"/>
            <w:szCs w:val="24"/>
            <w:rPrChange w:id="2657" w:author="Author">
              <w:rPr>
                <w:rFonts w:asciiTheme="majorBidi" w:hAnsiTheme="majorBidi" w:cstheme="majorBidi"/>
                <w:sz w:val="24"/>
                <w:szCs w:val="24"/>
                <w:lang w:val="en-GB"/>
              </w:rPr>
            </w:rPrChange>
          </w:rPr>
          <w:delText xml:space="preserve">for </w:delText>
        </w:r>
      </w:del>
      <w:r w:rsidR="0073038C" w:rsidRPr="00913823">
        <w:rPr>
          <w:rFonts w:asciiTheme="majorBidi" w:hAnsiTheme="majorBidi" w:cstheme="majorBidi"/>
          <w:sz w:val="24"/>
          <w:szCs w:val="24"/>
          <w:rPrChange w:id="2658" w:author="Author">
            <w:rPr>
              <w:rFonts w:asciiTheme="majorBidi" w:hAnsiTheme="majorBidi" w:cstheme="majorBidi"/>
              <w:sz w:val="24"/>
              <w:szCs w:val="24"/>
              <w:lang w:val="en-GB"/>
            </w:rPr>
          </w:rPrChange>
        </w:rPr>
        <w:t>this line of work</w:t>
      </w:r>
      <w:ins w:id="2659" w:author="Author">
        <w:r w:rsidR="00621901" w:rsidRPr="00913823">
          <w:rPr>
            <w:rFonts w:asciiTheme="majorBidi" w:hAnsiTheme="majorBidi" w:cstheme="majorBidi"/>
            <w:sz w:val="24"/>
            <w:szCs w:val="24"/>
            <w:rPrChange w:id="2660" w:author="Author">
              <w:rPr>
                <w:rFonts w:asciiTheme="majorBidi" w:hAnsiTheme="majorBidi" w:cstheme="majorBidi"/>
                <w:sz w:val="24"/>
                <w:szCs w:val="24"/>
                <w:lang w:val="en-GB"/>
              </w:rPr>
            </w:rPrChange>
          </w:rPr>
          <w:t>,</w:t>
        </w:r>
      </w:ins>
      <w:r w:rsidR="0073038C" w:rsidRPr="00913823">
        <w:rPr>
          <w:rFonts w:asciiTheme="majorBidi" w:hAnsiTheme="majorBidi" w:cstheme="majorBidi"/>
          <w:sz w:val="24"/>
          <w:szCs w:val="24"/>
          <w:rPrChange w:id="2661" w:author="Author">
            <w:rPr>
              <w:rFonts w:asciiTheme="majorBidi" w:hAnsiTheme="majorBidi" w:cstheme="majorBidi"/>
              <w:sz w:val="24"/>
              <w:szCs w:val="24"/>
              <w:lang w:val="en-GB"/>
            </w:rPr>
          </w:rPrChange>
        </w:rPr>
        <w:t xml:space="preserve"> </w:t>
      </w:r>
      <w:del w:id="2662" w:author="Author">
        <w:r w:rsidR="00183F64" w:rsidRPr="00913823" w:rsidDel="00621901">
          <w:rPr>
            <w:rFonts w:asciiTheme="majorBidi" w:hAnsiTheme="majorBidi" w:cstheme="majorBidi"/>
            <w:sz w:val="24"/>
            <w:szCs w:val="24"/>
            <w:rPrChange w:id="2663" w:author="Author">
              <w:rPr>
                <w:rFonts w:asciiTheme="majorBidi" w:hAnsiTheme="majorBidi" w:cstheme="majorBidi"/>
                <w:sz w:val="24"/>
                <w:szCs w:val="24"/>
                <w:lang w:val="en-GB"/>
              </w:rPr>
            </w:rPrChange>
          </w:rPr>
          <w:delText xml:space="preserve">that </w:delText>
        </w:r>
      </w:del>
      <w:ins w:id="2664" w:author="Author">
        <w:r w:rsidR="00621901" w:rsidRPr="00913823">
          <w:rPr>
            <w:rFonts w:asciiTheme="majorBidi" w:hAnsiTheme="majorBidi" w:cstheme="majorBidi"/>
            <w:sz w:val="24"/>
            <w:szCs w:val="24"/>
            <w:rPrChange w:id="2665" w:author="Author">
              <w:rPr>
                <w:rFonts w:asciiTheme="majorBidi" w:hAnsiTheme="majorBidi" w:cstheme="majorBidi"/>
                <w:sz w:val="24"/>
                <w:szCs w:val="24"/>
                <w:lang w:val="en-GB"/>
              </w:rPr>
            </w:rPrChange>
          </w:rPr>
          <w:t xml:space="preserve">which </w:t>
        </w:r>
      </w:ins>
      <w:r w:rsidR="0073038C" w:rsidRPr="00913823">
        <w:rPr>
          <w:rFonts w:asciiTheme="majorBidi" w:hAnsiTheme="majorBidi" w:cstheme="majorBidi"/>
          <w:sz w:val="24"/>
          <w:szCs w:val="24"/>
          <w:rPrChange w:id="2666" w:author="Author">
            <w:rPr>
              <w:rFonts w:asciiTheme="majorBidi" w:hAnsiTheme="majorBidi" w:cstheme="majorBidi"/>
              <w:sz w:val="24"/>
              <w:szCs w:val="24"/>
              <w:lang w:val="en-GB"/>
            </w:rPr>
          </w:rPrChange>
        </w:rPr>
        <w:t xml:space="preserve">was </w:t>
      </w:r>
      <w:r w:rsidR="00731BD8" w:rsidRPr="00913823">
        <w:rPr>
          <w:rFonts w:asciiTheme="majorBidi" w:hAnsiTheme="majorBidi" w:cstheme="majorBidi"/>
          <w:sz w:val="24"/>
          <w:szCs w:val="24"/>
          <w:rPrChange w:id="2667" w:author="Author">
            <w:rPr>
              <w:rFonts w:asciiTheme="majorBidi" w:hAnsiTheme="majorBidi" w:cstheme="majorBidi"/>
              <w:sz w:val="24"/>
              <w:szCs w:val="24"/>
              <w:lang w:val="en-GB"/>
            </w:rPr>
          </w:rPrChange>
        </w:rPr>
        <w:t xml:space="preserve">more suitable for </w:t>
      </w:r>
      <w:r w:rsidR="001C5BB4" w:rsidRPr="00913823">
        <w:rPr>
          <w:rFonts w:asciiTheme="majorBidi" w:hAnsiTheme="majorBidi" w:cstheme="majorBidi"/>
          <w:sz w:val="24"/>
          <w:szCs w:val="24"/>
          <w:rPrChange w:id="2668" w:author="Author">
            <w:rPr>
              <w:rFonts w:asciiTheme="majorBidi" w:hAnsiTheme="majorBidi" w:cstheme="majorBidi"/>
              <w:sz w:val="24"/>
              <w:szCs w:val="24"/>
              <w:lang w:val="en-GB"/>
            </w:rPr>
          </w:rPrChange>
        </w:rPr>
        <w:t xml:space="preserve">swindlers than </w:t>
      </w:r>
      <w:del w:id="2669" w:author="Author">
        <w:r w:rsidR="001C5BB4" w:rsidRPr="00913823" w:rsidDel="00621901">
          <w:rPr>
            <w:rFonts w:asciiTheme="majorBidi" w:hAnsiTheme="majorBidi" w:cstheme="majorBidi"/>
            <w:sz w:val="24"/>
            <w:szCs w:val="24"/>
            <w:rPrChange w:id="2670" w:author="Author">
              <w:rPr>
                <w:rFonts w:asciiTheme="majorBidi" w:hAnsiTheme="majorBidi" w:cstheme="majorBidi"/>
                <w:sz w:val="24"/>
                <w:szCs w:val="24"/>
                <w:lang w:val="en-GB"/>
              </w:rPr>
            </w:rPrChange>
          </w:rPr>
          <w:delText xml:space="preserve">for </w:delText>
        </w:r>
      </w:del>
      <w:r w:rsidR="001C5BB4" w:rsidRPr="00913823">
        <w:rPr>
          <w:rFonts w:asciiTheme="majorBidi" w:hAnsiTheme="majorBidi" w:cstheme="majorBidi"/>
          <w:sz w:val="24"/>
          <w:szCs w:val="24"/>
          <w:rPrChange w:id="2671" w:author="Author">
            <w:rPr>
              <w:rFonts w:asciiTheme="majorBidi" w:hAnsiTheme="majorBidi" w:cstheme="majorBidi"/>
              <w:sz w:val="24"/>
              <w:szCs w:val="24"/>
              <w:lang w:val="en-GB"/>
            </w:rPr>
          </w:rPrChange>
        </w:rPr>
        <w:t>honest people.</w:t>
      </w:r>
      <w:r w:rsidR="00E35629" w:rsidRPr="00913823">
        <w:rPr>
          <w:rFonts w:asciiTheme="majorBidi" w:hAnsiTheme="majorBidi" w:cstheme="majorBidi"/>
          <w:sz w:val="24"/>
          <w:szCs w:val="24"/>
          <w:rPrChange w:id="2672" w:author="Author">
            <w:rPr>
              <w:rFonts w:asciiTheme="majorBidi" w:hAnsiTheme="majorBidi" w:cstheme="majorBidi"/>
              <w:sz w:val="24"/>
              <w:szCs w:val="24"/>
              <w:lang w:val="en-GB"/>
            </w:rPr>
          </w:rPrChange>
        </w:rPr>
        <w:t xml:space="preserve"> </w:t>
      </w:r>
      <w:r w:rsidR="00ED7720" w:rsidRPr="00913823">
        <w:rPr>
          <w:rFonts w:asciiTheme="majorBidi" w:hAnsiTheme="majorBidi" w:cstheme="majorBidi"/>
          <w:sz w:val="24"/>
          <w:szCs w:val="24"/>
          <w:rPrChange w:id="2673" w:author="Author">
            <w:rPr>
              <w:rFonts w:asciiTheme="majorBidi" w:hAnsiTheme="majorBidi" w:cstheme="majorBidi"/>
              <w:sz w:val="24"/>
              <w:szCs w:val="24"/>
              <w:lang w:val="en-GB"/>
            </w:rPr>
          </w:rPrChange>
        </w:rPr>
        <w:t xml:space="preserve">Despite </w:t>
      </w:r>
      <w:r w:rsidR="0010585E" w:rsidRPr="00913823">
        <w:rPr>
          <w:rFonts w:asciiTheme="majorBidi" w:hAnsiTheme="majorBidi" w:cstheme="majorBidi"/>
          <w:sz w:val="24"/>
          <w:szCs w:val="24"/>
          <w:rPrChange w:id="2674" w:author="Author">
            <w:rPr>
              <w:rFonts w:asciiTheme="majorBidi" w:hAnsiTheme="majorBidi" w:cstheme="majorBidi"/>
              <w:sz w:val="24"/>
              <w:szCs w:val="24"/>
              <w:lang w:val="en-GB"/>
            </w:rPr>
          </w:rPrChange>
        </w:rPr>
        <w:t xml:space="preserve">the </w:t>
      </w:r>
      <w:r w:rsidR="00026688" w:rsidRPr="00913823">
        <w:rPr>
          <w:rFonts w:asciiTheme="majorBidi" w:hAnsiTheme="majorBidi" w:cstheme="majorBidi"/>
          <w:sz w:val="24"/>
          <w:szCs w:val="24"/>
          <w:rPrChange w:id="2675" w:author="Author">
            <w:rPr>
              <w:rFonts w:asciiTheme="majorBidi" w:hAnsiTheme="majorBidi" w:cstheme="majorBidi"/>
              <w:sz w:val="24"/>
              <w:szCs w:val="24"/>
              <w:lang w:val="en-GB"/>
            </w:rPr>
          </w:rPrChange>
        </w:rPr>
        <w:t>hardship</w:t>
      </w:r>
      <w:r w:rsidR="003809EC" w:rsidRPr="00913823">
        <w:rPr>
          <w:rFonts w:asciiTheme="majorBidi" w:hAnsiTheme="majorBidi" w:cstheme="majorBidi"/>
          <w:sz w:val="24"/>
          <w:szCs w:val="24"/>
          <w:rPrChange w:id="2676" w:author="Author">
            <w:rPr>
              <w:rFonts w:asciiTheme="majorBidi" w:hAnsiTheme="majorBidi" w:cstheme="majorBidi"/>
              <w:sz w:val="24"/>
              <w:szCs w:val="24"/>
              <w:lang w:val="en-GB"/>
            </w:rPr>
          </w:rPrChange>
        </w:rPr>
        <w:t>s</w:t>
      </w:r>
      <w:r w:rsidR="001A595C" w:rsidRPr="00913823">
        <w:rPr>
          <w:rFonts w:asciiTheme="majorBidi" w:hAnsiTheme="majorBidi" w:cstheme="majorBidi"/>
          <w:sz w:val="24"/>
          <w:szCs w:val="24"/>
          <w:rPrChange w:id="2677" w:author="Author">
            <w:rPr>
              <w:rFonts w:asciiTheme="majorBidi" w:hAnsiTheme="majorBidi" w:cstheme="majorBidi"/>
              <w:sz w:val="24"/>
              <w:szCs w:val="24"/>
              <w:lang w:val="en-GB"/>
            </w:rPr>
          </w:rPrChange>
        </w:rPr>
        <w:t xml:space="preserve"> of his daily life</w:t>
      </w:r>
      <w:r w:rsidR="00E35629" w:rsidRPr="00913823">
        <w:rPr>
          <w:rFonts w:asciiTheme="majorBidi" w:hAnsiTheme="majorBidi" w:cstheme="majorBidi"/>
          <w:sz w:val="24"/>
          <w:szCs w:val="24"/>
          <w:rPrChange w:id="2678" w:author="Author">
            <w:rPr>
              <w:rFonts w:asciiTheme="majorBidi" w:hAnsiTheme="majorBidi" w:cstheme="majorBidi"/>
              <w:sz w:val="24"/>
              <w:szCs w:val="24"/>
              <w:lang w:val="en-GB"/>
            </w:rPr>
          </w:rPrChange>
        </w:rPr>
        <w:t>, his thirst for learning was so strong that</w:t>
      </w:r>
      <w:r w:rsidR="00946F3B" w:rsidRPr="00913823">
        <w:rPr>
          <w:rFonts w:asciiTheme="majorBidi" w:hAnsiTheme="majorBidi" w:cstheme="majorBidi"/>
          <w:sz w:val="24"/>
          <w:szCs w:val="24"/>
          <w:rPrChange w:id="2679" w:author="Author">
            <w:rPr>
              <w:rFonts w:asciiTheme="majorBidi" w:hAnsiTheme="majorBidi" w:cstheme="majorBidi"/>
              <w:sz w:val="24"/>
              <w:szCs w:val="24"/>
              <w:lang w:val="en-GB"/>
            </w:rPr>
          </w:rPrChange>
        </w:rPr>
        <w:t>,</w:t>
      </w:r>
      <w:r w:rsidR="00E35629" w:rsidRPr="00913823">
        <w:rPr>
          <w:rFonts w:asciiTheme="majorBidi" w:hAnsiTheme="majorBidi" w:cstheme="majorBidi"/>
          <w:sz w:val="24"/>
          <w:szCs w:val="24"/>
          <w:rPrChange w:id="2680" w:author="Author">
            <w:rPr>
              <w:rFonts w:asciiTheme="majorBidi" w:hAnsiTheme="majorBidi" w:cstheme="majorBidi"/>
              <w:sz w:val="24"/>
              <w:szCs w:val="24"/>
              <w:lang w:val="en-GB"/>
            </w:rPr>
          </w:rPrChange>
        </w:rPr>
        <w:t xml:space="preserve"> </w:t>
      </w:r>
      <w:r w:rsidR="00946F3B" w:rsidRPr="00913823">
        <w:rPr>
          <w:rFonts w:asciiTheme="majorBidi" w:hAnsiTheme="majorBidi" w:cstheme="majorBidi"/>
          <w:sz w:val="24"/>
          <w:szCs w:val="24"/>
          <w:rPrChange w:id="2681" w:author="Author">
            <w:rPr>
              <w:rFonts w:asciiTheme="majorBidi" w:hAnsiTheme="majorBidi" w:cstheme="majorBidi"/>
              <w:sz w:val="24"/>
              <w:szCs w:val="24"/>
              <w:lang w:val="en-GB"/>
            </w:rPr>
          </w:rPrChange>
        </w:rPr>
        <w:t xml:space="preserve">encouraged by his mother, </w:t>
      </w:r>
      <w:r w:rsidR="00E35629" w:rsidRPr="00913823">
        <w:rPr>
          <w:rFonts w:asciiTheme="majorBidi" w:hAnsiTheme="majorBidi" w:cstheme="majorBidi"/>
          <w:sz w:val="24"/>
          <w:szCs w:val="24"/>
          <w:rPrChange w:id="2682" w:author="Author">
            <w:rPr>
              <w:rFonts w:asciiTheme="majorBidi" w:hAnsiTheme="majorBidi" w:cstheme="majorBidi"/>
              <w:sz w:val="24"/>
              <w:szCs w:val="24"/>
              <w:lang w:val="en-GB"/>
            </w:rPr>
          </w:rPrChange>
        </w:rPr>
        <w:t xml:space="preserve">he </w:t>
      </w:r>
      <w:r w:rsidR="00FE2DCD" w:rsidRPr="00913823">
        <w:rPr>
          <w:rFonts w:asciiTheme="majorBidi" w:hAnsiTheme="majorBidi" w:cstheme="majorBidi"/>
          <w:sz w:val="24"/>
          <w:szCs w:val="24"/>
          <w:rPrChange w:id="2683" w:author="Author">
            <w:rPr>
              <w:rFonts w:asciiTheme="majorBidi" w:hAnsiTheme="majorBidi" w:cstheme="majorBidi"/>
              <w:sz w:val="24"/>
              <w:szCs w:val="24"/>
              <w:lang w:val="en-GB"/>
            </w:rPr>
          </w:rPrChange>
        </w:rPr>
        <w:t xml:space="preserve">did not leave the </w:t>
      </w:r>
      <w:commentRangeStart w:id="2684"/>
      <w:proofErr w:type="spellStart"/>
      <w:r w:rsidR="0016545A" w:rsidRPr="00206F4C">
        <w:rPr>
          <w:rFonts w:asciiTheme="majorBidi" w:hAnsiTheme="majorBidi" w:cstheme="majorBidi"/>
          <w:i/>
          <w:iCs/>
          <w:color w:val="202122"/>
          <w:sz w:val="24"/>
          <w:szCs w:val="24"/>
          <w:shd w:val="clear" w:color="auto" w:fill="FFFFFF"/>
        </w:rPr>
        <w:t>ḥ</w:t>
      </w:r>
      <w:r w:rsidR="00806902" w:rsidRPr="00206F4C">
        <w:rPr>
          <w:rFonts w:asciiTheme="majorBidi" w:hAnsiTheme="majorBidi" w:cstheme="majorBidi"/>
          <w:i/>
          <w:iCs/>
          <w:sz w:val="24"/>
          <w:szCs w:val="24"/>
        </w:rPr>
        <w:t>e</w:t>
      </w:r>
      <w:r w:rsidR="00165CDB" w:rsidRPr="00913823">
        <w:rPr>
          <w:rFonts w:asciiTheme="majorBidi" w:hAnsiTheme="majorBidi" w:cstheme="majorBidi"/>
          <w:i/>
          <w:iCs/>
          <w:sz w:val="24"/>
          <w:szCs w:val="24"/>
          <w:rPrChange w:id="2685" w:author="Author">
            <w:rPr>
              <w:rFonts w:asciiTheme="majorBidi" w:hAnsiTheme="majorBidi" w:cstheme="majorBidi"/>
              <w:i/>
              <w:iCs/>
              <w:sz w:val="24"/>
              <w:szCs w:val="24"/>
              <w:lang w:val="en-GB"/>
            </w:rPr>
          </w:rPrChange>
        </w:rPr>
        <w:t>der</w:t>
      </w:r>
      <w:commentRangeEnd w:id="2684"/>
      <w:proofErr w:type="spellEnd"/>
      <w:r w:rsidR="00740AE0" w:rsidRPr="00206F4C">
        <w:rPr>
          <w:rStyle w:val="CommentReference"/>
        </w:rPr>
        <w:commentReference w:id="2684"/>
      </w:r>
      <w:ins w:id="2686" w:author="Author">
        <w:r w:rsidR="00740AE0" w:rsidRPr="00913823">
          <w:rPr>
            <w:rFonts w:asciiTheme="majorBidi" w:hAnsiTheme="majorBidi" w:cstheme="majorBidi"/>
            <w:sz w:val="24"/>
            <w:szCs w:val="24"/>
            <w:rPrChange w:id="2687" w:author="Author">
              <w:rPr>
                <w:rFonts w:asciiTheme="majorBidi" w:hAnsiTheme="majorBidi" w:cstheme="majorBidi"/>
                <w:sz w:val="24"/>
                <w:szCs w:val="24"/>
                <w:lang w:val="en-GB"/>
              </w:rPr>
            </w:rPrChange>
          </w:rPr>
          <w:t xml:space="preserve"> </w:t>
        </w:r>
        <w:r w:rsidR="00987F1E" w:rsidRPr="00913823">
          <w:rPr>
            <w:rFonts w:asciiTheme="majorBidi" w:hAnsiTheme="majorBidi" w:cstheme="majorBidi"/>
            <w:sz w:val="24"/>
            <w:szCs w:val="24"/>
            <w:rPrChange w:id="2688" w:author="Author">
              <w:rPr>
                <w:rFonts w:asciiTheme="majorBidi" w:hAnsiTheme="majorBidi" w:cstheme="majorBidi"/>
                <w:sz w:val="24"/>
                <w:szCs w:val="24"/>
                <w:lang w:val="en-GB"/>
              </w:rPr>
            </w:rPrChange>
          </w:rPr>
          <w:t>(</w:t>
        </w:r>
        <w:r w:rsidR="00740AE0" w:rsidRPr="00913823">
          <w:rPr>
            <w:rFonts w:asciiTheme="majorBidi" w:hAnsiTheme="majorBidi" w:cstheme="majorBidi"/>
            <w:sz w:val="24"/>
            <w:szCs w:val="24"/>
            <w:rPrChange w:id="2689" w:author="Author">
              <w:rPr>
                <w:rFonts w:asciiTheme="majorBidi" w:hAnsiTheme="majorBidi" w:cstheme="majorBidi"/>
                <w:sz w:val="24"/>
                <w:szCs w:val="24"/>
                <w:lang w:val="en-GB"/>
              </w:rPr>
            </w:rPrChange>
          </w:rPr>
          <w:t>Jewish school</w:t>
        </w:r>
        <w:r w:rsidR="00987F1E" w:rsidRPr="00913823">
          <w:rPr>
            <w:rFonts w:asciiTheme="majorBidi" w:hAnsiTheme="majorBidi" w:cstheme="majorBidi"/>
            <w:sz w:val="24"/>
            <w:szCs w:val="24"/>
            <w:rPrChange w:id="2690" w:author="Author">
              <w:rPr>
                <w:rFonts w:asciiTheme="majorBidi" w:hAnsiTheme="majorBidi" w:cstheme="majorBidi"/>
                <w:sz w:val="24"/>
                <w:szCs w:val="24"/>
                <w:lang w:val="en-GB"/>
              </w:rPr>
            </w:rPrChange>
          </w:rPr>
          <w:t>)</w:t>
        </w:r>
        <w:r w:rsidR="00740AE0" w:rsidRPr="00913823">
          <w:rPr>
            <w:rFonts w:asciiTheme="majorBidi" w:hAnsiTheme="majorBidi" w:cstheme="majorBidi"/>
            <w:sz w:val="24"/>
            <w:szCs w:val="24"/>
            <w:rPrChange w:id="2691" w:author="Author">
              <w:rPr>
                <w:rFonts w:asciiTheme="majorBidi" w:hAnsiTheme="majorBidi" w:cstheme="majorBidi"/>
                <w:sz w:val="24"/>
                <w:szCs w:val="24"/>
                <w:lang w:val="en-GB"/>
              </w:rPr>
            </w:rPrChange>
          </w:rPr>
          <w:t xml:space="preserve">. </w:t>
        </w:r>
      </w:ins>
      <w:del w:id="2692" w:author="Author">
        <w:r w:rsidR="00E35629" w:rsidRPr="00913823" w:rsidDel="00740AE0">
          <w:rPr>
            <w:rFonts w:asciiTheme="majorBidi" w:hAnsiTheme="majorBidi" w:cstheme="majorBidi"/>
            <w:sz w:val="24"/>
            <w:szCs w:val="24"/>
            <w:rPrChange w:id="2693" w:author="Author">
              <w:rPr>
                <w:rFonts w:asciiTheme="majorBidi" w:hAnsiTheme="majorBidi" w:cstheme="majorBidi"/>
                <w:sz w:val="24"/>
                <w:szCs w:val="24"/>
                <w:lang w:val="en-GB"/>
              </w:rPr>
            </w:rPrChange>
          </w:rPr>
          <w:delText xml:space="preserve">. </w:delText>
        </w:r>
      </w:del>
      <w:r w:rsidR="0088475D" w:rsidRPr="00913823">
        <w:rPr>
          <w:rFonts w:asciiTheme="majorBidi" w:hAnsiTheme="majorBidi" w:cstheme="majorBidi"/>
          <w:sz w:val="24"/>
          <w:szCs w:val="24"/>
          <w:rPrChange w:id="2694" w:author="Author">
            <w:rPr>
              <w:rFonts w:asciiTheme="majorBidi" w:hAnsiTheme="majorBidi" w:cstheme="majorBidi"/>
              <w:sz w:val="24"/>
              <w:szCs w:val="24"/>
              <w:lang w:val="en-GB"/>
            </w:rPr>
          </w:rPrChange>
        </w:rPr>
        <w:t>Like</w:t>
      </w:r>
      <w:r w:rsidR="00A91941" w:rsidRPr="00913823">
        <w:rPr>
          <w:rFonts w:asciiTheme="majorBidi" w:hAnsiTheme="majorBidi" w:cstheme="majorBidi"/>
          <w:sz w:val="24"/>
          <w:szCs w:val="24"/>
          <w:rPrChange w:id="2695" w:author="Author">
            <w:rPr>
              <w:rFonts w:asciiTheme="majorBidi" w:hAnsiTheme="majorBidi" w:cstheme="majorBidi"/>
              <w:sz w:val="24"/>
              <w:szCs w:val="24"/>
              <w:lang w:val="en-GB"/>
            </w:rPr>
          </w:rPrChange>
        </w:rPr>
        <w:t xml:space="preserve"> other authors </w:t>
      </w:r>
      <w:r w:rsidR="008F7BFB" w:rsidRPr="00913823">
        <w:rPr>
          <w:rFonts w:asciiTheme="majorBidi" w:hAnsiTheme="majorBidi" w:cstheme="majorBidi"/>
          <w:sz w:val="24"/>
          <w:szCs w:val="24"/>
          <w:rPrChange w:id="2696" w:author="Author">
            <w:rPr>
              <w:rFonts w:asciiTheme="majorBidi" w:hAnsiTheme="majorBidi" w:cstheme="majorBidi"/>
              <w:sz w:val="24"/>
              <w:szCs w:val="24"/>
              <w:lang w:val="en-GB"/>
            </w:rPr>
          </w:rPrChange>
        </w:rPr>
        <w:t>of this period</w:t>
      </w:r>
      <w:ins w:id="2697" w:author="Author">
        <w:r w:rsidR="00621901" w:rsidRPr="00913823">
          <w:rPr>
            <w:rFonts w:asciiTheme="majorBidi" w:hAnsiTheme="majorBidi" w:cstheme="majorBidi"/>
            <w:sz w:val="24"/>
            <w:szCs w:val="24"/>
            <w:rPrChange w:id="2698" w:author="Author">
              <w:rPr>
                <w:rFonts w:asciiTheme="majorBidi" w:hAnsiTheme="majorBidi" w:cstheme="majorBidi"/>
                <w:sz w:val="24"/>
                <w:szCs w:val="24"/>
                <w:lang w:val="en-GB"/>
              </w:rPr>
            </w:rPrChange>
          </w:rPr>
          <w:t>,</w:t>
        </w:r>
      </w:ins>
      <w:r w:rsidR="008F7BFB" w:rsidRPr="00913823">
        <w:rPr>
          <w:rFonts w:asciiTheme="majorBidi" w:hAnsiTheme="majorBidi" w:cstheme="majorBidi"/>
          <w:sz w:val="24"/>
          <w:szCs w:val="24"/>
          <w:rPrChange w:id="2699" w:author="Author">
            <w:rPr>
              <w:rFonts w:asciiTheme="majorBidi" w:hAnsiTheme="majorBidi" w:cstheme="majorBidi"/>
              <w:sz w:val="24"/>
              <w:szCs w:val="24"/>
              <w:lang w:val="en-GB"/>
            </w:rPr>
          </w:rPrChange>
        </w:rPr>
        <w:t xml:space="preserve"> </w:t>
      </w:r>
      <w:proofErr w:type="spellStart"/>
      <w:r w:rsidR="000C2E7E" w:rsidRPr="00913823">
        <w:rPr>
          <w:rFonts w:asciiTheme="majorBidi" w:hAnsiTheme="majorBidi" w:cstheme="majorBidi"/>
          <w:sz w:val="24"/>
          <w:szCs w:val="24"/>
          <w:rPrChange w:id="2700" w:author="Author">
            <w:rPr>
              <w:rFonts w:asciiTheme="majorBidi" w:hAnsiTheme="majorBidi" w:cstheme="majorBidi"/>
              <w:sz w:val="24"/>
              <w:szCs w:val="24"/>
              <w:lang w:val="en-GB"/>
            </w:rPr>
          </w:rPrChange>
        </w:rPr>
        <w:t>Salamon</w:t>
      </w:r>
      <w:proofErr w:type="spellEnd"/>
      <w:r w:rsidR="000C2E7E" w:rsidRPr="00913823">
        <w:rPr>
          <w:rFonts w:asciiTheme="majorBidi" w:hAnsiTheme="majorBidi" w:cstheme="majorBidi"/>
          <w:sz w:val="24"/>
          <w:szCs w:val="24"/>
          <w:rPrChange w:id="2701" w:author="Author">
            <w:rPr>
              <w:rFonts w:asciiTheme="majorBidi" w:hAnsiTheme="majorBidi" w:cstheme="majorBidi"/>
              <w:sz w:val="24"/>
              <w:szCs w:val="24"/>
              <w:lang w:val="en-GB"/>
            </w:rPr>
          </w:rPrChange>
        </w:rPr>
        <w:t xml:space="preserve"> </w:t>
      </w:r>
      <w:r w:rsidR="00E54A7A" w:rsidRPr="00913823">
        <w:rPr>
          <w:rFonts w:asciiTheme="majorBidi" w:hAnsiTheme="majorBidi" w:cstheme="majorBidi"/>
          <w:sz w:val="24"/>
          <w:szCs w:val="24"/>
          <w:rPrChange w:id="2702" w:author="Author">
            <w:rPr>
              <w:rFonts w:asciiTheme="majorBidi" w:hAnsiTheme="majorBidi" w:cstheme="majorBidi"/>
              <w:sz w:val="24"/>
              <w:szCs w:val="24"/>
              <w:lang w:val="en-GB"/>
            </w:rPr>
          </w:rPrChange>
        </w:rPr>
        <w:t>describes</w:t>
      </w:r>
      <w:r w:rsidR="006E2817" w:rsidRPr="00913823">
        <w:rPr>
          <w:rFonts w:asciiTheme="majorBidi" w:hAnsiTheme="majorBidi" w:cstheme="majorBidi"/>
          <w:sz w:val="24"/>
          <w:szCs w:val="24"/>
          <w:rPrChange w:id="2703" w:author="Author">
            <w:rPr>
              <w:rFonts w:asciiTheme="majorBidi" w:hAnsiTheme="majorBidi" w:cstheme="majorBidi"/>
              <w:sz w:val="24"/>
              <w:szCs w:val="24"/>
              <w:lang w:val="en-GB"/>
            </w:rPr>
          </w:rPrChange>
        </w:rPr>
        <w:t xml:space="preserve"> the </w:t>
      </w:r>
      <w:r w:rsidR="0091059D" w:rsidRPr="00913823">
        <w:rPr>
          <w:rFonts w:asciiTheme="majorBidi" w:hAnsiTheme="majorBidi" w:cstheme="majorBidi"/>
          <w:sz w:val="24"/>
          <w:szCs w:val="24"/>
          <w:rPrChange w:id="2704" w:author="Author">
            <w:rPr>
              <w:rFonts w:asciiTheme="majorBidi" w:hAnsiTheme="majorBidi" w:cstheme="majorBidi"/>
              <w:sz w:val="24"/>
              <w:szCs w:val="24"/>
              <w:lang w:val="en-GB"/>
            </w:rPr>
          </w:rPrChange>
        </w:rPr>
        <w:t xml:space="preserve">harsh atmosphere of the </w:t>
      </w:r>
      <w:proofErr w:type="spellStart"/>
      <w:r w:rsidR="0016545A" w:rsidRPr="00913823">
        <w:rPr>
          <w:rFonts w:asciiTheme="majorBidi" w:hAnsiTheme="majorBidi" w:cstheme="majorBidi"/>
          <w:i/>
          <w:iCs/>
          <w:color w:val="202122"/>
          <w:sz w:val="24"/>
          <w:szCs w:val="24"/>
          <w:shd w:val="clear" w:color="auto" w:fill="FFFFFF"/>
          <w:rPrChange w:id="2705" w:author="Author">
            <w:rPr>
              <w:rFonts w:asciiTheme="majorBidi" w:hAnsiTheme="majorBidi" w:cstheme="majorBidi"/>
              <w:color w:val="202122"/>
              <w:sz w:val="24"/>
              <w:szCs w:val="24"/>
              <w:shd w:val="clear" w:color="auto" w:fill="FFFFFF"/>
            </w:rPr>
          </w:rPrChange>
        </w:rPr>
        <w:t>ḥ</w:t>
      </w:r>
      <w:r w:rsidR="00806902" w:rsidRPr="00913823">
        <w:rPr>
          <w:rFonts w:asciiTheme="majorBidi" w:hAnsiTheme="majorBidi" w:cstheme="majorBidi"/>
          <w:i/>
          <w:iCs/>
          <w:sz w:val="24"/>
          <w:szCs w:val="24"/>
          <w:rPrChange w:id="2706" w:author="Author">
            <w:rPr>
              <w:rFonts w:asciiTheme="majorBidi" w:hAnsiTheme="majorBidi" w:cstheme="majorBidi"/>
              <w:sz w:val="24"/>
              <w:szCs w:val="24"/>
            </w:rPr>
          </w:rPrChange>
        </w:rPr>
        <w:t>e</w:t>
      </w:r>
      <w:r w:rsidR="00806902" w:rsidRPr="00913823">
        <w:rPr>
          <w:rFonts w:asciiTheme="majorBidi" w:hAnsiTheme="majorBidi" w:cstheme="majorBidi"/>
          <w:i/>
          <w:iCs/>
          <w:sz w:val="24"/>
          <w:szCs w:val="24"/>
          <w:rPrChange w:id="2707" w:author="Author">
            <w:rPr>
              <w:rFonts w:asciiTheme="majorBidi" w:hAnsiTheme="majorBidi" w:cstheme="majorBidi"/>
              <w:sz w:val="24"/>
              <w:szCs w:val="24"/>
              <w:lang w:val="en-GB"/>
            </w:rPr>
          </w:rPrChange>
        </w:rPr>
        <w:t>der</w:t>
      </w:r>
      <w:proofErr w:type="spellEnd"/>
      <w:r w:rsidR="0091059D" w:rsidRPr="00913823">
        <w:rPr>
          <w:rFonts w:asciiTheme="majorBidi" w:hAnsiTheme="majorBidi" w:cstheme="majorBidi"/>
          <w:sz w:val="24"/>
          <w:szCs w:val="24"/>
          <w:rPrChange w:id="2708" w:author="Author">
            <w:rPr>
              <w:rFonts w:asciiTheme="majorBidi" w:hAnsiTheme="majorBidi" w:cstheme="majorBidi"/>
              <w:sz w:val="24"/>
              <w:szCs w:val="24"/>
              <w:lang w:val="en-GB"/>
            </w:rPr>
          </w:rPrChange>
        </w:rPr>
        <w:t>.</w:t>
      </w:r>
      <w:r w:rsidR="00B72463" w:rsidRPr="00913823">
        <w:rPr>
          <w:rStyle w:val="FootnoteReference"/>
          <w:rFonts w:asciiTheme="majorBidi" w:hAnsiTheme="majorBidi" w:cstheme="majorBidi"/>
          <w:sz w:val="24"/>
          <w:szCs w:val="24"/>
          <w:rPrChange w:id="2709" w:author="Author">
            <w:rPr>
              <w:rStyle w:val="FootnoteReference"/>
              <w:rFonts w:asciiTheme="majorBidi" w:hAnsiTheme="majorBidi" w:cstheme="majorBidi"/>
              <w:sz w:val="24"/>
              <w:szCs w:val="24"/>
              <w:lang w:val="en-GB"/>
            </w:rPr>
          </w:rPrChange>
        </w:rPr>
        <w:footnoteReference w:id="25"/>
      </w:r>
      <w:r w:rsidR="0091059D" w:rsidRPr="00913823">
        <w:rPr>
          <w:rFonts w:asciiTheme="majorBidi" w:hAnsiTheme="majorBidi" w:cstheme="majorBidi"/>
          <w:sz w:val="24"/>
          <w:szCs w:val="24"/>
          <w:rPrChange w:id="2749" w:author="Author">
            <w:rPr>
              <w:rFonts w:asciiTheme="majorBidi" w:hAnsiTheme="majorBidi" w:cstheme="majorBidi"/>
              <w:sz w:val="24"/>
              <w:szCs w:val="24"/>
              <w:lang w:val="en-GB"/>
            </w:rPr>
          </w:rPrChange>
        </w:rPr>
        <w:t xml:space="preserve"> </w:t>
      </w:r>
      <w:r w:rsidR="009F0511" w:rsidRPr="00913823">
        <w:rPr>
          <w:rFonts w:asciiTheme="majorBidi" w:hAnsiTheme="majorBidi" w:cstheme="majorBidi"/>
          <w:sz w:val="24"/>
          <w:szCs w:val="24"/>
          <w:rPrChange w:id="2750" w:author="Author">
            <w:rPr>
              <w:rFonts w:asciiTheme="majorBidi" w:hAnsiTheme="majorBidi" w:cstheme="majorBidi"/>
              <w:sz w:val="24"/>
              <w:szCs w:val="24"/>
              <w:lang w:val="en-GB"/>
            </w:rPr>
          </w:rPrChange>
        </w:rPr>
        <w:t>His</w:t>
      </w:r>
      <w:r w:rsidR="00AB35DA" w:rsidRPr="00913823">
        <w:rPr>
          <w:rFonts w:asciiTheme="majorBidi" w:hAnsiTheme="majorBidi" w:cstheme="majorBidi"/>
          <w:sz w:val="24"/>
          <w:szCs w:val="24"/>
          <w:rPrChange w:id="2751" w:author="Author">
            <w:rPr>
              <w:rFonts w:asciiTheme="majorBidi" w:hAnsiTheme="majorBidi" w:cstheme="majorBidi"/>
              <w:sz w:val="24"/>
              <w:szCs w:val="24"/>
              <w:lang w:val="en-GB"/>
            </w:rPr>
          </w:rPrChange>
        </w:rPr>
        <w:t xml:space="preserve"> educational experience with the </w:t>
      </w:r>
      <w:r w:rsidR="00AB35DA" w:rsidRPr="00913823">
        <w:rPr>
          <w:rFonts w:asciiTheme="majorBidi" w:hAnsiTheme="majorBidi" w:cstheme="majorBidi"/>
          <w:i/>
          <w:iCs/>
          <w:sz w:val="24"/>
          <w:szCs w:val="24"/>
          <w:rPrChange w:id="2752" w:author="Author">
            <w:rPr>
              <w:rFonts w:asciiTheme="majorBidi" w:hAnsiTheme="majorBidi" w:cstheme="majorBidi"/>
              <w:i/>
              <w:iCs/>
              <w:sz w:val="24"/>
              <w:szCs w:val="24"/>
              <w:lang w:val="en-GB"/>
            </w:rPr>
          </w:rPrChange>
        </w:rPr>
        <w:t>melamed</w:t>
      </w:r>
      <w:r w:rsidR="000F5D18" w:rsidRPr="00913823">
        <w:rPr>
          <w:rFonts w:asciiTheme="majorBidi" w:hAnsiTheme="majorBidi" w:cstheme="majorBidi"/>
          <w:sz w:val="24"/>
          <w:szCs w:val="24"/>
          <w:rPrChange w:id="2753" w:author="Author">
            <w:rPr>
              <w:rFonts w:asciiTheme="majorBidi" w:hAnsiTheme="majorBidi" w:cstheme="majorBidi"/>
              <w:sz w:val="24"/>
              <w:szCs w:val="24"/>
              <w:lang w:val="en-GB"/>
            </w:rPr>
          </w:rPrChange>
        </w:rPr>
        <w:t xml:space="preserve"> </w:t>
      </w:r>
      <w:ins w:id="2754" w:author="Author">
        <w:r w:rsidR="00987F1E" w:rsidRPr="00913823">
          <w:rPr>
            <w:rFonts w:asciiTheme="majorBidi" w:hAnsiTheme="majorBidi" w:cstheme="majorBidi"/>
            <w:sz w:val="24"/>
            <w:szCs w:val="24"/>
            <w:rPrChange w:id="2755" w:author="Author">
              <w:rPr>
                <w:rFonts w:asciiTheme="majorBidi" w:hAnsiTheme="majorBidi" w:cstheme="majorBidi"/>
                <w:sz w:val="24"/>
                <w:szCs w:val="24"/>
                <w:lang w:val="en-GB"/>
              </w:rPr>
            </w:rPrChange>
          </w:rPr>
          <w:t>(</w:t>
        </w:r>
        <w:r w:rsidR="00740AE0" w:rsidRPr="00913823">
          <w:rPr>
            <w:rFonts w:asciiTheme="majorBidi" w:hAnsiTheme="majorBidi" w:cstheme="majorBidi"/>
            <w:sz w:val="24"/>
            <w:szCs w:val="24"/>
            <w:rPrChange w:id="2756" w:author="Author">
              <w:rPr>
                <w:rFonts w:asciiTheme="majorBidi" w:hAnsiTheme="majorBidi" w:cstheme="majorBidi"/>
                <w:sz w:val="24"/>
                <w:szCs w:val="24"/>
                <w:lang w:val="en-GB"/>
              </w:rPr>
            </w:rPrChange>
          </w:rPr>
          <w:t>Jewish</w:t>
        </w:r>
        <w:r w:rsidR="00987F1E" w:rsidRPr="00913823">
          <w:rPr>
            <w:rFonts w:asciiTheme="majorBidi" w:hAnsiTheme="majorBidi" w:cstheme="majorBidi"/>
            <w:sz w:val="24"/>
            <w:szCs w:val="24"/>
            <w:rPrChange w:id="2757" w:author="Author">
              <w:rPr>
                <w:rFonts w:asciiTheme="majorBidi" w:hAnsiTheme="majorBidi" w:cstheme="majorBidi"/>
                <w:sz w:val="24"/>
                <w:szCs w:val="24"/>
                <w:lang w:val="en-GB"/>
              </w:rPr>
            </w:rPrChange>
          </w:rPr>
          <w:t xml:space="preserve"> </w:t>
        </w:r>
        <w:proofErr w:type="spellStart"/>
        <w:r w:rsidR="00987F1E" w:rsidRPr="00913823">
          <w:rPr>
            <w:rFonts w:asciiTheme="majorBidi" w:hAnsiTheme="majorBidi" w:cstheme="majorBidi"/>
            <w:i/>
            <w:iCs/>
            <w:sz w:val="24"/>
            <w:szCs w:val="24"/>
            <w:rPrChange w:id="2758" w:author="Author">
              <w:rPr>
                <w:rFonts w:asciiTheme="majorBidi" w:hAnsiTheme="majorBidi" w:cstheme="majorBidi"/>
                <w:sz w:val="24"/>
                <w:szCs w:val="24"/>
                <w:lang w:val="en-GB"/>
              </w:rPr>
            </w:rPrChange>
          </w:rPr>
          <w:t>heder</w:t>
        </w:r>
        <w:proofErr w:type="spellEnd"/>
        <w:r w:rsidR="00740AE0" w:rsidRPr="00913823">
          <w:rPr>
            <w:rFonts w:asciiTheme="majorBidi" w:hAnsiTheme="majorBidi" w:cstheme="majorBidi"/>
            <w:sz w:val="24"/>
            <w:szCs w:val="24"/>
            <w:rPrChange w:id="2759" w:author="Author">
              <w:rPr>
                <w:rFonts w:asciiTheme="majorBidi" w:hAnsiTheme="majorBidi" w:cstheme="majorBidi"/>
                <w:sz w:val="24"/>
                <w:szCs w:val="24"/>
                <w:lang w:val="en-GB"/>
              </w:rPr>
            </w:rPrChange>
          </w:rPr>
          <w:t xml:space="preserve"> </w:t>
        </w:r>
        <w:commentRangeStart w:id="2760"/>
        <w:r w:rsidR="00740AE0" w:rsidRPr="00913823">
          <w:rPr>
            <w:rFonts w:asciiTheme="majorBidi" w:hAnsiTheme="majorBidi" w:cstheme="majorBidi"/>
            <w:sz w:val="24"/>
            <w:szCs w:val="24"/>
            <w:rPrChange w:id="2761" w:author="Author">
              <w:rPr>
                <w:rFonts w:asciiTheme="majorBidi" w:hAnsiTheme="majorBidi" w:cstheme="majorBidi"/>
                <w:sz w:val="24"/>
                <w:szCs w:val="24"/>
                <w:lang w:val="en-GB"/>
              </w:rPr>
            </w:rPrChange>
          </w:rPr>
          <w:t>teacher</w:t>
        </w:r>
        <w:commentRangeEnd w:id="2760"/>
        <w:r w:rsidR="00740AE0" w:rsidRPr="00206F4C">
          <w:rPr>
            <w:rStyle w:val="CommentReference"/>
          </w:rPr>
          <w:commentReference w:id="2760"/>
        </w:r>
        <w:r w:rsidR="00987F1E" w:rsidRPr="00913823">
          <w:rPr>
            <w:rFonts w:asciiTheme="majorBidi" w:hAnsiTheme="majorBidi" w:cstheme="majorBidi"/>
            <w:sz w:val="24"/>
            <w:szCs w:val="24"/>
            <w:rPrChange w:id="2762" w:author="Author">
              <w:rPr>
                <w:rFonts w:asciiTheme="majorBidi" w:hAnsiTheme="majorBidi" w:cstheme="majorBidi"/>
                <w:sz w:val="24"/>
                <w:szCs w:val="24"/>
                <w:lang w:val="en-GB"/>
              </w:rPr>
            </w:rPrChange>
          </w:rPr>
          <w:t>)</w:t>
        </w:r>
        <w:r w:rsidR="00740AE0" w:rsidRPr="00913823">
          <w:rPr>
            <w:rFonts w:asciiTheme="majorBidi" w:hAnsiTheme="majorBidi" w:cstheme="majorBidi"/>
            <w:sz w:val="24"/>
            <w:szCs w:val="24"/>
            <w:rPrChange w:id="2763" w:author="Author">
              <w:rPr>
                <w:rFonts w:asciiTheme="majorBidi" w:hAnsiTheme="majorBidi" w:cstheme="majorBidi"/>
                <w:sz w:val="24"/>
                <w:szCs w:val="24"/>
                <w:lang w:val="en-GB"/>
              </w:rPr>
            </w:rPrChange>
          </w:rPr>
          <w:t xml:space="preserve"> </w:t>
        </w:r>
      </w:ins>
      <w:r w:rsidR="00AB35DA" w:rsidRPr="00913823">
        <w:rPr>
          <w:rFonts w:asciiTheme="majorBidi" w:hAnsiTheme="majorBidi" w:cstheme="majorBidi"/>
          <w:sz w:val="24"/>
          <w:szCs w:val="24"/>
          <w:rPrChange w:id="2764" w:author="Author">
            <w:rPr>
              <w:rFonts w:asciiTheme="majorBidi" w:hAnsiTheme="majorBidi" w:cstheme="majorBidi"/>
              <w:sz w:val="24"/>
              <w:szCs w:val="24"/>
              <w:lang w:val="en-GB"/>
            </w:rPr>
          </w:rPrChange>
        </w:rPr>
        <w:t xml:space="preserve">included </w:t>
      </w:r>
      <w:r w:rsidR="003A01C0" w:rsidRPr="00913823">
        <w:rPr>
          <w:rFonts w:asciiTheme="majorBidi" w:hAnsiTheme="majorBidi" w:cstheme="majorBidi"/>
          <w:sz w:val="24"/>
          <w:szCs w:val="24"/>
          <w:rPrChange w:id="2765" w:author="Author">
            <w:rPr>
              <w:rFonts w:asciiTheme="majorBidi" w:hAnsiTheme="majorBidi" w:cstheme="majorBidi"/>
              <w:sz w:val="24"/>
              <w:szCs w:val="24"/>
              <w:lang w:val="en-GB"/>
            </w:rPr>
          </w:rPrChange>
        </w:rPr>
        <w:t>be</w:t>
      </w:r>
      <w:r w:rsidR="00F53F0F" w:rsidRPr="00913823">
        <w:rPr>
          <w:rFonts w:asciiTheme="majorBidi" w:hAnsiTheme="majorBidi" w:cstheme="majorBidi"/>
          <w:sz w:val="24"/>
          <w:szCs w:val="24"/>
          <w:rPrChange w:id="2766" w:author="Author">
            <w:rPr>
              <w:rFonts w:asciiTheme="majorBidi" w:hAnsiTheme="majorBidi" w:cstheme="majorBidi"/>
              <w:sz w:val="24"/>
              <w:szCs w:val="24"/>
              <w:lang w:val="en-GB"/>
            </w:rPr>
          </w:rPrChange>
        </w:rPr>
        <w:t xml:space="preserve">ing </w:t>
      </w:r>
      <w:r w:rsidR="003851F9" w:rsidRPr="00206F4C">
        <w:rPr>
          <w:rFonts w:asciiTheme="majorBidi" w:hAnsiTheme="majorBidi" w:cstheme="majorBidi"/>
          <w:sz w:val="24"/>
          <w:szCs w:val="24"/>
        </w:rPr>
        <w:t>hit</w:t>
      </w:r>
      <w:r w:rsidR="00BA1314" w:rsidRPr="00206F4C">
        <w:rPr>
          <w:rFonts w:asciiTheme="majorBidi" w:hAnsiTheme="majorBidi" w:cstheme="majorBidi"/>
          <w:sz w:val="24"/>
          <w:szCs w:val="24"/>
        </w:rPr>
        <w:t xml:space="preserve"> with whatever the </w:t>
      </w:r>
      <w:r w:rsidR="00BA1314" w:rsidRPr="00913823">
        <w:rPr>
          <w:rFonts w:asciiTheme="majorBidi" w:hAnsiTheme="majorBidi" w:cstheme="majorBidi"/>
          <w:i/>
          <w:iCs/>
          <w:sz w:val="24"/>
          <w:szCs w:val="24"/>
          <w:rPrChange w:id="2767" w:author="Author">
            <w:rPr>
              <w:rFonts w:asciiTheme="majorBidi" w:hAnsiTheme="majorBidi" w:cstheme="majorBidi"/>
              <w:sz w:val="24"/>
              <w:szCs w:val="24"/>
            </w:rPr>
          </w:rPrChange>
        </w:rPr>
        <w:t>melamed</w:t>
      </w:r>
      <w:r w:rsidR="00BA1314" w:rsidRPr="00206F4C">
        <w:rPr>
          <w:rFonts w:asciiTheme="majorBidi" w:hAnsiTheme="majorBidi" w:cstheme="majorBidi"/>
          <w:sz w:val="24"/>
          <w:szCs w:val="24"/>
        </w:rPr>
        <w:t xml:space="preserve"> had </w:t>
      </w:r>
      <w:ins w:id="2768" w:author="Author">
        <w:del w:id="2769" w:author="Author">
          <w:r w:rsidR="00621901" w:rsidRPr="00206F4C" w:rsidDel="00987F1E">
            <w:rPr>
              <w:rFonts w:asciiTheme="majorBidi" w:hAnsiTheme="majorBidi" w:cstheme="majorBidi"/>
              <w:sz w:val="24"/>
              <w:szCs w:val="24"/>
            </w:rPr>
            <w:delText>in</w:delText>
          </w:r>
        </w:del>
        <w:r w:rsidR="00987F1E" w:rsidRPr="00206F4C">
          <w:rPr>
            <w:rFonts w:asciiTheme="majorBidi" w:hAnsiTheme="majorBidi" w:cstheme="majorBidi"/>
            <w:sz w:val="24"/>
            <w:szCs w:val="24"/>
          </w:rPr>
          <w:t>to</w:t>
        </w:r>
        <w:r w:rsidR="00621901" w:rsidRPr="00206F4C">
          <w:rPr>
            <w:rFonts w:asciiTheme="majorBidi" w:hAnsiTheme="majorBidi" w:cstheme="majorBidi"/>
            <w:sz w:val="24"/>
            <w:szCs w:val="24"/>
          </w:rPr>
          <w:t xml:space="preserve"> hand </w:t>
        </w:r>
      </w:ins>
      <w:r w:rsidR="00EB5B89" w:rsidRPr="00206F4C">
        <w:rPr>
          <w:rFonts w:asciiTheme="majorBidi" w:hAnsiTheme="majorBidi" w:cstheme="majorBidi"/>
          <w:sz w:val="24"/>
          <w:szCs w:val="24"/>
        </w:rPr>
        <w:t>at that moment</w:t>
      </w:r>
      <w:ins w:id="2770" w:author="Author">
        <w:r w:rsidR="00621901" w:rsidRPr="00206F4C">
          <w:rPr>
            <w:rFonts w:asciiTheme="majorBidi" w:hAnsiTheme="majorBidi" w:cstheme="majorBidi"/>
            <w:sz w:val="24"/>
            <w:szCs w:val="24"/>
          </w:rPr>
          <w:t>,</w:t>
        </w:r>
      </w:ins>
      <w:r w:rsidR="00EB5B89" w:rsidRPr="00206F4C">
        <w:rPr>
          <w:rFonts w:asciiTheme="majorBidi" w:hAnsiTheme="majorBidi" w:cstheme="majorBidi"/>
          <w:sz w:val="24"/>
          <w:szCs w:val="24"/>
        </w:rPr>
        <w:t xml:space="preserve"> </w:t>
      </w:r>
      <w:del w:id="2771" w:author="Author">
        <w:r w:rsidR="00BA1314" w:rsidRPr="00206F4C" w:rsidDel="00621901">
          <w:rPr>
            <w:rFonts w:asciiTheme="majorBidi" w:hAnsiTheme="majorBidi" w:cstheme="majorBidi"/>
            <w:sz w:val="24"/>
            <w:szCs w:val="24"/>
          </w:rPr>
          <w:delText>under his hand</w:delText>
        </w:r>
        <w:r w:rsidR="00DF25EE" w:rsidRPr="00206F4C" w:rsidDel="00621901">
          <w:rPr>
            <w:rFonts w:asciiTheme="majorBidi" w:hAnsiTheme="majorBidi" w:cstheme="majorBidi"/>
            <w:sz w:val="24"/>
            <w:szCs w:val="24"/>
          </w:rPr>
          <w:delText xml:space="preserve"> </w:delText>
        </w:r>
      </w:del>
      <w:r w:rsidR="00DF25EE" w:rsidRPr="00206F4C">
        <w:rPr>
          <w:rFonts w:asciiTheme="majorBidi" w:hAnsiTheme="majorBidi" w:cstheme="majorBidi"/>
          <w:sz w:val="24"/>
          <w:szCs w:val="24"/>
        </w:rPr>
        <w:t xml:space="preserve">and </w:t>
      </w:r>
      <w:del w:id="2772" w:author="Author">
        <w:r w:rsidR="00DF25EE" w:rsidRPr="00206F4C" w:rsidDel="00621901">
          <w:rPr>
            <w:rFonts w:asciiTheme="majorBidi" w:hAnsiTheme="majorBidi" w:cstheme="majorBidi"/>
            <w:sz w:val="24"/>
            <w:szCs w:val="24"/>
          </w:rPr>
          <w:delText xml:space="preserve">all his body </w:delText>
        </w:r>
        <w:r w:rsidR="00AE3901" w:rsidRPr="00206F4C" w:rsidDel="00621901">
          <w:rPr>
            <w:rFonts w:asciiTheme="majorBidi" w:hAnsiTheme="majorBidi" w:cstheme="majorBidi"/>
            <w:sz w:val="24"/>
            <w:szCs w:val="24"/>
          </w:rPr>
          <w:delText xml:space="preserve">was </w:delText>
        </w:r>
        <w:r w:rsidR="00AE3901" w:rsidRPr="00206F4C" w:rsidDel="00925FB7">
          <w:rPr>
            <w:rFonts w:asciiTheme="majorBidi" w:hAnsiTheme="majorBidi" w:cstheme="majorBidi"/>
            <w:sz w:val="24"/>
            <w:szCs w:val="24"/>
          </w:rPr>
          <w:delText xml:space="preserve">as </w:delText>
        </w:r>
        <w:r w:rsidR="00AE3901" w:rsidRPr="00206F4C" w:rsidDel="00843A25">
          <w:rPr>
            <w:rFonts w:asciiTheme="majorBidi" w:hAnsiTheme="majorBidi" w:cstheme="majorBidi"/>
            <w:sz w:val="24"/>
            <w:szCs w:val="24"/>
          </w:rPr>
          <w:delText xml:space="preserve">the </w:delText>
        </w:r>
        <w:r w:rsidR="00AE3901" w:rsidRPr="00206F4C" w:rsidDel="00925FB7">
          <w:rPr>
            <w:rFonts w:asciiTheme="majorBidi" w:hAnsiTheme="majorBidi" w:cstheme="majorBidi"/>
            <w:sz w:val="24"/>
            <w:szCs w:val="24"/>
          </w:rPr>
          <w:delText xml:space="preserve">result </w:delText>
        </w:r>
      </w:del>
      <w:ins w:id="2773" w:author="Author">
        <w:r w:rsidR="00621901" w:rsidRPr="00206F4C">
          <w:rPr>
            <w:rFonts w:asciiTheme="majorBidi" w:hAnsiTheme="majorBidi" w:cstheme="majorBidi"/>
            <w:sz w:val="24"/>
            <w:szCs w:val="24"/>
          </w:rPr>
          <w:t xml:space="preserve">his body was </w:t>
        </w:r>
      </w:ins>
      <w:r w:rsidR="00AE3901" w:rsidRPr="00206F4C">
        <w:rPr>
          <w:rFonts w:asciiTheme="majorBidi" w:hAnsiTheme="majorBidi" w:cstheme="majorBidi"/>
          <w:sz w:val="24"/>
          <w:szCs w:val="24"/>
        </w:rPr>
        <w:t xml:space="preserve">covered with bruises of all </w:t>
      </w:r>
      <w:r w:rsidR="00A03FEB" w:rsidRPr="00206F4C">
        <w:rPr>
          <w:rFonts w:asciiTheme="majorBidi" w:hAnsiTheme="majorBidi" w:cstheme="majorBidi"/>
          <w:sz w:val="24"/>
          <w:szCs w:val="24"/>
        </w:rPr>
        <w:t>colors</w:t>
      </w:r>
      <w:ins w:id="2774" w:author="Author">
        <w:r w:rsidR="00925FB7" w:rsidRPr="00206F4C">
          <w:rPr>
            <w:rFonts w:asciiTheme="majorBidi" w:hAnsiTheme="majorBidi" w:cstheme="majorBidi"/>
            <w:sz w:val="24"/>
            <w:szCs w:val="24"/>
          </w:rPr>
          <w:t xml:space="preserve"> as a result</w:t>
        </w:r>
      </w:ins>
      <w:r w:rsidR="00BA1314" w:rsidRPr="00206F4C">
        <w:rPr>
          <w:rFonts w:asciiTheme="majorBidi" w:hAnsiTheme="majorBidi" w:cstheme="majorBidi"/>
          <w:sz w:val="24"/>
          <w:szCs w:val="24"/>
        </w:rPr>
        <w:t>.</w:t>
      </w:r>
      <w:r w:rsidR="00DD4A09" w:rsidRPr="00206F4C">
        <w:rPr>
          <w:rStyle w:val="FootnoteReference"/>
          <w:rFonts w:asciiTheme="majorBidi" w:hAnsiTheme="majorBidi" w:cstheme="majorBidi"/>
          <w:sz w:val="24"/>
          <w:szCs w:val="24"/>
        </w:rPr>
        <w:footnoteReference w:id="26"/>
      </w:r>
      <w:r w:rsidR="00BA1314" w:rsidRPr="00206F4C">
        <w:rPr>
          <w:rFonts w:asciiTheme="majorBidi" w:hAnsiTheme="majorBidi" w:cstheme="majorBidi"/>
          <w:sz w:val="24"/>
          <w:szCs w:val="24"/>
        </w:rPr>
        <w:t xml:space="preserve"> </w:t>
      </w:r>
      <w:r w:rsidR="003C3137" w:rsidRPr="00206F4C">
        <w:rPr>
          <w:rFonts w:asciiTheme="majorBidi" w:hAnsiTheme="majorBidi" w:cstheme="majorBidi"/>
          <w:sz w:val="24"/>
          <w:szCs w:val="24"/>
        </w:rPr>
        <w:t>Even as a grown</w:t>
      </w:r>
      <w:del w:id="2830" w:author="Author">
        <w:r w:rsidR="00EB703D" w:rsidRPr="00206F4C" w:rsidDel="004D1C95">
          <w:rPr>
            <w:rFonts w:asciiTheme="majorBidi" w:hAnsiTheme="majorBidi" w:cstheme="majorBidi"/>
            <w:sz w:val="24"/>
            <w:szCs w:val="24"/>
          </w:rPr>
          <w:delText>-</w:delText>
        </w:r>
        <w:r w:rsidR="003C3137" w:rsidRPr="00206F4C" w:rsidDel="004D1C95">
          <w:rPr>
            <w:rFonts w:asciiTheme="majorBidi" w:hAnsiTheme="majorBidi" w:cstheme="majorBidi"/>
            <w:sz w:val="24"/>
            <w:szCs w:val="24"/>
          </w:rPr>
          <w:delText>up</w:delText>
        </w:r>
      </w:del>
      <w:r w:rsidR="003C3137" w:rsidRPr="00206F4C">
        <w:rPr>
          <w:rFonts w:asciiTheme="majorBidi" w:hAnsiTheme="majorBidi" w:cstheme="majorBidi"/>
          <w:sz w:val="24"/>
          <w:szCs w:val="24"/>
        </w:rPr>
        <w:t xml:space="preserve"> man</w:t>
      </w:r>
      <w:r w:rsidR="001B4298" w:rsidRPr="00206F4C">
        <w:rPr>
          <w:rFonts w:asciiTheme="majorBidi" w:hAnsiTheme="majorBidi" w:cstheme="majorBidi"/>
          <w:sz w:val="24"/>
          <w:szCs w:val="24"/>
        </w:rPr>
        <w:t>, says</w:t>
      </w:r>
      <w:r w:rsidR="003C3137" w:rsidRPr="00206F4C">
        <w:rPr>
          <w:rFonts w:asciiTheme="majorBidi" w:hAnsiTheme="majorBidi" w:cstheme="majorBidi"/>
          <w:sz w:val="24"/>
          <w:szCs w:val="24"/>
        </w:rPr>
        <w:t xml:space="preserve"> </w:t>
      </w:r>
      <w:proofErr w:type="spellStart"/>
      <w:r w:rsidR="003C3137" w:rsidRPr="00206F4C">
        <w:rPr>
          <w:rFonts w:asciiTheme="majorBidi" w:hAnsiTheme="majorBidi" w:cstheme="majorBidi"/>
          <w:sz w:val="24"/>
          <w:szCs w:val="24"/>
        </w:rPr>
        <w:t>Salamon</w:t>
      </w:r>
      <w:proofErr w:type="spellEnd"/>
      <w:r w:rsidR="00322955" w:rsidRPr="00206F4C">
        <w:rPr>
          <w:rFonts w:asciiTheme="majorBidi" w:hAnsiTheme="majorBidi" w:cstheme="majorBidi"/>
          <w:sz w:val="24"/>
          <w:szCs w:val="24"/>
        </w:rPr>
        <w:t>, he</w:t>
      </w:r>
      <w:r w:rsidR="003C3137" w:rsidRPr="00206F4C">
        <w:rPr>
          <w:rFonts w:asciiTheme="majorBidi" w:hAnsiTheme="majorBidi" w:cstheme="majorBidi"/>
          <w:sz w:val="24"/>
          <w:szCs w:val="24"/>
        </w:rPr>
        <w:t xml:space="preserve"> cannot </w:t>
      </w:r>
      <w:r w:rsidR="00D74B34" w:rsidRPr="00206F4C">
        <w:rPr>
          <w:rFonts w:asciiTheme="majorBidi" w:hAnsiTheme="majorBidi" w:cstheme="majorBidi"/>
          <w:sz w:val="24"/>
          <w:szCs w:val="24"/>
        </w:rPr>
        <w:t xml:space="preserve">forgive his teachers </w:t>
      </w:r>
      <w:ins w:id="2831" w:author="Author">
        <w:r w:rsidR="00621901" w:rsidRPr="00206F4C">
          <w:rPr>
            <w:rFonts w:asciiTheme="majorBidi" w:hAnsiTheme="majorBidi" w:cstheme="majorBidi"/>
            <w:sz w:val="24"/>
            <w:szCs w:val="24"/>
          </w:rPr>
          <w:t xml:space="preserve">for </w:t>
        </w:r>
      </w:ins>
      <w:r w:rsidR="00DE62EA" w:rsidRPr="00206F4C">
        <w:rPr>
          <w:rFonts w:asciiTheme="majorBidi" w:hAnsiTheme="majorBidi" w:cstheme="majorBidi"/>
          <w:sz w:val="24"/>
          <w:szCs w:val="24"/>
        </w:rPr>
        <w:t xml:space="preserve">their </w:t>
      </w:r>
      <w:r w:rsidR="00001CFF" w:rsidRPr="00206F4C">
        <w:rPr>
          <w:rFonts w:asciiTheme="majorBidi" w:hAnsiTheme="majorBidi" w:cstheme="majorBidi"/>
          <w:sz w:val="24"/>
          <w:szCs w:val="24"/>
        </w:rPr>
        <w:t xml:space="preserve">violent ways that </w:t>
      </w:r>
      <w:r w:rsidR="00B72304" w:rsidRPr="00206F4C">
        <w:rPr>
          <w:rFonts w:asciiTheme="majorBidi" w:hAnsiTheme="majorBidi" w:cstheme="majorBidi"/>
          <w:sz w:val="24"/>
          <w:szCs w:val="24"/>
        </w:rPr>
        <w:t xml:space="preserve">scarred his body and </w:t>
      </w:r>
      <w:del w:id="2832" w:author="Author">
        <w:r w:rsidR="00B72304" w:rsidRPr="00206F4C" w:rsidDel="00621901">
          <w:rPr>
            <w:rFonts w:asciiTheme="majorBidi" w:hAnsiTheme="majorBidi" w:cstheme="majorBidi"/>
            <w:sz w:val="24"/>
            <w:szCs w:val="24"/>
          </w:rPr>
          <w:delText xml:space="preserve">his </w:delText>
        </w:r>
      </w:del>
      <w:r w:rsidR="00B72304" w:rsidRPr="00206F4C">
        <w:rPr>
          <w:rFonts w:asciiTheme="majorBidi" w:hAnsiTheme="majorBidi" w:cstheme="majorBidi"/>
          <w:sz w:val="24"/>
          <w:szCs w:val="24"/>
        </w:rPr>
        <w:t>soul</w:t>
      </w:r>
      <w:r w:rsidR="00001CFF" w:rsidRPr="00206F4C">
        <w:rPr>
          <w:rFonts w:asciiTheme="majorBidi" w:hAnsiTheme="majorBidi" w:cstheme="majorBidi"/>
          <w:sz w:val="24"/>
          <w:szCs w:val="24"/>
        </w:rPr>
        <w:t>.</w:t>
      </w:r>
    </w:p>
    <w:p w14:paraId="756BE54D" w14:textId="6CEC2EE7" w:rsidR="007F601B" w:rsidRPr="00913823" w:rsidRDefault="003B0EE8" w:rsidP="00913823">
      <w:pPr>
        <w:spacing w:line="360" w:lineRule="auto"/>
        <w:ind w:firstLine="720"/>
        <w:jc w:val="left"/>
        <w:rPr>
          <w:rFonts w:asciiTheme="majorBidi" w:hAnsiTheme="majorBidi" w:cstheme="majorBidi"/>
          <w:sz w:val="24"/>
          <w:szCs w:val="24"/>
          <w:rPrChange w:id="2833" w:author="Author">
            <w:rPr>
              <w:rFonts w:asciiTheme="majorBidi" w:hAnsiTheme="majorBidi" w:cstheme="majorBidi"/>
              <w:sz w:val="24"/>
              <w:szCs w:val="24"/>
              <w:lang w:val="en-GB"/>
            </w:rPr>
          </w:rPrChange>
        </w:rPr>
        <w:pPrChange w:id="2834" w:author="Author">
          <w:pPr>
            <w:spacing w:line="360" w:lineRule="auto"/>
            <w:ind w:firstLine="720"/>
          </w:pPr>
        </w:pPrChange>
      </w:pPr>
      <w:r w:rsidRPr="00913823">
        <w:rPr>
          <w:rFonts w:asciiTheme="majorBidi" w:hAnsiTheme="majorBidi" w:cstheme="majorBidi"/>
          <w:sz w:val="24"/>
          <w:szCs w:val="24"/>
          <w:rPrChange w:id="2835" w:author="Author">
            <w:rPr>
              <w:rFonts w:asciiTheme="majorBidi" w:hAnsiTheme="majorBidi" w:cstheme="majorBidi"/>
              <w:sz w:val="24"/>
              <w:szCs w:val="24"/>
              <w:lang w:val="en-GB"/>
            </w:rPr>
          </w:rPrChange>
        </w:rPr>
        <w:t xml:space="preserve">However, </w:t>
      </w:r>
      <w:r w:rsidR="00B72304" w:rsidRPr="00913823">
        <w:rPr>
          <w:rFonts w:asciiTheme="majorBidi" w:hAnsiTheme="majorBidi" w:cstheme="majorBidi"/>
          <w:sz w:val="24"/>
          <w:szCs w:val="24"/>
          <w:rPrChange w:id="2836" w:author="Author">
            <w:rPr>
              <w:rFonts w:asciiTheme="majorBidi" w:hAnsiTheme="majorBidi" w:cstheme="majorBidi"/>
              <w:sz w:val="24"/>
              <w:szCs w:val="24"/>
              <w:lang w:val="en-GB"/>
            </w:rPr>
          </w:rPrChange>
        </w:rPr>
        <w:t>t</w:t>
      </w:r>
      <w:r w:rsidR="00971628" w:rsidRPr="00913823">
        <w:rPr>
          <w:rFonts w:asciiTheme="majorBidi" w:hAnsiTheme="majorBidi" w:cstheme="majorBidi"/>
          <w:sz w:val="24"/>
          <w:szCs w:val="24"/>
          <w:rPrChange w:id="2837" w:author="Author">
            <w:rPr>
              <w:rFonts w:asciiTheme="majorBidi" w:hAnsiTheme="majorBidi" w:cstheme="majorBidi"/>
              <w:sz w:val="24"/>
              <w:szCs w:val="24"/>
              <w:lang w:val="en-GB"/>
            </w:rPr>
          </w:rPrChange>
        </w:rPr>
        <w:t xml:space="preserve">his </w:t>
      </w:r>
      <w:r w:rsidR="00DA22DB" w:rsidRPr="00913823">
        <w:rPr>
          <w:rFonts w:asciiTheme="majorBidi" w:hAnsiTheme="majorBidi" w:cstheme="majorBidi"/>
          <w:sz w:val="24"/>
          <w:szCs w:val="24"/>
          <w:rPrChange w:id="2838" w:author="Author">
            <w:rPr>
              <w:rFonts w:asciiTheme="majorBidi" w:hAnsiTheme="majorBidi" w:cstheme="majorBidi"/>
              <w:sz w:val="24"/>
              <w:szCs w:val="24"/>
              <w:lang w:val="en-GB"/>
            </w:rPr>
          </w:rPrChange>
        </w:rPr>
        <w:t xml:space="preserve">painful experience did not deter </w:t>
      </w:r>
      <w:proofErr w:type="spellStart"/>
      <w:r w:rsidR="00DA22DB" w:rsidRPr="00913823">
        <w:rPr>
          <w:rFonts w:asciiTheme="majorBidi" w:hAnsiTheme="majorBidi" w:cstheme="majorBidi"/>
          <w:sz w:val="24"/>
          <w:szCs w:val="24"/>
          <w:rPrChange w:id="2839" w:author="Author">
            <w:rPr>
              <w:rFonts w:asciiTheme="majorBidi" w:hAnsiTheme="majorBidi" w:cstheme="majorBidi"/>
              <w:sz w:val="24"/>
              <w:szCs w:val="24"/>
              <w:lang w:val="en-GB"/>
            </w:rPr>
          </w:rPrChange>
        </w:rPr>
        <w:t>Salamon</w:t>
      </w:r>
      <w:proofErr w:type="spellEnd"/>
      <w:r w:rsidR="00DA22DB" w:rsidRPr="00913823">
        <w:rPr>
          <w:rFonts w:asciiTheme="majorBidi" w:hAnsiTheme="majorBidi" w:cstheme="majorBidi"/>
          <w:sz w:val="24"/>
          <w:szCs w:val="24"/>
          <w:rPrChange w:id="2840" w:author="Author">
            <w:rPr>
              <w:rFonts w:asciiTheme="majorBidi" w:hAnsiTheme="majorBidi" w:cstheme="majorBidi"/>
              <w:sz w:val="24"/>
              <w:szCs w:val="24"/>
              <w:lang w:val="en-GB"/>
            </w:rPr>
          </w:rPrChange>
        </w:rPr>
        <w:t xml:space="preserve"> from learning. </w:t>
      </w:r>
      <w:ins w:id="2841" w:author="Author">
        <w:r w:rsidR="004D1C95" w:rsidRPr="00913823">
          <w:rPr>
            <w:rFonts w:asciiTheme="majorBidi" w:hAnsiTheme="majorBidi" w:cstheme="majorBidi"/>
            <w:sz w:val="24"/>
            <w:szCs w:val="24"/>
            <w:rPrChange w:id="2842" w:author="Author">
              <w:rPr>
                <w:rFonts w:asciiTheme="majorBidi" w:hAnsiTheme="majorBidi" w:cstheme="majorBidi"/>
                <w:sz w:val="24"/>
                <w:szCs w:val="24"/>
                <w:lang w:val="en-GB"/>
              </w:rPr>
            </w:rPrChange>
          </w:rPr>
          <w:t>He recounts how, o</w:t>
        </w:r>
      </w:ins>
      <w:del w:id="2843" w:author="Author">
        <w:r w:rsidR="009E17C9" w:rsidRPr="00913823" w:rsidDel="004D1C95">
          <w:rPr>
            <w:rFonts w:asciiTheme="majorBidi" w:hAnsiTheme="majorBidi" w:cstheme="majorBidi"/>
            <w:sz w:val="24"/>
            <w:szCs w:val="24"/>
            <w:rPrChange w:id="2844" w:author="Author">
              <w:rPr>
                <w:rFonts w:asciiTheme="majorBidi" w:hAnsiTheme="majorBidi" w:cstheme="majorBidi"/>
                <w:sz w:val="24"/>
                <w:szCs w:val="24"/>
                <w:lang w:val="en-GB"/>
              </w:rPr>
            </w:rPrChange>
          </w:rPr>
          <w:delText>O</w:delText>
        </w:r>
      </w:del>
      <w:r w:rsidR="009E17C9" w:rsidRPr="00913823">
        <w:rPr>
          <w:rFonts w:asciiTheme="majorBidi" w:hAnsiTheme="majorBidi" w:cstheme="majorBidi"/>
          <w:sz w:val="24"/>
          <w:szCs w:val="24"/>
          <w:rPrChange w:id="2845" w:author="Author">
            <w:rPr>
              <w:rFonts w:asciiTheme="majorBidi" w:hAnsiTheme="majorBidi" w:cstheme="majorBidi"/>
              <w:sz w:val="24"/>
              <w:szCs w:val="24"/>
              <w:lang w:val="en-GB"/>
            </w:rPr>
          </w:rPrChange>
        </w:rPr>
        <w:t>ne afternoon,</w:t>
      </w:r>
      <w:del w:id="2846" w:author="Author">
        <w:r w:rsidR="009E17C9" w:rsidRPr="00913823" w:rsidDel="004D1C95">
          <w:rPr>
            <w:rFonts w:asciiTheme="majorBidi" w:hAnsiTheme="majorBidi" w:cstheme="majorBidi"/>
            <w:sz w:val="24"/>
            <w:szCs w:val="24"/>
            <w:rPrChange w:id="2847" w:author="Author">
              <w:rPr>
                <w:rFonts w:asciiTheme="majorBidi" w:hAnsiTheme="majorBidi" w:cstheme="majorBidi"/>
                <w:sz w:val="24"/>
                <w:szCs w:val="24"/>
                <w:lang w:val="en-GB"/>
              </w:rPr>
            </w:rPrChange>
          </w:rPr>
          <w:delText xml:space="preserve"> he</w:delText>
        </w:r>
      </w:del>
      <w:r w:rsidR="009E17C9" w:rsidRPr="00913823">
        <w:rPr>
          <w:rFonts w:asciiTheme="majorBidi" w:hAnsiTheme="majorBidi" w:cstheme="majorBidi"/>
          <w:sz w:val="24"/>
          <w:szCs w:val="24"/>
          <w:rPrChange w:id="2848" w:author="Author">
            <w:rPr>
              <w:rFonts w:asciiTheme="majorBidi" w:hAnsiTheme="majorBidi" w:cstheme="majorBidi"/>
              <w:sz w:val="24"/>
              <w:szCs w:val="24"/>
              <w:lang w:val="en-GB"/>
            </w:rPr>
          </w:rPrChange>
        </w:rPr>
        <w:t xml:space="preserve"> </w:t>
      </w:r>
      <w:del w:id="2849" w:author="Author">
        <w:r w:rsidR="009E17C9" w:rsidRPr="00913823" w:rsidDel="00843A25">
          <w:rPr>
            <w:rFonts w:asciiTheme="majorBidi" w:hAnsiTheme="majorBidi" w:cstheme="majorBidi"/>
            <w:sz w:val="24"/>
            <w:szCs w:val="24"/>
            <w:rPrChange w:id="2850" w:author="Author">
              <w:rPr>
                <w:rFonts w:asciiTheme="majorBidi" w:hAnsiTheme="majorBidi" w:cstheme="majorBidi"/>
                <w:sz w:val="24"/>
                <w:szCs w:val="24"/>
                <w:lang w:val="en-GB"/>
              </w:rPr>
            </w:rPrChange>
          </w:rPr>
          <w:delText>tells us</w:delText>
        </w:r>
      </w:del>
      <w:ins w:id="2851" w:author="Author">
        <w:del w:id="2852" w:author="Author">
          <w:r w:rsidR="00843A25" w:rsidRPr="00913823" w:rsidDel="004D1C95">
            <w:rPr>
              <w:rFonts w:asciiTheme="majorBidi" w:hAnsiTheme="majorBidi" w:cstheme="majorBidi"/>
              <w:sz w:val="24"/>
              <w:szCs w:val="24"/>
              <w:rPrChange w:id="2853" w:author="Author">
                <w:rPr>
                  <w:rFonts w:asciiTheme="majorBidi" w:hAnsiTheme="majorBidi" w:cstheme="majorBidi"/>
                  <w:sz w:val="24"/>
                  <w:szCs w:val="24"/>
                  <w:lang w:val="en-GB"/>
                </w:rPr>
              </w:rPrChange>
            </w:rPr>
            <w:delText>recounts</w:delText>
          </w:r>
        </w:del>
      </w:ins>
      <w:del w:id="2854" w:author="Author">
        <w:r w:rsidR="009E17C9" w:rsidRPr="00913823" w:rsidDel="004D1C95">
          <w:rPr>
            <w:rFonts w:asciiTheme="majorBidi" w:hAnsiTheme="majorBidi" w:cstheme="majorBidi"/>
            <w:sz w:val="24"/>
            <w:szCs w:val="24"/>
            <w:rPrChange w:id="2855" w:author="Author">
              <w:rPr>
                <w:rFonts w:asciiTheme="majorBidi" w:hAnsiTheme="majorBidi" w:cstheme="majorBidi"/>
                <w:sz w:val="24"/>
                <w:szCs w:val="24"/>
                <w:lang w:val="en-GB"/>
              </w:rPr>
            </w:rPrChange>
          </w:rPr>
          <w:delText xml:space="preserve">, </w:delText>
        </w:r>
      </w:del>
      <w:r w:rsidR="009E17C9" w:rsidRPr="00913823">
        <w:rPr>
          <w:rFonts w:asciiTheme="majorBidi" w:hAnsiTheme="majorBidi" w:cstheme="majorBidi"/>
          <w:sz w:val="24"/>
          <w:szCs w:val="24"/>
          <w:rPrChange w:id="2856" w:author="Author">
            <w:rPr>
              <w:rFonts w:asciiTheme="majorBidi" w:hAnsiTheme="majorBidi" w:cstheme="majorBidi"/>
              <w:sz w:val="24"/>
              <w:szCs w:val="24"/>
              <w:lang w:val="en-GB"/>
            </w:rPr>
          </w:rPrChange>
        </w:rPr>
        <w:t xml:space="preserve">when his father decided to put his knowledge to </w:t>
      </w:r>
      <w:ins w:id="2857" w:author="Author">
        <w:r w:rsidR="00843A25" w:rsidRPr="00913823">
          <w:rPr>
            <w:rFonts w:asciiTheme="majorBidi" w:hAnsiTheme="majorBidi" w:cstheme="majorBidi"/>
            <w:sz w:val="24"/>
            <w:szCs w:val="24"/>
            <w:rPrChange w:id="2858" w:author="Author">
              <w:rPr>
                <w:rFonts w:asciiTheme="majorBidi" w:hAnsiTheme="majorBidi" w:cstheme="majorBidi"/>
                <w:sz w:val="24"/>
                <w:szCs w:val="24"/>
                <w:lang w:val="en-GB"/>
              </w:rPr>
            </w:rPrChange>
          </w:rPr>
          <w:t xml:space="preserve">the </w:t>
        </w:r>
      </w:ins>
      <w:r w:rsidR="009E17C9" w:rsidRPr="00913823">
        <w:rPr>
          <w:rFonts w:asciiTheme="majorBidi" w:hAnsiTheme="majorBidi" w:cstheme="majorBidi"/>
          <w:sz w:val="24"/>
          <w:szCs w:val="24"/>
          <w:rPrChange w:id="2859" w:author="Author">
            <w:rPr>
              <w:rFonts w:asciiTheme="majorBidi" w:hAnsiTheme="majorBidi" w:cstheme="majorBidi"/>
              <w:sz w:val="24"/>
              <w:szCs w:val="24"/>
              <w:lang w:val="en-GB"/>
            </w:rPr>
          </w:rPrChange>
        </w:rPr>
        <w:t xml:space="preserve">test, </w:t>
      </w:r>
      <w:del w:id="2860" w:author="Author">
        <w:r w:rsidR="009E17C9" w:rsidRPr="00913823" w:rsidDel="00843A25">
          <w:rPr>
            <w:rFonts w:asciiTheme="majorBidi" w:hAnsiTheme="majorBidi" w:cstheme="majorBidi"/>
            <w:sz w:val="24"/>
            <w:szCs w:val="24"/>
            <w:rPrChange w:id="2861" w:author="Author">
              <w:rPr>
                <w:rFonts w:asciiTheme="majorBidi" w:hAnsiTheme="majorBidi" w:cstheme="majorBidi"/>
                <w:sz w:val="24"/>
                <w:szCs w:val="24"/>
                <w:lang w:val="en-GB"/>
              </w:rPr>
            </w:rPrChange>
          </w:rPr>
          <w:delText xml:space="preserve">he </w:delText>
        </w:r>
      </w:del>
      <w:proofErr w:type="spellStart"/>
      <w:ins w:id="2862" w:author="Author">
        <w:r w:rsidR="00843A25" w:rsidRPr="00913823">
          <w:rPr>
            <w:rFonts w:asciiTheme="majorBidi" w:hAnsiTheme="majorBidi" w:cstheme="majorBidi"/>
            <w:sz w:val="24"/>
            <w:szCs w:val="24"/>
            <w:rPrChange w:id="2863" w:author="Author">
              <w:rPr>
                <w:rFonts w:asciiTheme="majorBidi" w:hAnsiTheme="majorBidi" w:cstheme="majorBidi"/>
                <w:sz w:val="24"/>
                <w:szCs w:val="24"/>
                <w:lang w:val="en-GB"/>
              </w:rPr>
            </w:rPrChange>
          </w:rPr>
          <w:t>Salamon</w:t>
        </w:r>
        <w:proofErr w:type="spellEnd"/>
        <w:r w:rsidR="00843A25" w:rsidRPr="00913823">
          <w:rPr>
            <w:rFonts w:asciiTheme="majorBidi" w:hAnsiTheme="majorBidi" w:cstheme="majorBidi"/>
            <w:sz w:val="24"/>
            <w:szCs w:val="24"/>
            <w:rPrChange w:id="2864" w:author="Author">
              <w:rPr>
                <w:rFonts w:asciiTheme="majorBidi" w:hAnsiTheme="majorBidi" w:cstheme="majorBidi"/>
                <w:sz w:val="24"/>
                <w:szCs w:val="24"/>
                <w:lang w:val="en-GB"/>
              </w:rPr>
            </w:rPrChange>
          </w:rPr>
          <w:t xml:space="preserve"> so </w:t>
        </w:r>
      </w:ins>
      <w:r w:rsidR="009E17C9" w:rsidRPr="00913823">
        <w:rPr>
          <w:rFonts w:asciiTheme="majorBidi" w:hAnsiTheme="majorBidi" w:cstheme="majorBidi"/>
          <w:sz w:val="24"/>
          <w:szCs w:val="24"/>
          <w:rPrChange w:id="2865" w:author="Author">
            <w:rPr>
              <w:rFonts w:asciiTheme="majorBidi" w:hAnsiTheme="majorBidi" w:cstheme="majorBidi"/>
              <w:sz w:val="24"/>
              <w:szCs w:val="24"/>
              <w:lang w:val="en-GB"/>
            </w:rPr>
          </w:rPrChange>
        </w:rPr>
        <w:t xml:space="preserve">impressed him </w:t>
      </w:r>
      <w:del w:id="2866" w:author="Author">
        <w:r w:rsidR="009E17C9" w:rsidRPr="00913823" w:rsidDel="00843A25">
          <w:rPr>
            <w:rFonts w:asciiTheme="majorBidi" w:hAnsiTheme="majorBidi" w:cstheme="majorBidi"/>
            <w:sz w:val="24"/>
            <w:szCs w:val="24"/>
            <w:rPrChange w:id="2867" w:author="Author">
              <w:rPr>
                <w:rFonts w:asciiTheme="majorBidi" w:hAnsiTheme="majorBidi" w:cstheme="majorBidi"/>
                <w:sz w:val="24"/>
                <w:szCs w:val="24"/>
                <w:lang w:val="en-GB"/>
              </w:rPr>
            </w:rPrChange>
          </w:rPr>
          <w:delText xml:space="preserve">so much </w:delText>
        </w:r>
      </w:del>
      <w:r w:rsidR="009E17C9" w:rsidRPr="00913823">
        <w:rPr>
          <w:rFonts w:asciiTheme="majorBidi" w:hAnsiTheme="majorBidi" w:cstheme="majorBidi"/>
          <w:sz w:val="24"/>
          <w:szCs w:val="24"/>
          <w:rPrChange w:id="2868" w:author="Author">
            <w:rPr>
              <w:rFonts w:asciiTheme="majorBidi" w:hAnsiTheme="majorBidi" w:cstheme="majorBidi"/>
              <w:sz w:val="24"/>
              <w:szCs w:val="24"/>
              <w:lang w:val="en-GB"/>
            </w:rPr>
          </w:rPrChange>
        </w:rPr>
        <w:t>with his progress and</w:t>
      </w:r>
      <w:ins w:id="2869" w:author="Author">
        <w:r w:rsidR="004D1C95" w:rsidRPr="00913823">
          <w:rPr>
            <w:rFonts w:asciiTheme="majorBidi" w:hAnsiTheme="majorBidi" w:cstheme="majorBidi"/>
            <w:sz w:val="24"/>
            <w:szCs w:val="24"/>
            <w:rPrChange w:id="2870" w:author="Author">
              <w:rPr>
                <w:rFonts w:asciiTheme="majorBidi" w:hAnsiTheme="majorBidi" w:cstheme="majorBidi"/>
                <w:sz w:val="24"/>
                <w:szCs w:val="24"/>
                <w:lang w:val="en-GB"/>
              </w:rPr>
            </w:rPrChange>
          </w:rPr>
          <w:t xml:space="preserve"> his</w:t>
        </w:r>
      </w:ins>
      <w:r w:rsidR="009E17C9" w:rsidRPr="00913823">
        <w:rPr>
          <w:rFonts w:asciiTheme="majorBidi" w:hAnsiTheme="majorBidi" w:cstheme="majorBidi"/>
          <w:sz w:val="24"/>
          <w:szCs w:val="24"/>
          <w:rPrChange w:id="2871" w:author="Author">
            <w:rPr>
              <w:rFonts w:asciiTheme="majorBidi" w:hAnsiTheme="majorBidi" w:cstheme="majorBidi"/>
              <w:sz w:val="24"/>
              <w:szCs w:val="24"/>
              <w:lang w:val="en-GB"/>
            </w:rPr>
          </w:rPrChange>
        </w:rPr>
        <w:t xml:space="preserve"> </w:t>
      </w:r>
      <w:del w:id="2872" w:author="Author">
        <w:r w:rsidR="009E17C9" w:rsidRPr="00913823" w:rsidDel="00843A25">
          <w:rPr>
            <w:rFonts w:asciiTheme="majorBidi" w:hAnsiTheme="majorBidi" w:cstheme="majorBidi"/>
            <w:sz w:val="24"/>
            <w:szCs w:val="24"/>
            <w:rPrChange w:id="2873" w:author="Author">
              <w:rPr>
                <w:rFonts w:asciiTheme="majorBidi" w:hAnsiTheme="majorBidi" w:cstheme="majorBidi"/>
                <w:sz w:val="24"/>
                <w:szCs w:val="24"/>
                <w:lang w:val="en-GB"/>
              </w:rPr>
            </w:rPrChange>
          </w:rPr>
          <w:delText xml:space="preserve">his </w:delText>
        </w:r>
      </w:del>
      <w:r w:rsidR="009E17C9" w:rsidRPr="00913823">
        <w:rPr>
          <w:rFonts w:asciiTheme="majorBidi" w:hAnsiTheme="majorBidi" w:cstheme="majorBidi"/>
          <w:sz w:val="24"/>
          <w:szCs w:val="24"/>
          <w:rPrChange w:id="2874" w:author="Author">
            <w:rPr>
              <w:rFonts w:asciiTheme="majorBidi" w:hAnsiTheme="majorBidi" w:cstheme="majorBidi"/>
              <w:sz w:val="24"/>
              <w:szCs w:val="24"/>
              <w:lang w:val="en-GB"/>
            </w:rPr>
          </w:rPrChange>
        </w:rPr>
        <w:t xml:space="preserve">love of the Torah that he decided </w:t>
      </w:r>
      <w:commentRangeStart w:id="2875"/>
      <w:ins w:id="2876" w:author="Author">
        <w:r w:rsidR="004D1C95" w:rsidRPr="00913823">
          <w:rPr>
            <w:rFonts w:asciiTheme="majorBidi" w:hAnsiTheme="majorBidi" w:cstheme="majorBidi"/>
            <w:sz w:val="24"/>
            <w:szCs w:val="24"/>
            <w:rPrChange w:id="2877" w:author="Author">
              <w:rPr>
                <w:rFonts w:asciiTheme="majorBidi" w:hAnsiTheme="majorBidi" w:cstheme="majorBidi"/>
                <w:sz w:val="24"/>
                <w:szCs w:val="24"/>
                <w:lang w:val="en-GB"/>
              </w:rPr>
            </w:rPrChange>
          </w:rPr>
          <w:t xml:space="preserve">there and then </w:t>
        </w:r>
        <w:commentRangeEnd w:id="2875"/>
        <w:r w:rsidR="00987F1E" w:rsidRPr="00206F4C">
          <w:rPr>
            <w:rStyle w:val="CommentReference"/>
          </w:rPr>
          <w:commentReference w:id="2875"/>
        </w:r>
      </w:ins>
      <w:del w:id="2878" w:author="Author">
        <w:r w:rsidR="00580EA4" w:rsidRPr="00913823" w:rsidDel="004D1C95">
          <w:rPr>
            <w:rFonts w:asciiTheme="majorBidi" w:hAnsiTheme="majorBidi" w:cstheme="majorBidi"/>
            <w:sz w:val="24"/>
            <w:szCs w:val="24"/>
            <w:rPrChange w:id="2879" w:author="Author">
              <w:rPr>
                <w:rFonts w:asciiTheme="majorBidi" w:hAnsiTheme="majorBidi" w:cstheme="majorBidi"/>
                <w:sz w:val="24"/>
                <w:szCs w:val="24"/>
                <w:lang w:val="en-GB"/>
              </w:rPr>
            </w:rPrChange>
          </w:rPr>
          <w:delText xml:space="preserve">on the spot </w:delText>
        </w:r>
      </w:del>
      <w:r w:rsidR="009E17C9" w:rsidRPr="00913823">
        <w:rPr>
          <w:rFonts w:asciiTheme="majorBidi" w:hAnsiTheme="majorBidi" w:cstheme="majorBidi"/>
          <w:sz w:val="24"/>
          <w:szCs w:val="24"/>
          <w:rPrChange w:id="2880" w:author="Author">
            <w:rPr>
              <w:rFonts w:asciiTheme="majorBidi" w:hAnsiTheme="majorBidi" w:cstheme="majorBidi"/>
              <w:sz w:val="24"/>
              <w:szCs w:val="24"/>
              <w:lang w:val="en-GB"/>
            </w:rPr>
          </w:rPrChange>
        </w:rPr>
        <w:t xml:space="preserve">to take him the </w:t>
      </w:r>
      <w:r w:rsidR="00C309DD" w:rsidRPr="00913823">
        <w:rPr>
          <w:rFonts w:asciiTheme="majorBidi" w:hAnsiTheme="majorBidi" w:cstheme="majorBidi"/>
          <w:sz w:val="24"/>
          <w:szCs w:val="24"/>
          <w:rPrChange w:id="2881" w:author="Author">
            <w:rPr>
              <w:rFonts w:asciiTheme="majorBidi" w:hAnsiTheme="majorBidi" w:cstheme="majorBidi"/>
              <w:sz w:val="24"/>
              <w:szCs w:val="24"/>
              <w:lang w:val="en-GB"/>
            </w:rPr>
          </w:rPrChange>
        </w:rPr>
        <w:t xml:space="preserve">very </w:t>
      </w:r>
      <w:r w:rsidR="009E17C9" w:rsidRPr="00913823">
        <w:rPr>
          <w:rFonts w:asciiTheme="majorBidi" w:hAnsiTheme="majorBidi" w:cstheme="majorBidi"/>
          <w:sz w:val="24"/>
          <w:szCs w:val="24"/>
          <w:rPrChange w:id="2882" w:author="Author">
            <w:rPr>
              <w:rFonts w:asciiTheme="majorBidi" w:hAnsiTheme="majorBidi" w:cstheme="majorBidi"/>
              <w:sz w:val="24"/>
              <w:szCs w:val="24"/>
              <w:lang w:val="en-GB"/>
            </w:rPr>
          </w:rPrChange>
        </w:rPr>
        <w:t xml:space="preserve">next day to the </w:t>
      </w:r>
      <w:r w:rsidR="007272BA" w:rsidRPr="00913823">
        <w:rPr>
          <w:rFonts w:asciiTheme="majorBidi" w:hAnsiTheme="majorBidi" w:cstheme="majorBidi"/>
          <w:sz w:val="24"/>
          <w:szCs w:val="24"/>
          <w:rPrChange w:id="2883" w:author="Author">
            <w:rPr>
              <w:rFonts w:asciiTheme="majorBidi" w:hAnsiTheme="majorBidi" w:cstheme="majorBidi"/>
              <w:sz w:val="24"/>
              <w:szCs w:val="24"/>
              <w:lang w:val="en-GB"/>
            </w:rPr>
          </w:rPrChange>
        </w:rPr>
        <w:t xml:space="preserve">local </w:t>
      </w:r>
      <w:r w:rsidR="009E17C9" w:rsidRPr="00913823">
        <w:rPr>
          <w:rFonts w:asciiTheme="majorBidi" w:hAnsiTheme="majorBidi" w:cstheme="majorBidi"/>
          <w:i/>
          <w:iCs/>
          <w:sz w:val="24"/>
          <w:szCs w:val="24"/>
          <w:rPrChange w:id="2884" w:author="Author">
            <w:rPr>
              <w:rFonts w:asciiTheme="majorBidi" w:hAnsiTheme="majorBidi" w:cstheme="majorBidi"/>
              <w:sz w:val="24"/>
              <w:szCs w:val="24"/>
              <w:lang w:val="en-GB"/>
            </w:rPr>
          </w:rPrChange>
        </w:rPr>
        <w:t>yeshivah</w:t>
      </w:r>
      <w:r w:rsidR="009E17C9" w:rsidRPr="00913823">
        <w:rPr>
          <w:rFonts w:asciiTheme="majorBidi" w:hAnsiTheme="majorBidi" w:cstheme="majorBidi"/>
          <w:sz w:val="24"/>
          <w:szCs w:val="24"/>
          <w:rPrChange w:id="2885" w:author="Author">
            <w:rPr>
              <w:rFonts w:asciiTheme="majorBidi" w:hAnsiTheme="majorBidi" w:cstheme="majorBidi"/>
              <w:sz w:val="24"/>
              <w:szCs w:val="24"/>
              <w:lang w:val="en-GB"/>
            </w:rPr>
          </w:rPrChange>
        </w:rPr>
        <w:t xml:space="preserve"> of the </w:t>
      </w:r>
      <w:proofErr w:type="spellStart"/>
      <w:r w:rsidR="009E17C9" w:rsidRPr="00913823">
        <w:rPr>
          <w:rFonts w:asciiTheme="majorBidi" w:hAnsiTheme="majorBidi" w:cstheme="majorBidi"/>
          <w:i/>
          <w:iCs/>
          <w:sz w:val="24"/>
          <w:szCs w:val="24"/>
          <w:rPrChange w:id="2886" w:author="Author">
            <w:rPr>
              <w:rFonts w:asciiTheme="majorBidi" w:hAnsiTheme="majorBidi" w:cstheme="majorBidi"/>
              <w:sz w:val="24"/>
              <w:szCs w:val="24"/>
              <w:lang w:val="en-GB"/>
            </w:rPr>
          </w:rPrChange>
        </w:rPr>
        <w:t>dayan</w:t>
      </w:r>
      <w:proofErr w:type="spellEnd"/>
      <w:ins w:id="2887" w:author="Author">
        <w:r w:rsidR="00987F1E" w:rsidRPr="00913823">
          <w:rPr>
            <w:rFonts w:asciiTheme="majorBidi" w:hAnsiTheme="majorBidi" w:cstheme="majorBidi"/>
            <w:sz w:val="24"/>
            <w:szCs w:val="24"/>
            <w:rPrChange w:id="2888" w:author="Author">
              <w:rPr>
                <w:rFonts w:asciiTheme="majorBidi" w:hAnsiTheme="majorBidi" w:cstheme="majorBidi"/>
                <w:sz w:val="24"/>
                <w:szCs w:val="24"/>
                <w:lang w:val="en-GB"/>
              </w:rPr>
            </w:rPrChange>
          </w:rPr>
          <w:t xml:space="preserve"> (</w:t>
        </w:r>
      </w:ins>
      <w:del w:id="2889" w:author="Author">
        <w:r w:rsidR="009E17C9" w:rsidRPr="00913823" w:rsidDel="00987F1E">
          <w:rPr>
            <w:rFonts w:asciiTheme="majorBidi" w:hAnsiTheme="majorBidi" w:cstheme="majorBidi"/>
            <w:sz w:val="24"/>
            <w:szCs w:val="24"/>
            <w:rPrChange w:id="2890" w:author="Author">
              <w:rPr>
                <w:rFonts w:asciiTheme="majorBidi" w:hAnsiTheme="majorBidi" w:cstheme="majorBidi"/>
                <w:sz w:val="24"/>
                <w:szCs w:val="24"/>
                <w:lang w:val="en-GB"/>
              </w:rPr>
            </w:rPrChange>
          </w:rPr>
          <w:delText xml:space="preserve"> </w:delText>
        </w:r>
        <w:r w:rsidR="009E17C9" w:rsidRPr="00913823" w:rsidDel="004D1C95">
          <w:rPr>
            <w:rFonts w:asciiTheme="majorBidi" w:hAnsiTheme="majorBidi" w:cstheme="majorBidi"/>
            <w:sz w:val="24"/>
            <w:szCs w:val="24"/>
            <w:rPrChange w:id="2891" w:author="Author">
              <w:rPr>
                <w:rFonts w:asciiTheme="majorBidi" w:hAnsiTheme="majorBidi" w:cstheme="majorBidi"/>
                <w:sz w:val="24"/>
                <w:szCs w:val="24"/>
                <w:lang w:val="en-GB"/>
              </w:rPr>
            </w:rPrChange>
          </w:rPr>
          <w:delText>(</w:delText>
        </w:r>
      </w:del>
      <w:r w:rsidR="009E17C9" w:rsidRPr="00913823">
        <w:rPr>
          <w:rFonts w:asciiTheme="majorBidi" w:hAnsiTheme="majorBidi" w:cstheme="majorBidi"/>
          <w:sz w:val="24"/>
          <w:szCs w:val="24"/>
          <w:rPrChange w:id="2892" w:author="Author">
            <w:rPr>
              <w:rFonts w:asciiTheme="majorBidi" w:hAnsiTheme="majorBidi" w:cstheme="majorBidi"/>
              <w:sz w:val="24"/>
              <w:szCs w:val="24"/>
              <w:lang w:val="en-GB"/>
            </w:rPr>
          </w:rPrChange>
        </w:rPr>
        <w:t>judge</w:t>
      </w:r>
      <w:ins w:id="2893" w:author="Author">
        <w:r w:rsidR="00987F1E" w:rsidRPr="00913823">
          <w:rPr>
            <w:rFonts w:asciiTheme="majorBidi" w:hAnsiTheme="majorBidi" w:cstheme="majorBidi"/>
            <w:sz w:val="24"/>
            <w:szCs w:val="24"/>
            <w:rPrChange w:id="2894" w:author="Author">
              <w:rPr>
                <w:rFonts w:asciiTheme="majorBidi" w:hAnsiTheme="majorBidi" w:cstheme="majorBidi"/>
                <w:sz w:val="24"/>
                <w:szCs w:val="24"/>
                <w:lang w:val="en-GB"/>
              </w:rPr>
            </w:rPrChange>
          </w:rPr>
          <w:t>)</w:t>
        </w:r>
      </w:ins>
      <w:del w:id="2895" w:author="Author">
        <w:r w:rsidR="009E17C9" w:rsidRPr="00913823" w:rsidDel="004D1C95">
          <w:rPr>
            <w:rFonts w:asciiTheme="majorBidi" w:hAnsiTheme="majorBidi" w:cstheme="majorBidi"/>
            <w:sz w:val="24"/>
            <w:szCs w:val="24"/>
            <w:rPrChange w:id="2896" w:author="Author">
              <w:rPr>
                <w:rFonts w:asciiTheme="majorBidi" w:hAnsiTheme="majorBidi" w:cstheme="majorBidi"/>
                <w:sz w:val="24"/>
                <w:szCs w:val="24"/>
                <w:lang w:val="en-GB"/>
              </w:rPr>
            </w:rPrChange>
          </w:rPr>
          <w:delText>)</w:delText>
        </w:r>
      </w:del>
      <w:ins w:id="2897" w:author="Author">
        <w:r w:rsidR="00FE41EC" w:rsidRPr="00913823">
          <w:rPr>
            <w:rFonts w:asciiTheme="majorBidi" w:hAnsiTheme="majorBidi" w:cstheme="majorBidi"/>
            <w:sz w:val="24"/>
            <w:szCs w:val="24"/>
            <w:rPrChange w:id="2898" w:author="Author">
              <w:rPr>
                <w:rFonts w:asciiTheme="majorBidi" w:hAnsiTheme="majorBidi" w:cstheme="majorBidi"/>
                <w:sz w:val="24"/>
                <w:szCs w:val="24"/>
                <w:lang w:val="en-GB"/>
              </w:rPr>
            </w:rPrChange>
          </w:rPr>
          <w:t>,</w:t>
        </w:r>
      </w:ins>
      <w:r w:rsidR="009E17C9" w:rsidRPr="00913823">
        <w:rPr>
          <w:rFonts w:asciiTheme="majorBidi" w:hAnsiTheme="majorBidi" w:cstheme="majorBidi"/>
          <w:sz w:val="24"/>
          <w:szCs w:val="24"/>
          <w:rPrChange w:id="2899" w:author="Author">
            <w:rPr>
              <w:rFonts w:asciiTheme="majorBidi" w:hAnsiTheme="majorBidi" w:cstheme="majorBidi"/>
              <w:sz w:val="24"/>
              <w:szCs w:val="24"/>
              <w:lang w:val="en-GB"/>
            </w:rPr>
          </w:rPrChange>
        </w:rPr>
        <w:t xml:space="preserve"> </w:t>
      </w:r>
      <w:del w:id="2900" w:author="Author">
        <w:r w:rsidR="009E17C9" w:rsidRPr="00913823" w:rsidDel="00FE41EC">
          <w:rPr>
            <w:rFonts w:asciiTheme="majorBidi" w:hAnsiTheme="majorBidi" w:cstheme="majorBidi"/>
            <w:sz w:val="24"/>
            <w:szCs w:val="24"/>
            <w:rPrChange w:id="2901" w:author="Author">
              <w:rPr>
                <w:rFonts w:asciiTheme="majorBidi" w:hAnsiTheme="majorBidi" w:cstheme="majorBidi"/>
                <w:sz w:val="24"/>
                <w:szCs w:val="24"/>
                <w:lang w:val="en-GB"/>
              </w:rPr>
            </w:rPrChange>
          </w:rPr>
          <w:delText xml:space="preserve">rabbi </w:delText>
        </w:r>
      </w:del>
      <w:ins w:id="2902" w:author="Author">
        <w:r w:rsidR="00FE41EC" w:rsidRPr="00913823">
          <w:rPr>
            <w:rFonts w:asciiTheme="majorBidi" w:hAnsiTheme="majorBidi" w:cstheme="majorBidi"/>
            <w:sz w:val="24"/>
            <w:szCs w:val="24"/>
            <w:rPrChange w:id="2903" w:author="Author">
              <w:rPr>
                <w:rFonts w:asciiTheme="majorBidi" w:hAnsiTheme="majorBidi" w:cstheme="majorBidi"/>
                <w:sz w:val="24"/>
                <w:szCs w:val="24"/>
                <w:lang w:val="en-GB"/>
              </w:rPr>
            </w:rPrChange>
          </w:rPr>
          <w:t xml:space="preserve">Rabbi </w:t>
        </w:r>
      </w:ins>
      <w:proofErr w:type="spellStart"/>
      <w:r w:rsidR="009E17C9" w:rsidRPr="00913823">
        <w:rPr>
          <w:rFonts w:asciiTheme="majorBidi" w:hAnsiTheme="majorBidi" w:cstheme="majorBidi"/>
          <w:sz w:val="24"/>
          <w:szCs w:val="24"/>
          <w:rPrChange w:id="2904" w:author="Author">
            <w:rPr>
              <w:rFonts w:asciiTheme="majorBidi" w:hAnsiTheme="majorBidi" w:cstheme="majorBidi"/>
              <w:sz w:val="24"/>
              <w:szCs w:val="24"/>
              <w:lang w:val="en-GB"/>
            </w:rPr>
          </w:rPrChange>
        </w:rPr>
        <w:t>Yakov</w:t>
      </w:r>
      <w:proofErr w:type="spellEnd"/>
      <w:r w:rsidR="009E17C9" w:rsidRPr="00913823">
        <w:rPr>
          <w:rFonts w:asciiTheme="majorBidi" w:hAnsiTheme="majorBidi" w:cstheme="majorBidi"/>
          <w:sz w:val="24"/>
          <w:szCs w:val="24"/>
          <w:rPrChange w:id="2905" w:author="Author">
            <w:rPr>
              <w:rFonts w:asciiTheme="majorBidi" w:hAnsiTheme="majorBidi" w:cstheme="majorBidi"/>
              <w:sz w:val="24"/>
              <w:szCs w:val="24"/>
              <w:lang w:val="en-GB"/>
            </w:rPr>
          </w:rPrChange>
        </w:rPr>
        <w:t xml:space="preserve"> Katina.</w:t>
      </w:r>
      <w:r w:rsidR="009E17C9" w:rsidRPr="00913823">
        <w:rPr>
          <w:rStyle w:val="FootnoteReference"/>
          <w:rFonts w:asciiTheme="majorBidi" w:hAnsiTheme="majorBidi" w:cstheme="majorBidi"/>
          <w:sz w:val="24"/>
          <w:szCs w:val="24"/>
          <w:rPrChange w:id="2906" w:author="Author">
            <w:rPr>
              <w:rStyle w:val="FootnoteReference"/>
              <w:rFonts w:asciiTheme="majorBidi" w:hAnsiTheme="majorBidi" w:cstheme="majorBidi"/>
              <w:sz w:val="24"/>
              <w:szCs w:val="24"/>
              <w:lang w:val="en-GB"/>
            </w:rPr>
          </w:rPrChange>
        </w:rPr>
        <w:footnoteReference w:id="27"/>
      </w:r>
      <w:r w:rsidR="009E17C9" w:rsidRPr="00913823">
        <w:rPr>
          <w:rFonts w:asciiTheme="majorBidi" w:hAnsiTheme="majorBidi" w:cstheme="majorBidi"/>
          <w:sz w:val="24"/>
          <w:szCs w:val="24"/>
          <w:rPrChange w:id="2921" w:author="Author">
            <w:rPr>
              <w:rFonts w:asciiTheme="majorBidi" w:hAnsiTheme="majorBidi" w:cstheme="majorBidi"/>
              <w:sz w:val="24"/>
              <w:szCs w:val="24"/>
              <w:lang w:val="en-GB"/>
            </w:rPr>
          </w:rPrChange>
        </w:rPr>
        <w:t xml:space="preserve"> </w:t>
      </w:r>
      <w:proofErr w:type="spellStart"/>
      <w:r w:rsidR="00577520" w:rsidRPr="00913823">
        <w:rPr>
          <w:rFonts w:asciiTheme="majorBidi" w:hAnsiTheme="majorBidi" w:cstheme="majorBidi"/>
          <w:sz w:val="24"/>
          <w:szCs w:val="24"/>
          <w:rPrChange w:id="2922" w:author="Author">
            <w:rPr>
              <w:rFonts w:asciiTheme="majorBidi" w:hAnsiTheme="majorBidi" w:cstheme="majorBidi"/>
              <w:sz w:val="24"/>
              <w:szCs w:val="24"/>
              <w:lang w:val="en-GB"/>
            </w:rPr>
          </w:rPrChange>
        </w:rPr>
        <w:t>Salamon</w:t>
      </w:r>
      <w:proofErr w:type="spellEnd"/>
      <w:r w:rsidR="00577520" w:rsidRPr="00913823">
        <w:rPr>
          <w:rFonts w:asciiTheme="majorBidi" w:hAnsiTheme="majorBidi" w:cstheme="majorBidi"/>
          <w:sz w:val="24"/>
          <w:szCs w:val="24"/>
          <w:rPrChange w:id="2923" w:author="Author">
            <w:rPr>
              <w:rFonts w:asciiTheme="majorBidi" w:hAnsiTheme="majorBidi" w:cstheme="majorBidi"/>
              <w:sz w:val="24"/>
              <w:szCs w:val="24"/>
              <w:lang w:val="en-GB"/>
            </w:rPr>
          </w:rPrChange>
        </w:rPr>
        <w:t xml:space="preserve"> </w:t>
      </w:r>
      <w:r w:rsidR="00A44418" w:rsidRPr="00913823">
        <w:rPr>
          <w:rFonts w:asciiTheme="majorBidi" w:hAnsiTheme="majorBidi" w:cstheme="majorBidi"/>
          <w:sz w:val="24"/>
          <w:szCs w:val="24"/>
          <w:rPrChange w:id="2924" w:author="Author">
            <w:rPr>
              <w:rFonts w:asciiTheme="majorBidi" w:hAnsiTheme="majorBidi" w:cstheme="majorBidi"/>
              <w:sz w:val="24"/>
              <w:szCs w:val="24"/>
              <w:lang w:val="en-GB"/>
            </w:rPr>
          </w:rPrChange>
        </w:rPr>
        <w:t xml:space="preserve">humorously </w:t>
      </w:r>
      <w:r w:rsidR="00BA618E" w:rsidRPr="00913823">
        <w:rPr>
          <w:rFonts w:asciiTheme="majorBidi" w:hAnsiTheme="majorBidi" w:cstheme="majorBidi"/>
          <w:sz w:val="24"/>
          <w:szCs w:val="24"/>
          <w:rPrChange w:id="2925" w:author="Author">
            <w:rPr>
              <w:rFonts w:asciiTheme="majorBidi" w:hAnsiTheme="majorBidi" w:cstheme="majorBidi"/>
              <w:sz w:val="24"/>
              <w:szCs w:val="24"/>
              <w:lang w:val="en-GB"/>
            </w:rPr>
          </w:rPrChange>
        </w:rPr>
        <w:t xml:space="preserve">adds that </w:t>
      </w:r>
      <w:r w:rsidR="00B63D8B" w:rsidRPr="00913823">
        <w:rPr>
          <w:rFonts w:asciiTheme="majorBidi" w:hAnsiTheme="majorBidi" w:cstheme="majorBidi"/>
          <w:sz w:val="24"/>
          <w:szCs w:val="24"/>
          <w:rPrChange w:id="2926" w:author="Author">
            <w:rPr>
              <w:rFonts w:asciiTheme="majorBidi" w:hAnsiTheme="majorBidi" w:cstheme="majorBidi"/>
              <w:sz w:val="24"/>
              <w:szCs w:val="24"/>
              <w:lang w:val="en-GB"/>
            </w:rPr>
          </w:rPrChange>
        </w:rPr>
        <w:t>wh</w:t>
      </w:r>
      <w:r w:rsidR="009F226A" w:rsidRPr="00913823">
        <w:rPr>
          <w:rFonts w:asciiTheme="majorBidi" w:hAnsiTheme="majorBidi" w:cstheme="majorBidi"/>
          <w:sz w:val="24"/>
          <w:szCs w:val="24"/>
          <w:rPrChange w:id="2927" w:author="Author">
            <w:rPr>
              <w:rFonts w:asciiTheme="majorBidi" w:hAnsiTheme="majorBidi" w:cstheme="majorBidi"/>
              <w:sz w:val="24"/>
              <w:szCs w:val="24"/>
              <w:lang w:val="en-GB"/>
            </w:rPr>
          </w:rPrChange>
        </w:rPr>
        <w:t>en</w:t>
      </w:r>
      <w:r w:rsidR="00B63D8B" w:rsidRPr="00913823">
        <w:rPr>
          <w:rFonts w:asciiTheme="majorBidi" w:hAnsiTheme="majorBidi" w:cstheme="majorBidi"/>
          <w:sz w:val="24"/>
          <w:szCs w:val="24"/>
          <w:rPrChange w:id="2928" w:author="Author">
            <w:rPr>
              <w:rFonts w:asciiTheme="majorBidi" w:hAnsiTheme="majorBidi" w:cstheme="majorBidi"/>
              <w:sz w:val="24"/>
              <w:szCs w:val="24"/>
              <w:lang w:val="en-GB"/>
            </w:rPr>
          </w:rPrChange>
        </w:rPr>
        <w:t xml:space="preserve"> </w:t>
      </w:r>
      <w:r w:rsidR="00864AAB" w:rsidRPr="00913823">
        <w:rPr>
          <w:rFonts w:asciiTheme="majorBidi" w:hAnsiTheme="majorBidi" w:cstheme="majorBidi"/>
          <w:sz w:val="24"/>
          <w:szCs w:val="24"/>
          <w:rPrChange w:id="2929" w:author="Author">
            <w:rPr>
              <w:rFonts w:asciiTheme="majorBidi" w:hAnsiTheme="majorBidi" w:cstheme="majorBidi"/>
              <w:sz w:val="24"/>
              <w:szCs w:val="24"/>
              <w:lang w:val="en-GB"/>
            </w:rPr>
          </w:rPrChange>
        </w:rPr>
        <w:t>proclaiming</w:t>
      </w:r>
      <w:r w:rsidR="00B63D8B" w:rsidRPr="00913823">
        <w:rPr>
          <w:rFonts w:asciiTheme="majorBidi" w:hAnsiTheme="majorBidi" w:cstheme="majorBidi"/>
          <w:sz w:val="24"/>
          <w:szCs w:val="24"/>
          <w:rPrChange w:id="2930" w:author="Author">
            <w:rPr>
              <w:rFonts w:asciiTheme="majorBidi" w:hAnsiTheme="majorBidi" w:cstheme="majorBidi"/>
              <w:sz w:val="24"/>
              <w:szCs w:val="24"/>
              <w:lang w:val="en-GB"/>
            </w:rPr>
          </w:rPrChange>
        </w:rPr>
        <w:t xml:space="preserve"> his decision</w:t>
      </w:r>
      <w:ins w:id="2931" w:author="Author">
        <w:r w:rsidR="00FE41EC" w:rsidRPr="00913823">
          <w:rPr>
            <w:rFonts w:asciiTheme="majorBidi" w:hAnsiTheme="majorBidi" w:cstheme="majorBidi"/>
            <w:sz w:val="24"/>
            <w:szCs w:val="24"/>
            <w:rPrChange w:id="2932" w:author="Author">
              <w:rPr>
                <w:rFonts w:asciiTheme="majorBidi" w:hAnsiTheme="majorBidi" w:cstheme="majorBidi"/>
                <w:sz w:val="24"/>
                <w:szCs w:val="24"/>
                <w:lang w:val="en-GB"/>
              </w:rPr>
            </w:rPrChange>
          </w:rPr>
          <w:t>,</w:t>
        </w:r>
      </w:ins>
      <w:r w:rsidR="00B63D8B" w:rsidRPr="00913823">
        <w:rPr>
          <w:rFonts w:asciiTheme="majorBidi" w:hAnsiTheme="majorBidi" w:cstheme="majorBidi"/>
          <w:sz w:val="24"/>
          <w:szCs w:val="24"/>
          <w:rPrChange w:id="2933" w:author="Author">
            <w:rPr>
              <w:rFonts w:asciiTheme="majorBidi" w:hAnsiTheme="majorBidi" w:cstheme="majorBidi"/>
              <w:sz w:val="24"/>
              <w:szCs w:val="24"/>
              <w:lang w:val="en-GB"/>
            </w:rPr>
          </w:rPrChange>
        </w:rPr>
        <w:t xml:space="preserve"> </w:t>
      </w:r>
      <w:r w:rsidR="005D7FC0" w:rsidRPr="00913823">
        <w:rPr>
          <w:rFonts w:asciiTheme="majorBidi" w:hAnsiTheme="majorBidi" w:cstheme="majorBidi"/>
          <w:sz w:val="24"/>
          <w:szCs w:val="24"/>
          <w:rPrChange w:id="2934" w:author="Author">
            <w:rPr>
              <w:rFonts w:asciiTheme="majorBidi" w:hAnsiTheme="majorBidi" w:cstheme="majorBidi"/>
              <w:sz w:val="24"/>
              <w:szCs w:val="24"/>
              <w:lang w:val="en-GB"/>
            </w:rPr>
          </w:rPrChange>
        </w:rPr>
        <w:t>his father emphatically</w:t>
      </w:r>
      <w:r w:rsidR="00B63D8B" w:rsidRPr="00913823">
        <w:rPr>
          <w:rFonts w:asciiTheme="majorBidi" w:hAnsiTheme="majorBidi" w:cstheme="majorBidi"/>
          <w:sz w:val="24"/>
          <w:szCs w:val="24"/>
          <w:rPrChange w:id="2935" w:author="Author">
            <w:rPr>
              <w:rFonts w:asciiTheme="majorBidi" w:hAnsiTheme="majorBidi" w:cstheme="majorBidi"/>
              <w:sz w:val="24"/>
              <w:szCs w:val="24"/>
              <w:lang w:val="en-GB"/>
            </w:rPr>
          </w:rPrChange>
        </w:rPr>
        <w:t xml:space="preserve"> </w:t>
      </w:r>
      <w:commentRangeStart w:id="2936"/>
      <w:r w:rsidR="00B63D8B" w:rsidRPr="00913823">
        <w:rPr>
          <w:rFonts w:asciiTheme="majorBidi" w:hAnsiTheme="majorBidi" w:cstheme="majorBidi"/>
          <w:sz w:val="24"/>
          <w:szCs w:val="24"/>
          <w:rPrChange w:id="2937" w:author="Author">
            <w:rPr>
              <w:rFonts w:asciiTheme="majorBidi" w:hAnsiTheme="majorBidi" w:cstheme="majorBidi"/>
              <w:sz w:val="24"/>
              <w:szCs w:val="24"/>
              <w:lang w:val="en-GB"/>
            </w:rPr>
          </w:rPrChange>
        </w:rPr>
        <w:t xml:space="preserve">shot a long spit </w:t>
      </w:r>
      <w:commentRangeEnd w:id="2936"/>
      <w:r w:rsidR="004D1C95" w:rsidRPr="00206F4C">
        <w:rPr>
          <w:rStyle w:val="CommentReference"/>
        </w:rPr>
        <w:commentReference w:id="2936"/>
      </w:r>
      <w:r w:rsidR="00B63D8B" w:rsidRPr="00913823">
        <w:rPr>
          <w:rFonts w:asciiTheme="majorBidi" w:hAnsiTheme="majorBidi" w:cstheme="majorBidi"/>
          <w:sz w:val="24"/>
          <w:szCs w:val="24"/>
          <w:rPrChange w:id="2938" w:author="Author">
            <w:rPr>
              <w:rFonts w:asciiTheme="majorBidi" w:hAnsiTheme="majorBidi" w:cstheme="majorBidi"/>
              <w:sz w:val="24"/>
              <w:szCs w:val="24"/>
              <w:lang w:val="en-GB"/>
            </w:rPr>
          </w:rPrChange>
        </w:rPr>
        <w:t xml:space="preserve">across the room. </w:t>
      </w:r>
      <w:r w:rsidR="009E17C9" w:rsidRPr="00913823">
        <w:rPr>
          <w:rFonts w:asciiTheme="majorBidi" w:hAnsiTheme="majorBidi" w:cstheme="majorBidi"/>
          <w:sz w:val="24"/>
          <w:szCs w:val="24"/>
          <w:rPrChange w:id="2939" w:author="Author">
            <w:rPr>
              <w:rFonts w:asciiTheme="majorBidi" w:hAnsiTheme="majorBidi" w:cstheme="majorBidi"/>
              <w:sz w:val="24"/>
              <w:szCs w:val="24"/>
              <w:lang w:val="en-GB"/>
            </w:rPr>
          </w:rPrChange>
        </w:rPr>
        <w:t xml:space="preserve">Instead of </w:t>
      </w:r>
      <w:del w:id="2940" w:author="Author">
        <w:r w:rsidR="009E17C9" w:rsidRPr="00913823" w:rsidDel="00FE41EC">
          <w:rPr>
            <w:rFonts w:asciiTheme="majorBidi" w:hAnsiTheme="majorBidi" w:cstheme="majorBidi"/>
            <w:sz w:val="24"/>
            <w:szCs w:val="24"/>
            <w:rPrChange w:id="2941" w:author="Author">
              <w:rPr>
                <w:rFonts w:asciiTheme="majorBidi" w:hAnsiTheme="majorBidi" w:cstheme="majorBidi"/>
                <w:sz w:val="24"/>
                <w:szCs w:val="24"/>
                <w:lang w:val="en-GB"/>
              </w:rPr>
            </w:rPrChange>
          </w:rPr>
          <w:delText xml:space="preserve">a </w:delText>
        </w:r>
      </w:del>
      <w:r w:rsidR="009E17C9" w:rsidRPr="00913823">
        <w:rPr>
          <w:rFonts w:asciiTheme="majorBidi" w:hAnsiTheme="majorBidi" w:cstheme="majorBidi"/>
          <w:sz w:val="24"/>
          <w:szCs w:val="24"/>
          <w:rPrChange w:id="2942" w:author="Author">
            <w:rPr>
              <w:rFonts w:asciiTheme="majorBidi" w:hAnsiTheme="majorBidi" w:cstheme="majorBidi"/>
              <w:sz w:val="24"/>
              <w:szCs w:val="24"/>
              <w:lang w:val="en-GB"/>
            </w:rPr>
          </w:rPrChange>
        </w:rPr>
        <w:t xml:space="preserve">joyful anticipation, </w:t>
      </w:r>
      <w:proofErr w:type="spellStart"/>
      <w:r w:rsidR="005B728C" w:rsidRPr="00913823">
        <w:rPr>
          <w:rFonts w:asciiTheme="majorBidi" w:hAnsiTheme="majorBidi" w:cstheme="majorBidi"/>
          <w:sz w:val="24"/>
          <w:szCs w:val="24"/>
          <w:rPrChange w:id="2943" w:author="Author">
            <w:rPr>
              <w:rFonts w:asciiTheme="majorBidi" w:hAnsiTheme="majorBidi" w:cstheme="majorBidi"/>
              <w:sz w:val="24"/>
              <w:szCs w:val="24"/>
              <w:lang w:val="en-GB"/>
            </w:rPr>
          </w:rPrChange>
        </w:rPr>
        <w:t>Salamon</w:t>
      </w:r>
      <w:proofErr w:type="spellEnd"/>
      <w:r w:rsidR="009E17C9" w:rsidRPr="00913823">
        <w:rPr>
          <w:rFonts w:asciiTheme="majorBidi" w:hAnsiTheme="majorBidi" w:cstheme="majorBidi"/>
          <w:sz w:val="24"/>
          <w:szCs w:val="24"/>
          <w:rPrChange w:id="2944" w:author="Author">
            <w:rPr>
              <w:rFonts w:asciiTheme="majorBidi" w:hAnsiTheme="majorBidi" w:cstheme="majorBidi"/>
              <w:sz w:val="24"/>
              <w:szCs w:val="24"/>
              <w:lang w:val="en-GB"/>
            </w:rPr>
          </w:rPrChange>
        </w:rPr>
        <w:t xml:space="preserve"> confesses, </w:t>
      </w:r>
      <w:r w:rsidR="00EB0CB1" w:rsidRPr="00913823">
        <w:rPr>
          <w:rFonts w:asciiTheme="majorBidi" w:hAnsiTheme="majorBidi" w:cstheme="majorBidi"/>
          <w:sz w:val="24"/>
          <w:szCs w:val="24"/>
          <w:rPrChange w:id="2945" w:author="Author">
            <w:rPr>
              <w:rFonts w:asciiTheme="majorBidi" w:hAnsiTheme="majorBidi" w:cstheme="majorBidi"/>
              <w:sz w:val="24"/>
              <w:szCs w:val="24"/>
              <w:lang w:val="en-GB"/>
            </w:rPr>
          </w:rPrChange>
        </w:rPr>
        <w:t>he felt</w:t>
      </w:r>
      <w:r w:rsidR="009D5E6E" w:rsidRPr="00913823">
        <w:rPr>
          <w:rFonts w:asciiTheme="majorBidi" w:hAnsiTheme="majorBidi" w:cstheme="majorBidi"/>
          <w:sz w:val="24"/>
          <w:szCs w:val="24"/>
          <w:rPrChange w:id="2946" w:author="Author">
            <w:rPr>
              <w:rFonts w:asciiTheme="majorBidi" w:hAnsiTheme="majorBidi" w:cstheme="majorBidi"/>
              <w:sz w:val="24"/>
              <w:szCs w:val="24"/>
              <w:lang w:val="en-GB"/>
            </w:rPr>
          </w:rPrChange>
        </w:rPr>
        <w:t xml:space="preserve"> </w:t>
      </w:r>
      <w:r w:rsidR="009E17C9" w:rsidRPr="00913823">
        <w:rPr>
          <w:rFonts w:asciiTheme="majorBidi" w:hAnsiTheme="majorBidi" w:cstheme="majorBidi"/>
          <w:sz w:val="24"/>
          <w:szCs w:val="24"/>
          <w:rPrChange w:id="2947" w:author="Author">
            <w:rPr>
              <w:rFonts w:asciiTheme="majorBidi" w:hAnsiTheme="majorBidi" w:cstheme="majorBidi"/>
              <w:sz w:val="24"/>
              <w:szCs w:val="24"/>
              <w:lang w:val="en-GB"/>
            </w:rPr>
          </w:rPrChange>
        </w:rPr>
        <w:t>like the sacrificial lamb taken to the altar.</w:t>
      </w:r>
      <w:r w:rsidR="009E17C9" w:rsidRPr="00913823">
        <w:rPr>
          <w:rStyle w:val="FootnoteReference"/>
          <w:rFonts w:asciiTheme="majorBidi" w:hAnsiTheme="majorBidi" w:cstheme="majorBidi"/>
          <w:sz w:val="24"/>
          <w:szCs w:val="24"/>
          <w:rPrChange w:id="2948" w:author="Author">
            <w:rPr>
              <w:rStyle w:val="FootnoteReference"/>
              <w:rFonts w:asciiTheme="majorBidi" w:hAnsiTheme="majorBidi" w:cstheme="majorBidi"/>
              <w:sz w:val="24"/>
              <w:szCs w:val="24"/>
              <w:lang w:val="en-GB"/>
            </w:rPr>
          </w:rPrChange>
        </w:rPr>
        <w:footnoteReference w:id="28"/>
      </w:r>
    </w:p>
    <w:p w14:paraId="07945293" w14:textId="2552E7FB" w:rsidR="008335DA" w:rsidRPr="00913823" w:rsidRDefault="003E5A05" w:rsidP="00913823">
      <w:pPr>
        <w:spacing w:line="360" w:lineRule="auto"/>
        <w:ind w:firstLine="720"/>
        <w:jc w:val="left"/>
        <w:rPr>
          <w:rFonts w:asciiTheme="majorBidi" w:hAnsiTheme="majorBidi" w:cstheme="majorBidi"/>
          <w:sz w:val="24"/>
          <w:szCs w:val="24"/>
          <w:rPrChange w:id="2958" w:author="Author">
            <w:rPr>
              <w:rFonts w:asciiTheme="majorBidi" w:hAnsiTheme="majorBidi" w:cstheme="majorBidi"/>
              <w:sz w:val="24"/>
              <w:szCs w:val="24"/>
              <w:lang w:val="en-GB"/>
            </w:rPr>
          </w:rPrChange>
        </w:rPr>
        <w:pPrChange w:id="2959" w:author="Author">
          <w:pPr>
            <w:spacing w:line="360" w:lineRule="auto"/>
            <w:ind w:firstLine="720"/>
          </w:pPr>
        </w:pPrChange>
      </w:pPr>
      <w:proofErr w:type="spellStart"/>
      <w:r w:rsidRPr="00913823">
        <w:rPr>
          <w:rFonts w:asciiTheme="majorBidi" w:hAnsiTheme="majorBidi" w:cstheme="majorBidi"/>
          <w:sz w:val="24"/>
          <w:szCs w:val="24"/>
          <w:rPrChange w:id="2960" w:author="Author">
            <w:rPr>
              <w:rFonts w:asciiTheme="majorBidi" w:hAnsiTheme="majorBidi" w:cstheme="majorBidi"/>
              <w:sz w:val="24"/>
              <w:szCs w:val="24"/>
              <w:lang w:val="en-GB"/>
            </w:rPr>
          </w:rPrChange>
        </w:rPr>
        <w:t>Salamon</w:t>
      </w:r>
      <w:r w:rsidR="006B7129" w:rsidRPr="00913823">
        <w:rPr>
          <w:rFonts w:asciiTheme="majorBidi" w:hAnsiTheme="majorBidi" w:cstheme="majorBidi"/>
          <w:sz w:val="24"/>
          <w:szCs w:val="24"/>
          <w:rPrChange w:id="2961" w:author="Author">
            <w:rPr>
              <w:rFonts w:asciiTheme="majorBidi" w:hAnsiTheme="majorBidi" w:cstheme="majorBidi"/>
              <w:sz w:val="24"/>
              <w:szCs w:val="24"/>
              <w:lang w:val="en-GB"/>
            </w:rPr>
          </w:rPrChange>
        </w:rPr>
        <w:t>’s</w:t>
      </w:r>
      <w:proofErr w:type="spellEnd"/>
      <w:r w:rsidR="006B7129" w:rsidRPr="00913823">
        <w:rPr>
          <w:rFonts w:asciiTheme="majorBidi" w:hAnsiTheme="majorBidi" w:cstheme="majorBidi"/>
          <w:sz w:val="24"/>
          <w:szCs w:val="24"/>
          <w:rPrChange w:id="2962" w:author="Author">
            <w:rPr>
              <w:rFonts w:asciiTheme="majorBidi" w:hAnsiTheme="majorBidi" w:cstheme="majorBidi"/>
              <w:sz w:val="24"/>
              <w:szCs w:val="24"/>
              <w:lang w:val="en-GB"/>
            </w:rPr>
          </w:rPrChange>
        </w:rPr>
        <w:t xml:space="preserve"> </w:t>
      </w:r>
      <w:r w:rsidR="00A1643D" w:rsidRPr="00913823">
        <w:rPr>
          <w:rFonts w:asciiTheme="majorBidi" w:hAnsiTheme="majorBidi" w:cstheme="majorBidi"/>
          <w:sz w:val="24"/>
          <w:szCs w:val="24"/>
          <w:rPrChange w:id="2963" w:author="Author">
            <w:rPr>
              <w:rFonts w:asciiTheme="majorBidi" w:hAnsiTheme="majorBidi" w:cstheme="majorBidi"/>
              <w:sz w:val="24"/>
              <w:szCs w:val="24"/>
              <w:lang w:val="en-GB"/>
            </w:rPr>
          </w:rPrChange>
        </w:rPr>
        <w:t>fear</w:t>
      </w:r>
      <w:r w:rsidR="00BB7054" w:rsidRPr="00913823">
        <w:rPr>
          <w:rFonts w:asciiTheme="majorBidi" w:hAnsiTheme="majorBidi" w:cstheme="majorBidi"/>
          <w:sz w:val="24"/>
          <w:szCs w:val="24"/>
          <w:rPrChange w:id="2964" w:author="Author">
            <w:rPr>
              <w:rFonts w:asciiTheme="majorBidi" w:hAnsiTheme="majorBidi" w:cstheme="majorBidi"/>
              <w:sz w:val="24"/>
              <w:szCs w:val="24"/>
              <w:lang w:val="en-GB"/>
            </w:rPr>
          </w:rPrChange>
        </w:rPr>
        <w:t>s</w:t>
      </w:r>
      <w:r w:rsidR="00A1643D" w:rsidRPr="00913823">
        <w:rPr>
          <w:rFonts w:asciiTheme="majorBidi" w:hAnsiTheme="majorBidi" w:cstheme="majorBidi"/>
          <w:sz w:val="24"/>
          <w:szCs w:val="24"/>
          <w:rPrChange w:id="2965" w:author="Author">
            <w:rPr>
              <w:rFonts w:asciiTheme="majorBidi" w:hAnsiTheme="majorBidi" w:cstheme="majorBidi"/>
              <w:sz w:val="24"/>
              <w:szCs w:val="24"/>
              <w:lang w:val="en-GB"/>
            </w:rPr>
          </w:rPrChange>
        </w:rPr>
        <w:t xml:space="preserve"> </w:t>
      </w:r>
      <w:r w:rsidR="00754DAE" w:rsidRPr="00913823">
        <w:rPr>
          <w:rFonts w:asciiTheme="majorBidi" w:hAnsiTheme="majorBidi" w:cstheme="majorBidi"/>
          <w:sz w:val="24"/>
          <w:szCs w:val="24"/>
          <w:rPrChange w:id="2966" w:author="Author">
            <w:rPr>
              <w:rFonts w:asciiTheme="majorBidi" w:hAnsiTheme="majorBidi" w:cstheme="majorBidi"/>
              <w:sz w:val="24"/>
              <w:szCs w:val="24"/>
              <w:lang w:val="en-GB"/>
            </w:rPr>
          </w:rPrChange>
        </w:rPr>
        <w:t>proved to be well-grounded. He</w:t>
      </w:r>
      <w:r w:rsidRPr="00913823">
        <w:rPr>
          <w:rFonts w:asciiTheme="majorBidi" w:hAnsiTheme="majorBidi" w:cstheme="majorBidi"/>
          <w:sz w:val="24"/>
          <w:szCs w:val="24"/>
          <w:rPrChange w:id="2967" w:author="Author">
            <w:rPr>
              <w:rFonts w:asciiTheme="majorBidi" w:hAnsiTheme="majorBidi" w:cstheme="majorBidi"/>
              <w:sz w:val="24"/>
              <w:szCs w:val="24"/>
              <w:lang w:val="en-GB"/>
            </w:rPr>
          </w:rPrChange>
        </w:rPr>
        <w:t xml:space="preserve"> </w:t>
      </w:r>
      <w:r w:rsidR="00D54613" w:rsidRPr="00913823">
        <w:rPr>
          <w:rFonts w:asciiTheme="majorBidi" w:hAnsiTheme="majorBidi" w:cstheme="majorBidi"/>
          <w:sz w:val="24"/>
          <w:szCs w:val="24"/>
          <w:rPrChange w:id="2968" w:author="Author">
            <w:rPr>
              <w:rFonts w:asciiTheme="majorBidi" w:hAnsiTheme="majorBidi" w:cstheme="majorBidi"/>
              <w:sz w:val="24"/>
              <w:szCs w:val="24"/>
              <w:lang w:val="en-GB"/>
            </w:rPr>
          </w:rPrChange>
        </w:rPr>
        <w:t xml:space="preserve">wittily </w:t>
      </w:r>
      <w:r w:rsidRPr="00913823">
        <w:rPr>
          <w:rFonts w:asciiTheme="majorBidi" w:hAnsiTheme="majorBidi" w:cstheme="majorBidi"/>
          <w:sz w:val="24"/>
          <w:szCs w:val="24"/>
          <w:rPrChange w:id="2969" w:author="Author">
            <w:rPr>
              <w:rFonts w:asciiTheme="majorBidi" w:hAnsiTheme="majorBidi" w:cstheme="majorBidi"/>
              <w:sz w:val="24"/>
              <w:szCs w:val="24"/>
              <w:lang w:val="en-GB"/>
            </w:rPr>
          </w:rPrChange>
        </w:rPr>
        <w:t xml:space="preserve">describes his first day in </w:t>
      </w:r>
      <w:del w:id="2970" w:author="Author">
        <w:r w:rsidRPr="00913823" w:rsidDel="006D299E">
          <w:rPr>
            <w:rFonts w:asciiTheme="majorBidi" w:hAnsiTheme="majorBidi" w:cstheme="majorBidi"/>
            <w:sz w:val="24"/>
            <w:szCs w:val="24"/>
            <w:rPrChange w:id="2971" w:author="Author">
              <w:rPr>
                <w:rFonts w:asciiTheme="majorBidi" w:hAnsiTheme="majorBidi" w:cstheme="majorBidi"/>
                <w:sz w:val="24"/>
                <w:szCs w:val="24"/>
                <w:lang w:val="en-GB"/>
              </w:rPr>
            </w:rPrChange>
          </w:rPr>
          <w:delText xml:space="preserve">the </w:delText>
        </w:r>
        <w:r w:rsidR="00DE3FC8" w:rsidRPr="00913823" w:rsidDel="006D299E">
          <w:rPr>
            <w:rFonts w:asciiTheme="majorBidi" w:hAnsiTheme="majorBidi" w:cstheme="majorBidi"/>
            <w:sz w:val="24"/>
            <w:szCs w:val="24"/>
            <w:rPrChange w:id="2972" w:author="Author">
              <w:rPr>
                <w:rFonts w:asciiTheme="majorBidi" w:hAnsiTheme="majorBidi" w:cstheme="majorBidi"/>
                <w:sz w:val="24"/>
                <w:szCs w:val="24"/>
                <w:lang w:val="en-GB"/>
              </w:rPr>
            </w:rPrChange>
          </w:rPr>
          <w:delText xml:space="preserve">rabbi </w:delText>
        </w:r>
      </w:del>
      <w:ins w:id="2973" w:author="Author">
        <w:r w:rsidR="006D299E" w:rsidRPr="00913823">
          <w:rPr>
            <w:rFonts w:asciiTheme="majorBidi" w:hAnsiTheme="majorBidi" w:cstheme="majorBidi"/>
            <w:sz w:val="24"/>
            <w:szCs w:val="24"/>
            <w:rPrChange w:id="2974" w:author="Author">
              <w:rPr>
                <w:rFonts w:asciiTheme="majorBidi" w:hAnsiTheme="majorBidi" w:cstheme="majorBidi"/>
                <w:sz w:val="24"/>
                <w:szCs w:val="24"/>
                <w:lang w:val="en-GB"/>
              </w:rPr>
            </w:rPrChange>
          </w:rPr>
          <w:t xml:space="preserve">Rabbi </w:t>
        </w:r>
      </w:ins>
      <w:r w:rsidR="00DE3FC8" w:rsidRPr="00913823">
        <w:rPr>
          <w:rFonts w:asciiTheme="majorBidi" w:hAnsiTheme="majorBidi" w:cstheme="majorBidi"/>
          <w:sz w:val="24"/>
          <w:szCs w:val="24"/>
          <w:rPrChange w:id="2975" w:author="Author">
            <w:rPr>
              <w:rFonts w:asciiTheme="majorBidi" w:hAnsiTheme="majorBidi" w:cstheme="majorBidi"/>
              <w:sz w:val="24"/>
              <w:szCs w:val="24"/>
              <w:lang w:val="en-GB"/>
            </w:rPr>
          </w:rPrChange>
        </w:rPr>
        <w:t xml:space="preserve">Katina’s </w:t>
      </w:r>
      <w:r w:rsidRPr="00913823">
        <w:rPr>
          <w:rFonts w:asciiTheme="majorBidi" w:hAnsiTheme="majorBidi" w:cstheme="majorBidi"/>
          <w:sz w:val="24"/>
          <w:szCs w:val="24"/>
          <w:rPrChange w:id="2976" w:author="Author">
            <w:rPr>
              <w:rFonts w:asciiTheme="majorBidi" w:hAnsiTheme="majorBidi" w:cstheme="majorBidi"/>
              <w:sz w:val="24"/>
              <w:szCs w:val="24"/>
              <w:lang w:val="en-GB"/>
            </w:rPr>
          </w:rPrChange>
        </w:rPr>
        <w:t>yeshivah</w:t>
      </w:r>
      <w:r w:rsidR="00C866A2" w:rsidRPr="00913823">
        <w:rPr>
          <w:rFonts w:asciiTheme="majorBidi" w:hAnsiTheme="majorBidi" w:cstheme="majorBidi"/>
          <w:sz w:val="24"/>
          <w:szCs w:val="24"/>
          <w:rPrChange w:id="2977" w:author="Author">
            <w:rPr>
              <w:rFonts w:asciiTheme="majorBidi" w:hAnsiTheme="majorBidi" w:cstheme="majorBidi"/>
              <w:sz w:val="24"/>
              <w:szCs w:val="24"/>
              <w:lang w:val="en-GB"/>
            </w:rPr>
          </w:rPrChange>
        </w:rPr>
        <w:t xml:space="preserve">. </w:t>
      </w:r>
      <w:proofErr w:type="spellStart"/>
      <w:r w:rsidR="004610C3" w:rsidRPr="00913823">
        <w:rPr>
          <w:rFonts w:asciiTheme="majorBidi" w:hAnsiTheme="majorBidi" w:cstheme="majorBidi"/>
          <w:sz w:val="24"/>
          <w:szCs w:val="24"/>
          <w:rPrChange w:id="2978" w:author="Author">
            <w:rPr>
              <w:rFonts w:asciiTheme="majorBidi" w:hAnsiTheme="majorBidi" w:cstheme="majorBidi"/>
              <w:sz w:val="24"/>
              <w:szCs w:val="24"/>
              <w:lang w:val="en-GB"/>
            </w:rPr>
          </w:rPrChange>
        </w:rPr>
        <w:t>Salamon</w:t>
      </w:r>
      <w:proofErr w:type="spellEnd"/>
      <w:r w:rsidR="008E1C25" w:rsidRPr="00913823">
        <w:rPr>
          <w:rFonts w:asciiTheme="majorBidi" w:hAnsiTheme="majorBidi" w:cstheme="majorBidi"/>
          <w:sz w:val="24"/>
          <w:szCs w:val="24"/>
          <w:rPrChange w:id="2979" w:author="Author">
            <w:rPr>
              <w:rFonts w:asciiTheme="majorBidi" w:hAnsiTheme="majorBidi" w:cstheme="majorBidi"/>
              <w:sz w:val="24"/>
              <w:szCs w:val="24"/>
              <w:lang w:val="en-GB"/>
            </w:rPr>
          </w:rPrChange>
        </w:rPr>
        <w:t>,</w:t>
      </w:r>
      <w:r w:rsidR="00927E60" w:rsidRPr="00913823">
        <w:rPr>
          <w:rFonts w:asciiTheme="majorBidi" w:hAnsiTheme="majorBidi" w:cstheme="majorBidi"/>
          <w:sz w:val="24"/>
          <w:szCs w:val="24"/>
          <w:rPrChange w:id="2980" w:author="Author">
            <w:rPr>
              <w:rFonts w:asciiTheme="majorBidi" w:hAnsiTheme="majorBidi" w:cstheme="majorBidi"/>
              <w:sz w:val="24"/>
              <w:szCs w:val="24"/>
              <w:lang w:val="en-GB"/>
            </w:rPr>
          </w:rPrChange>
        </w:rPr>
        <w:t xml:space="preserve"> who </w:t>
      </w:r>
      <w:r w:rsidRPr="00913823">
        <w:rPr>
          <w:rFonts w:asciiTheme="majorBidi" w:hAnsiTheme="majorBidi" w:cstheme="majorBidi"/>
          <w:sz w:val="24"/>
          <w:szCs w:val="24"/>
          <w:rPrChange w:id="2981" w:author="Author">
            <w:rPr>
              <w:rFonts w:asciiTheme="majorBidi" w:hAnsiTheme="majorBidi" w:cstheme="majorBidi"/>
              <w:sz w:val="24"/>
              <w:szCs w:val="24"/>
              <w:lang w:val="en-GB"/>
            </w:rPr>
          </w:rPrChange>
        </w:rPr>
        <w:t xml:space="preserve">turned out </w:t>
      </w:r>
      <w:r w:rsidR="00143F19" w:rsidRPr="00913823">
        <w:rPr>
          <w:rFonts w:asciiTheme="majorBidi" w:hAnsiTheme="majorBidi" w:cstheme="majorBidi"/>
          <w:sz w:val="24"/>
          <w:szCs w:val="24"/>
          <w:rPrChange w:id="2982" w:author="Author">
            <w:rPr>
              <w:rFonts w:asciiTheme="majorBidi" w:hAnsiTheme="majorBidi" w:cstheme="majorBidi"/>
              <w:sz w:val="24"/>
              <w:szCs w:val="24"/>
              <w:lang w:val="en-GB"/>
            </w:rPr>
          </w:rPrChange>
        </w:rPr>
        <w:t xml:space="preserve">to be </w:t>
      </w:r>
      <w:r w:rsidR="00B95440" w:rsidRPr="00913823">
        <w:rPr>
          <w:rFonts w:asciiTheme="majorBidi" w:hAnsiTheme="majorBidi" w:cstheme="majorBidi"/>
          <w:sz w:val="24"/>
          <w:szCs w:val="24"/>
          <w:rPrChange w:id="2983" w:author="Author">
            <w:rPr>
              <w:rFonts w:asciiTheme="majorBidi" w:hAnsiTheme="majorBidi" w:cstheme="majorBidi"/>
              <w:sz w:val="24"/>
              <w:szCs w:val="24"/>
              <w:lang w:val="en-GB"/>
            </w:rPr>
          </w:rPrChange>
        </w:rPr>
        <w:t>the</w:t>
      </w:r>
      <w:r w:rsidRPr="00913823">
        <w:rPr>
          <w:rFonts w:asciiTheme="majorBidi" w:hAnsiTheme="majorBidi" w:cstheme="majorBidi"/>
          <w:sz w:val="24"/>
          <w:szCs w:val="24"/>
          <w:rPrChange w:id="2984" w:author="Author">
            <w:rPr>
              <w:rFonts w:asciiTheme="majorBidi" w:hAnsiTheme="majorBidi" w:cstheme="majorBidi"/>
              <w:sz w:val="24"/>
              <w:szCs w:val="24"/>
              <w:lang w:val="en-GB"/>
            </w:rPr>
          </w:rPrChange>
        </w:rPr>
        <w:t xml:space="preserve"> rabbi</w:t>
      </w:r>
      <w:r w:rsidR="0048580E" w:rsidRPr="00913823">
        <w:rPr>
          <w:rFonts w:asciiTheme="majorBidi" w:hAnsiTheme="majorBidi" w:cstheme="majorBidi"/>
          <w:sz w:val="24"/>
          <w:szCs w:val="24"/>
          <w:rPrChange w:id="2985" w:author="Author">
            <w:rPr>
              <w:rFonts w:asciiTheme="majorBidi" w:hAnsiTheme="majorBidi" w:cstheme="majorBidi"/>
              <w:sz w:val="24"/>
              <w:szCs w:val="24"/>
              <w:lang w:val="en-GB"/>
            </w:rPr>
          </w:rPrChange>
        </w:rPr>
        <w:t>’s</w:t>
      </w:r>
      <w:r w:rsidRPr="00913823">
        <w:rPr>
          <w:rFonts w:asciiTheme="majorBidi" w:hAnsiTheme="majorBidi" w:cstheme="majorBidi"/>
          <w:sz w:val="24"/>
          <w:szCs w:val="24"/>
          <w:rPrChange w:id="2986" w:author="Author">
            <w:rPr>
              <w:rFonts w:asciiTheme="majorBidi" w:hAnsiTheme="majorBidi" w:cstheme="majorBidi"/>
              <w:sz w:val="24"/>
              <w:szCs w:val="24"/>
              <w:lang w:val="en-GB"/>
            </w:rPr>
          </w:rPrChange>
        </w:rPr>
        <w:t xml:space="preserve"> youngest student</w:t>
      </w:r>
      <w:r w:rsidR="00B95440" w:rsidRPr="00913823">
        <w:rPr>
          <w:rFonts w:asciiTheme="majorBidi" w:hAnsiTheme="majorBidi" w:cstheme="majorBidi"/>
          <w:sz w:val="24"/>
          <w:szCs w:val="24"/>
          <w:rPrChange w:id="2987" w:author="Author">
            <w:rPr>
              <w:rFonts w:asciiTheme="majorBidi" w:hAnsiTheme="majorBidi" w:cstheme="majorBidi"/>
              <w:sz w:val="24"/>
              <w:szCs w:val="24"/>
              <w:lang w:val="en-GB"/>
            </w:rPr>
          </w:rPrChange>
        </w:rPr>
        <w:t>, was</w:t>
      </w:r>
      <w:r w:rsidR="0043315C" w:rsidRPr="00913823">
        <w:rPr>
          <w:rFonts w:asciiTheme="majorBidi" w:hAnsiTheme="majorBidi" w:cstheme="majorBidi"/>
          <w:sz w:val="24"/>
          <w:szCs w:val="24"/>
          <w:rPrChange w:id="2988" w:author="Author">
            <w:rPr>
              <w:rFonts w:asciiTheme="majorBidi" w:hAnsiTheme="majorBidi" w:cstheme="majorBidi"/>
              <w:sz w:val="24"/>
              <w:szCs w:val="24"/>
              <w:lang w:val="en-GB"/>
            </w:rPr>
          </w:rPrChange>
        </w:rPr>
        <w:t xml:space="preserve"> virtually petrified by </w:t>
      </w:r>
      <w:r w:rsidR="009D4949" w:rsidRPr="00913823">
        <w:rPr>
          <w:rFonts w:asciiTheme="majorBidi" w:hAnsiTheme="majorBidi" w:cstheme="majorBidi"/>
          <w:sz w:val="24"/>
          <w:szCs w:val="24"/>
          <w:rPrChange w:id="2989" w:author="Author">
            <w:rPr>
              <w:rFonts w:asciiTheme="majorBidi" w:hAnsiTheme="majorBidi" w:cstheme="majorBidi"/>
              <w:sz w:val="24"/>
              <w:szCs w:val="24"/>
              <w:lang w:val="en-GB"/>
            </w:rPr>
          </w:rPrChange>
        </w:rPr>
        <w:t xml:space="preserve">the </w:t>
      </w:r>
      <w:r w:rsidR="0018240F" w:rsidRPr="00913823">
        <w:rPr>
          <w:rFonts w:asciiTheme="majorBidi" w:hAnsiTheme="majorBidi" w:cstheme="majorBidi"/>
          <w:sz w:val="24"/>
          <w:szCs w:val="24"/>
          <w:rPrChange w:id="2990" w:author="Author">
            <w:rPr>
              <w:rFonts w:asciiTheme="majorBidi" w:hAnsiTheme="majorBidi" w:cstheme="majorBidi"/>
              <w:sz w:val="24"/>
              <w:szCs w:val="24"/>
              <w:lang w:val="en-GB"/>
            </w:rPr>
          </w:rPrChange>
        </w:rPr>
        <w:t xml:space="preserve">rabbi's </w:t>
      </w:r>
      <w:del w:id="2991" w:author="Author">
        <w:r w:rsidR="0043315C" w:rsidRPr="00913823" w:rsidDel="006D299E">
          <w:rPr>
            <w:rFonts w:asciiTheme="majorBidi" w:hAnsiTheme="majorBidi" w:cstheme="majorBidi"/>
            <w:sz w:val="24"/>
            <w:szCs w:val="24"/>
            <w:rPrChange w:id="2992" w:author="Author">
              <w:rPr>
                <w:rFonts w:asciiTheme="majorBidi" w:hAnsiTheme="majorBidi" w:cstheme="majorBidi"/>
                <w:sz w:val="24"/>
                <w:szCs w:val="24"/>
                <w:lang w:val="en-GB"/>
              </w:rPr>
            </w:rPrChange>
          </w:rPr>
          <w:delText>sight</w:delText>
        </w:r>
      </w:del>
      <w:ins w:id="2993" w:author="Author">
        <w:r w:rsidR="006D299E" w:rsidRPr="00913823">
          <w:rPr>
            <w:rFonts w:asciiTheme="majorBidi" w:hAnsiTheme="majorBidi" w:cstheme="majorBidi"/>
            <w:sz w:val="24"/>
            <w:szCs w:val="24"/>
            <w:rPrChange w:id="2994" w:author="Author">
              <w:rPr>
                <w:rFonts w:asciiTheme="majorBidi" w:hAnsiTheme="majorBidi" w:cstheme="majorBidi"/>
                <w:sz w:val="24"/>
                <w:szCs w:val="24"/>
                <w:lang w:val="en-GB"/>
              </w:rPr>
            </w:rPrChange>
          </w:rPr>
          <w:t>appearance</w:t>
        </w:r>
      </w:ins>
      <w:r w:rsidR="00722F8B" w:rsidRPr="00913823">
        <w:rPr>
          <w:rFonts w:asciiTheme="majorBidi" w:hAnsiTheme="majorBidi" w:cstheme="majorBidi"/>
          <w:sz w:val="24"/>
          <w:szCs w:val="24"/>
          <w:rPrChange w:id="2995" w:author="Author">
            <w:rPr>
              <w:rFonts w:asciiTheme="majorBidi" w:hAnsiTheme="majorBidi" w:cstheme="majorBidi"/>
              <w:sz w:val="24"/>
              <w:szCs w:val="24"/>
              <w:lang w:val="en-GB"/>
            </w:rPr>
          </w:rPrChange>
        </w:rPr>
        <w:t xml:space="preserve">. The rabbi, </w:t>
      </w:r>
      <w:r w:rsidR="0051387A" w:rsidRPr="00913823">
        <w:rPr>
          <w:rFonts w:asciiTheme="majorBidi" w:hAnsiTheme="majorBidi" w:cstheme="majorBidi"/>
          <w:sz w:val="24"/>
          <w:szCs w:val="24"/>
          <w:rPrChange w:id="2996" w:author="Author">
            <w:rPr>
              <w:rFonts w:asciiTheme="majorBidi" w:hAnsiTheme="majorBidi" w:cstheme="majorBidi"/>
              <w:sz w:val="24"/>
              <w:szCs w:val="24"/>
              <w:lang w:val="en-GB"/>
            </w:rPr>
          </w:rPrChange>
        </w:rPr>
        <w:t>he tells his readers</w:t>
      </w:r>
      <w:r w:rsidR="00E57549" w:rsidRPr="00913823">
        <w:rPr>
          <w:rFonts w:asciiTheme="majorBidi" w:hAnsiTheme="majorBidi" w:cstheme="majorBidi"/>
          <w:sz w:val="24"/>
          <w:szCs w:val="24"/>
          <w:rPrChange w:id="2997" w:author="Author">
            <w:rPr>
              <w:rFonts w:asciiTheme="majorBidi" w:hAnsiTheme="majorBidi" w:cstheme="majorBidi"/>
              <w:sz w:val="24"/>
              <w:szCs w:val="24"/>
              <w:lang w:val="en-GB"/>
            </w:rPr>
          </w:rPrChange>
        </w:rPr>
        <w:t>, looked l</w:t>
      </w:r>
      <w:r w:rsidR="002A5C45" w:rsidRPr="00913823">
        <w:rPr>
          <w:rFonts w:asciiTheme="majorBidi" w:hAnsiTheme="majorBidi" w:cstheme="majorBidi"/>
          <w:sz w:val="24"/>
          <w:szCs w:val="24"/>
          <w:rPrChange w:id="2998" w:author="Author">
            <w:rPr>
              <w:rFonts w:asciiTheme="majorBidi" w:hAnsiTheme="majorBidi" w:cstheme="majorBidi"/>
              <w:sz w:val="24"/>
              <w:szCs w:val="24"/>
              <w:lang w:val="en-GB"/>
            </w:rPr>
          </w:rPrChange>
        </w:rPr>
        <w:t xml:space="preserve">ike </w:t>
      </w:r>
      <w:r w:rsidR="00D26FC8" w:rsidRPr="00913823">
        <w:rPr>
          <w:rFonts w:asciiTheme="majorBidi" w:hAnsiTheme="majorBidi" w:cstheme="majorBidi"/>
          <w:sz w:val="24"/>
          <w:szCs w:val="24"/>
          <w:rPrChange w:id="2999" w:author="Author">
            <w:rPr>
              <w:rFonts w:asciiTheme="majorBidi" w:hAnsiTheme="majorBidi" w:cstheme="majorBidi"/>
              <w:sz w:val="24"/>
              <w:szCs w:val="24"/>
              <w:lang w:val="en-GB"/>
            </w:rPr>
          </w:rPrChange>
        </w:rPr>
        <w:t xml:space="preserve">the </w:t>
      </w:r>
      <w:r w:rsidR="008D0B0E" w:rsidRPr="00913823">
        <w:rPr>
          <w:rFonts w:asciiTheme="majorBidi" w:hAnsiTheme="majorBidi" w:cstheme="majorBidi"/>
          <w:sz w:val="24"/>
          <w:szCs w:val="24"/>
          <w:rPrChange w:id="3000" w:author="Author">
            <w:rPr>
              <w:rFonts w:asciiTheme="majorBidi" w:hAnsiTheme="majorBidi" w:cstheme="majorBidi"/>
              <w:sz w:val="24"/>
              <w:szCs w:val="24"/>
              <w:lang w:val="en-GB"/>
            </w:rPr>
          </w:rPrChange>
        </w:rPr>
        <w:t>A</w:t>
      </w:r>
      <w:r w:rsidR="00D26FC8" w:rsidRPr="00913823">
        <w:rPr>
          <w:rFonts w:asciiTheme="majorBidi" w:hAnsiTheme="majorBidi" w:cstheme="majorBidi"/>
          <w:sz w:val="24"/>
          <w:szCs w:val="24"/>
          <w:rPrChange w:id="3001" w:author="Author">
            <w:rPr>
              <w:rFonts w:asciiTheme="majorBidi" w:hAnsiTheme="majorBidi" w:cstheme="majorBidi"/>
              <w:sz w:val="24"/>
              <w:szCs w:val="24"/>
              <w:lang w:val="en-GB"/>
            </w:rPr>
          </w:rPrChange>
        </w:rPr>
        <w:t xml:space="preserve">ngel of </w:t>
      </w:r>
      <w:ins w:id="3002" w:author="Author">
        <w:r w:rsidR="00655941" w:rsidRPr="00913823">
          <w:rPr>
            <w:rFonts w:asciiTheme="majorBidi" w:hAnsiTheme="majorBidi" w:cstheme="majorBidi"/>
            <w:sz w:val="24"/>
            <w:szCs w:val="24"/>
            <w:rPrChange w:id="3003" w:author="Author">
              <w:rPr>
                <w:rFonts w:asciiTheme="majorBidi" w:hAnsiTheme="majorBidi" w:cstheme="majorBidi"/>
                <w:sz w:val="24"/>
                <w:szCs w:val="24"/>
                <w:lang w:val="en-GB"/>
              </w:rPr>
            </w:rPrChange>
          </w:rPr>
          <w:t>D</w:t>
        </w:r>
      </w:ins>
      <w:del w:id="3004" w:author="Author">
        <w:r w:rsidR="00D26FC8" w:rsidRPr="00913823" w:rsidDel="00655941">
          <w:rPr>
            <w:rFonts w:asciiTheme="majorBidi" w:hAnsiTheme="majorBidi" w:cstheme="majorBidi"/>
            <w:sz w:val="24"/>
            <w:szCs w:val="24"/>
            <w:rPrChange w:id="3005" w:author="Author">
              <w:rPr>
                <w:rFonts w:asciiTheme="majorBidi" w:hAnsiTheme="majorBidi" w:cstheme="majorBidi"/>
                <w:sz w:val="24"/>
                <w:szCs w:val="24"/>
                <w:lang w:val="en-GB"/>
              </w:rPr>
            </w:rPrChange>
          </w:rPr>
          <w:delText>d</w:delText>
        </w:r>
      </w:del>
      <w:r w:rsidR="00D26FC8" w:rsidRPr="00913823">
        <w:rPr>
          <w:rFonts w:asciiTheme="majorBidi" w:hAnsiTheme="majorBidi" w:cstheme="majorBidi"/>
          <w:sz w:val="24"/>
          <w:szCs w:val="24"/>
          <w:rPrChange w:id="3006" w:author="Author">
            <w:rPr>
              <w:rFonts w:asciiTheme="majorBidi" w:hAnsiTheme="majorBidi" w:cstheme="majorBidi"/>
              <w:sz w:val="24"/>
              <w:szCs w:val="24"/>
              <w:lang w:val="en-GB"/>
            </w:rPr>
          </w:rPrChange>
        </w:rPr>
        <w:t xml:space="preserve">eath: </w:t>
      </w:r>
      <w:r w:rsidR="0097563F" w:rsidRPr="00913823">
        <w:rPr>
          <w:rFonts w:asciiTheme="majorBidi" w:hAnsiTheme="majorBidi" w:cstheme="majorBidi"/>
          <w:sz w:val="24"/>
          <w:szCs w:val="24"/>
          <w:rPrChange w:id="3007" w:author="Author">
            <w:rPr>
              <w:rFonts w:asciiTheme="majorBidi" w:hAnsiTheme="majorBidi" w:cstheme="majorBidi"/>
              <w:sz w:val="24"/>
              <w:szCs w:val="24"/>
              <w:lang w:val="en-GB"/>
            </w:rPr>
          </w:rPrChange>
        </w:rPr>
        <w:t xml:space="preserve">he was </w:t>
      </w:r>
      <w:commentRangeStart w:id="3008"/>
      <w:r w:rsidR="002143F4" w:rsidRPr="00913823">
        <w:rPr>
          <w:rFonts w:asciiTheme="majorBidi" w:hAnsiTheme="majorBidi" w:cstheme="majorBidi"/>
          <w:sz w:val="24"/>
          <w:szCs w:val="24"/>
          <w:rPrChange w:id="3009" w:author="Author">
            <w:rPr>
              <w:rFonts w:asciiTheme="majorBidi" w:hAnsiTheme="majorBidi" w:cstheme="majorBidi"/>
              <w:sz w:val="24"/>
              <w:szCs w:val="24"/>
              <w:lang w:val="en-GB"/>
            </w:rPr>
          </w:rPrChange>
        </w:rPr>
        <w:t xml:space="preserve">thin </w:t>
      </w:r>
      <w:commentRangeEnd w:id="3008"/>
      <w:r w:rsidR="006453E4" w:rsidRPr="00206F4C">
        <w:rPr>
          <w:rStyle w:val="CommentReference"/>
        </w:rPr>
        <w:commentReference w:id="3008"/>
      </w:r>
      <w:r w:rsidR="00992A81" w:rsidRPr="00913823">
        <w:rPr>
          <w:rFonts w:asciiTheme="majorBidi" w:hAnsiTheme="majorBidi" w:cstheme="majorBidi"/>
          <w:sz w:val="24"/>
          <w:szCs w:val="24"/>
          <w:rPrChange w:id="3010" w:author="Author">
            <w:rPr>
              <w:rFonts w:asciiTheme="majorBidi" w:hAnsiTheme="majorBidi" w:cstheme="majorBidi"/>
              <w:sz w:val="24"/>
              <w:szCs w:val="24"/>
              <w:lang w:val="en-GB"/>
            </w:rPr>
          </w:rPrChange>
        </w:rPr>
        <w:t xml:space="preserve">like </w:t>
      </w:r>
      <w:r w:rsidR="006146CE" w:rsidRPr="00913823">
        <w:rPr>
          <w:rFonts w:asciiTheme="majorBidi" w:hAnsiTheme="majorBidi" w:cstheme="majorBidi"/>
          <w:sz w:val="24"/>
          <w:szCs w:val="24"/>
          <w:rPrChange w:id="3011" w:author="Author">
            <w:rPr>
              <w:rFonts w:asciiTheme="majorBidi" w:hAnsiTheme="majorBidi" w:cstheme="majorBidi"/>
              <w:sz w:val="24"/>
              <w:szCs w:val="24"/>
              <w:lang w:val="en-GB"/>
            </w:rPr>
          </w:rPrChange>
        </w:rPr>
        <w:t xml:space="preserve">the cows in </w:t>
      </w:r>
      <w:r w:rsidR="00E72708" w:rsidRPr="00913823">
        <w:rPr>
          <w:rFonts w:asciiTheme="majorBidi" w:hAnsiTheme="majorBidi" w:cstheme="majorBidi"/>
          <w:sz w:val="24"/>
          <w:szCs w:val="24"/>
          <w:rPrChange w:id="3012" w:author="Author">
            <w:rPr>
              <w:rFonts w:asciiTheme="majorBidi" w:hAnsiTheme="majorBidi" w:cstheme="majorBidi"/>
              <w:sz w:val="24"/>
              <w:szCs w:val="24"/>
              <w:lang w:val="en-GB"/>
            </w:rPr>
          </w:rPrChange>
        </w:rPr>
        <w:t>Pharao</w:t>
      </w:r>
      <w:r w:rsidR="008607D6" w:rsidRPr="00913823">
        <w:rPr>
          <w:rFonts w:asciiTheme="majorBidi" w:hAnsiTheme="majorBidi" w:cstheme="majorBidi"/>
          <w:sz w:val="24"/>
          <w:szCs w:val="24"/>
          <w:rPrChange w:id="3013" w:author="Author">
            <w:rPr>
              <w:rFonts w:asciiTheme="majorBidi" w:hAnsiTheme="majorBidi" w:cstheme="majorBidi"/>
              <w:sz w:val="24"/>
              <w:szCs w:val="24"/>
              <w:lang w:val="en-GB"/>
            </w:rPr>
          </w:rPrChange>
        </w:rPr>
        <w:t>h</w:t>
      </w:r>
      <w:r w:rsidR="00E72708" w:rsidRPr="00913823">
        <w:rPr>
          <w:rFonts w:asciiTheme="majorBidi" w:hAnsiTheme="majorBidi" w:cstheme="majorBidi"/>
          <w:sz w:val="24"/>
          <w:szCs w:val="24"/>
          <w:rPrChange w:id="3014" w:author="Author">
            <w:rPr>
              <w:rFonts w:asciiTheme="majorBidi" w:hAnsiTheme="majorBidi" w:cstheme="majorBidi"/>
              <w:sz w:val="24"/>
              <w:szCs w:val="24"/>
              <w:lang w:val="en-GB"/>
            </w:rPr>
          </w:rPrChange>
        </w:rPr>
        <w:t>'s</w:t>
      </w:r>
      <w:r w:rsidR="006146CE" w:rsidRPr="00913823">
        <w:rPr>
          <w:rFonts w:asciiTheme="majorBidi" w:hAnsiTheme="majorBidi" w:cstheme="majorBidi"/>
          <w:sz w:val="24"/>
          <w:szCs w:val="24"/>
          <w:rPrChange w:id="3015" w:author="Author">
            <w:rPr>
              <w:rFonts w:asciiTheme="majorBidi" w:hAnsiTheme="majorBidi" w:cstheme="majorBidi"/>
              <w:sz w:val="24"/>
              <w:szCs w:val="24"/>
              <w:lang w:val="en-GB"/>
            </w:rPr>
          </w:rPrChange>
        </w:rPr>
        <w:t xml:space="preserve"> dream</w:t>
      </w:r>
      <w:r w:rsidR="0076353C" w:rsidRPr="00913823">
        <w:rPr>
          <w:rFonts w:asciiTheme="majorBidi" w:hAnsiTheme="majorBidi" w:cstheme="majorBidi"/>
          <w:sz w:val="24"/>
          <w:szCs w:val="24"/>
          <w:rPrChange w:id="3016" w:author="Author">
            <w:rPr>
              <w:rFonts w:asciiTheme="majorBidi" w:hAnsiTheme="majorBidi" w:cstheme="majorBidi"/>
              <w:sz w:val="24"/>
              <w:szCs w:val="24"/>
              <w:lang w:val="en-GB"/>
            </w:rPr>
          </w:rPrChange>
        </w:rPr>
        <w:t>, his</w:t>
      </w:r>
      <w:r w:rsidR="001979BB" w:rsidRPr="00913823">
        <w:rPr>
          <w:rFonts w:asciiTheme="majorBidi" w:hAnsiTheme="majorBidi" w:cstheme="majorBidi"/>
          <w:sz w:val="24"/>
          <w:szCs w:val="24"/>
          <w:rPrChange w:id="3017" w:author="Author">
            <w:rPr>
              <w:rFonts w:asciiTheme="majorBidi" w:hAnsiTheme="majorBidi" w:cstheme="majorBidi"/>
              <w:sz w:val="24"/>
              <w:szCs w:val="24"/>
              <w:lang w:val="en-GB"/>
            </w:rPr>
          </w:rPrChange>
        </w:rPr>
        <w:t xml:space="preserve"> bones protruding from his skin</w:t>
      </w:r>
      <w:r w:rsidR="007C2DD6" w:rsidRPr="00913823">
        <w:rPr>
          <w:rFonts w:asciiTheme="majorBidi" w:hAnsiTheme="majorBidi" w:cstheme="majorBidi"/>
          <w:sz w:val="24"/>
          <w:szCs w:val="24"/>
          <w:rPrChange w:id="3018" w:author="Author">
            <w:rPr>
              <w:rFonts w:asciiTheme="majorBidi" w:hAnsiTheme="majorBidi" w:cstheme="majorBidi"/>
              <w:sz w:val="24"/>
              <w:szCs w:val="24"/>
              <w:lang w:val="en-GB"/>
            </w:rPr>
          </w:rPrChange>
        </w:rPr>
        <w:t xml:space="preserve">. He </w:t>
      </w:r>
      <w:r w:rsidR="00C02F47" w:rsidRPr="00913823">
        <w:rPr>
          <w:rFonts w:asciiTheme="majorBidi" w:hAnsiTheme="majorBidi" w:cstheme="majorBidi"/>
          <w:sz w:val="24"/>
          <w:szCs w:val="24"/>
          <w:rPrChange w:id="3019" w:author="Author">
            <w:rPr>
              <w:rFonts w:asciiTheme="majorBidi" w:hAnsiTheme="majorBidi" w:cstheme="majorBidi"/>
              <w:sz w:val="24"/>
              <w:szCs w:val="24"/>
              <w:lang w:val="en-GB"/>
            </w:rPr>
          </w:rPrChange>
        </w:rPr>
        <w:t>wore</w:t>
      </w:r>
      <w:r w:rsidR="00D26FC8" w:rsidRPr="00913823">
        <w:rPr>
          <w:rFonts w:asciiTheme="majorBidi" w:hAnsiTheme="majorBidi" w:cstheme="majorBidi"/>
          <w:sz w:val="24"/>
          <w:szCs w:val="24"/>
          <w:rPrChange w:id="3020" w:author="Author">
            <w:rPr>
              <w:rFonts w:asciiTheme="majorBidi" w:hAnsiTheme="majorBidi" w:cstheme="majorBidi"/>
              <w:sz w:val="24"/>
              <w:szCs w:val="24"/>
              <w:lang w:val="en-GB"/>
            </w:rPr>
          </w:rPrChange>
        </w:rPr>
        <w:t xml:space="preserve"> a long</w:t>
      </w:r>
      <w:r w:rsidR="00520849" w:rsidRPr="00913823">
        <w:rPr>
          <w:rFonts w:asciiTheme="majorBidi" w:hAnsiTheme="majorBidi" w:cstheme="majorBidi"/>
          <w:sz w:val="24"/>
          <w:szCs w:val="24"/>
          <w:rPrChange w:id="3021" w:author="Author">
            <w:rPr>
              <w:rFonts w:asciiTheme="majorBidi" w:hAnsiTheme="majorBidi" w:cstheme="majorBidi"/>
              <w:sz w:val="24"/>
              <w:szCs w:val="24"/>
              <w:lang w:val="en-GB"/>
            </w:rPr>
          </w:rPrChange>
        </w:rPr>
        <w:t xml:space="preserve"> </w:t>
      </w:r>
      <w:r w:rsidR="00705E8B" w:rsidRPr="00913823">
        <w:rPr>
          <w:rFonts w:asciiTheme="majorBidi" w:hAnsiTheme="majorBidi" w:cstheme="majorBidi"/>
          <w:sz w:val="24"/>
          <w:szCs w:val="24"/>
          <w:rPrChange w:id="3022" w:author="Author">
            <w:rPr>
              <w:rFonts w:asciiTheme="majorBidi" w:hAnsiTheme="majorBidi" w:cstheme="majorBidi"/>
              <w:sz w:val="24"/>
              <w:szCs w:val="24"/>
              <w:lang w:val="en-GB"/>
            </w:rPr>
          </w:rPrChange>
        </w:rPr>
        <w:t xml:space="preserve">black </w:t>
      </w:r>
      <w:r w:rsidR="00520849" w:rsidRPr="00913823">
        <w:rPr>
          <w:rFonts w:asciiTheme="majorBidi" w:hAnsiTheme="majorBidi" w:cstheme="majorBidi"/>
          <w:sz w:val="24"/>
          <w:szCs w:val="24"/>
          <w:rPrChange w:id="3023" w:author="Author">
            <w:rPr>
              <w:rFonts w:asciiTheme="majorBidi" w:hAnsiTheme="majorBidi" w:cstheme="majorBidi"/>
              <w:sz w:val="24"/>
              <w:szCs w:val="24"/>
              <w:lang w:val="en-GB"/>
            </w:rPr>
          </w:rPrChange>
        </w:rPr>
        <w:t>beard</w:t>
      </w:r>
      <w:r w:rsidR="006E1BE5" w:rsidRPr="00913823">
        <w:rPr>
          <w:rFonts w:asciiTheme="majorBidi" w:hAnsiTheme="majorBidi" w:cstheme="majorBidi"/>
          <w:sz w:val="24"/>
          <w:szCs w:val="24"/>
          <w:rPrChange w:id="3024" w:author="Author">
            <w:rPr>
              <w:rFonts w:asciiTheme="majorBidi" w:hAnsiTheme="majorBidi" w:cstheme="majorBidi"/>
              <w:sz w:val="24"/>
              <w:szCs w:val="24"/>
              <w:lang w:val="en-GB"/>
            </w:rPr>
          </w:rPrChange>
        </w:rPr>
        <w:t xml:space="preserve"> </w:t>
      </w:r>
      <w:r w:rsidR="00520849" w:rsidRPr="00913823">
        <w:rPr>
          <w:rFonts w:asciiTheme="majorBidi" w:hAnsiTheme="majorBidi" w:cstheme="majorBidi"/>
          <w:sz w:val="24"/>
          <w:szCs w:val="24"/>
          <w:rPrChange w:id="3025" w:author="Author">
            <w:rPr>
              <w:rFonts w:asciiTheme="majorBidi" w:hAnsiTheme="majorBidi" w:cstheme="majorBidi"/>
              <w:sz w:val="24"/>
              <w:szCs w:val="24"/>
              <w:lang w:val="en-GB"/>
            </w:rPr>
          </w:rPrChange>
        </w:rPr>
        <w:t>and</w:t>
      </w:r>
      <w:r w:rsidR="00D26FC8" w:rsidRPr="00913823">
        <w:rPr>
          <w:rFonts w:asciiTheme="majorBidi" w:hAnsiTheme="majorBidi" w:cstheme="majorBidi"/>
          <w:sz w:val="24"/>
          <w:szCs w:val="24"/>
          <w:rPrChange w:id="3026" w:author="Author">
            <w:rPr>
              <w:rFonts w:asciiTheme="majorBidi" w:hAnsiTheme="majorBidi" w:cstheme="majorBidi"/>
              <w:sz w:val="24"/>
              <w:szCs w:val="24"/>
              <w:lang w:val="en-GB"/>
            </w:rPr>
          </w:rPrChange>
        </w:rPr>
        <w:t xml:space="preserve"> equally long </w:t>
      </w:r>
      <w:proofErr w:type="spellStart"/>
      <w:ins w:id="3027" w:author="Author">
        <w:r w:rsidR="00655941" w:rsidRPr="00913823">
          <w:rPr>
            <w:rFonts w:asciiTheme="majorBidi" w:hAnsiTheme="majorBidi" w:cstheme="majorBidi"/>
            <w:i/>
            <w:iCs/>
            <w:sz w:val="24"/>
            <w:szCs w:val="24"/>
            <w:rPrChange w:id="3028" w:author="Author">
              <w:rPr>
                <w:rFonts w:asciiTheme="majorBidi" w:hAnsiTheme="majorBidi" w:cstheme="majorBidi"/>
                <w:sz w:val="24"/>
                <w:szCs w:val="24"/>
                <w:lang w:val="en-GB"/>
              </w:rPr>
            </w:rPrChange>
          </w:rPr>
          <w:t>peot</w:t>
        </w:r>
        <w:proofErr w:type="spellEnd"/>
        <w:r w:rsidR="00655941" w:rsidRPr="00913823">
          <w:rPr>
            <w:rFonts w:asciiTheme="majorBidi" w:hAnsiTheme="majorBidi" w:cstheme="majorBidi"/>
            <w:sz w:val="24"/>
            <w:szCs w:val="24"/>
            <w:rPrChange w:id="3029" w:author="Author">
              <w:rPr>
                <w:rFonts w:asciiTheme="majorBidi" w:hAnsiTheme="majorBidi" w:cstheme="majorBidi"/>
                <w:sz w:val="24"/>
                <w:szCs w:val="24"/>
                <w:lang w:val="en-GB"/>
              </w:rPr>
            </w:rPrChange>
          </w:rPr>
          <w:t xml:space="preserve"> </w:t>
        </w:r>
        <w:r w:rsidR="00987F1E" w:rsidRPr="00913823">
          <w:rPr>
            <w:rFonts w:asciiTheme="majorBidi" w:hAnsiTheme="majorBidi" w:cstheme="majorBidi"/>
            <w:sz w:val="24"/>
            <w:szCs w:val="24"/>
            <w:rPrChange w:id="3030" w:author="Author">
              <w:rPr>
                <w:rFonts w:asciiTheme="majorBidi" w:hAnsiTheme="majorBidi" w:cstheme="majorBidi"/>
                <w:sz w:val="24"/>
                <w:szCs w:val="24"/>
                <w:lang w:val="en-GB"/>
              </w:rPr>
            </w:rPrChange>
          </w:rPr>
          <w:t>(s</w:t>
        </w:r>
      </w:ins>
      <w:del w:id="3031" w:author="Author">
        <w:r w:rsidR="00D26FC8" w:rsidRPr="00913823" w:rsidDel="00987F1E">
          <w:rPr>
            <w:rFonts w:asciiTheme="majorBidi" w:hAnsiTheme="majorBidi" w:cstheme="majorBidi"/>
            <w:sz w:val="24"/>
            <w:szCs w:val="24"/>
            <w:rPrChange w:id="3032" w:author="Author">
              <w:rPr>
                <w:rFonts w:asciiTheme="majorBidi" w:hAnsiTheme="majorBidi" w:cstheme="majorBidi"/>
                <w:sz w:val="24"/>
                <w:szCs w:val="24"/>
                <w:lang w:val="en-GB"/>
              </w:rPr>
            </w:rPrChange>
          </w:rPr>
          <w:delText>s</w:delText>
        </w:r>
      </w:del>
      <w:r w:rsidR="00D26FC8" w:rsidRPr="00913823">
        <w:rPr>
          <w:rFonts w:asciiTheme="majorBidi" w:hAnsiTheme="majorBidi" w:cstheme="majorBidi"/>
          <w:sz w:val="24"/>
          <w:szCs w:val="24"/>
          <w:rPrChange w:id="3033" w:author="Author">
            <w:rPr>
              <w:rFonts w:asciiTheme="majorBidi" w:hAnsiTheme="majorBidi" w:cstheme="majorBidi"/>
              <w:sz w:val="24"/>
              <w:szCs w:val="24"/>
              <w:lang w:val="en-GB"/>
            </w:rPr>
          </w:rPrChange>
        </w:rPr>
        <w:t>ide</w:t>
      </w:r>
      <w:r w:rsidR="00963BD2" w:rsidRPr="00913823">
        <w:rPr>
          <w:rFonts w:asciiTheme="majorBidi" w:hAnsiTheme="majorBidi" w:cstheme="majorBidi"/>
          <w:sz w:val="24"/>
          <w:szCs w:val="24"/>
          <w:rPrChange w:id="3034" w:author="Author">
            <w:rPr>
              <w:rFonts w:asciiTheme="majorBidi" w:hAnsiTheme="majorBidi" w:cstheme="majorBidi"/>
              <w:sz w:val="24"/>
              <w:szCs w:val="24"/>
              <w:lang w:val="en-GB"/>
            </w:rPr>
          </w:rPrChange>
        </w:rPr>
        <w:t>locks</w:t>
      </w:r>
      <w:del w:id="3035" w:author="Author">
        <w:r w:rsidR="004623F7" w:rsidRPr="00913823" w:rsidDel="00655941">
          <w:rPr>
            <w:rFonts w:asciiTheme="majorBidi" w:hAnsiTheme="majorBidi" w:cstheme="majorBidi"/>
            <w:sz w:val="24"/>
            <w:szCs w:val="24"/>
            <w:rPrChange w:id="3036" w:author="Author">
              <w:rPr>
                <w:rFonts w:asciiTheme="majorBidi" w:hAnsiTheme="majorBidi" w:cstheme="majorBidi"/>
                <w:sz w:val="24"/>
                <w:szCs w:val="24"/>
                <w:lang w:val="en-GB"/>
              </w:rPr>
            </w:rPrChange>
          </w:rPr>
          <w:delText xml:space="preserve"> (</w:delText>
        </w:r>
        <w:r w:rsidR="004623F7" w:rsidRPr="00913823" w:rsidDel="00655941">
          <w:rPr>
            <w:rFonts w:asciiTheme="majorBidi" w:hAnsiTheme="majorBidi" w:cstheme="majorBidi"/>
            <w:i/>
            <w:iCs/>
            <w:sz w:val="24"/>
            <w:szCs w:val="24"/>
            <w:rPrChange w:id="3037" w:author="Author">
              <w:rPr>
                <w:rFonts w:asciiTheme="majorBidi" w:hAnsiTheme="majorBidi" w:cstheme="majorBidi"/>
                <w:i/>
                <w:iCs/>
                <w:sz w:val="24"/>
                <w:szCs w:val="24"/>
                <w:lang w:val="en-GB"/>
              </w:rPr>
            </w:rPrChange>
          </w:rPr>
          <w:delText>peot</w:delText>
        </w:r>
      </w:del>
      <w:ins w:id="3038" w:author="Author">
        <w:r w:rsidR="00987F1E" w:rsidRPr="00913823">
          <w:rPr>
            <w:rFonts w:asciiTheme="majorBidi" w:hAnsiTheme="majorBidi" w:cstheme="majorBidi"/>
            <w:sz w:val="24"/>
            <w:szCs w:val="24"/>
            <w:rPrChange w:id="3039" w:author="Author">
              <w:rPr>
                <w:rFonts w:asciiTheme="majorBidi" w:hAnsiTheme="majorBidi" w:cstheme="majorBidi"/>
                <w:sz w:val="24"/>
                <w:szCs w:val="24"/>
                <w:lang w:val="en-GB"/>
              </w:rPr>
            </w:rPrChange>
          </w:rPr>
          <w:t>)</w:t>
        </w:r>
      </w:ins>
      <w:del w:id="3040" w:author="Author">
        <w:r w:rsidR="004623F7" w:rsidRPr="00913823" w:rsidDel="00655941">
          <w:rPr>
            <w:rFonts w:asciiTheme="majorBidi" w:hAnsiTheme="majorBidi" w:cstheme="majorBidi"/>
            <w:sz w:val="24"/>
            <w:szCs w:val="24"/>
            <w:rPrChange w:id="3041" w:author="Author">
              <w:rPr>
                <w:rFonts w:asciiTheme="majorBidi" w:hAnsiTheme="majorBidi" w:cstheme="majorBidi"/>
                <w:sz w:val="24"/>
                <w:szCs w:val="24"/>
                <w:lang w:val="en-GB"/>
              </w:rPr>
            </w:rPrChange>
          </w:rPr>
          <w:delText>)</w:delText>
        </w:r>
      </w:del>
      <w:r w:rsidR="006178C4" w:rsidRPr="00913823">
        <w:rPr>
          <w:rFonts w:asciiTheme="majorBidi" w:hAnsiTheme="majorBidi" w:cstheme="majorBidi"/>
          <w:sz w:val="24"/>
          <w:szCs w:val="24"/>
          <w:rPrChange w:id="3042" w:author="Author">
            <w:rPr>
              <w:rFonts w:asciiTheme="majorBidi" w:hAnsiTheme="majorBidi" w:cstheme="majorBidi"/>
              <w:sz w:val="24"/>
              <w:szCs w:val="24"/>
              <w:lang w:val="en-GB"/>
            </w:rPr>
          </w:rPrChange>
        </w:rPr>
        <w:t>. H</w:t>
      </w:r>
      <w:r w:rsidR="0097563F" w:rsidRPr="00913823">
        <w:rPr>
          <w:rFonts w:asciiTheme="majorBidi" w:hAnsiTheme="majorBidi" w:cstheme="majorBidi"/>
          <w:sz w:val="24"/>
          <w:szCs w:val="24"/>
          <w:rPrChange w:id="3043" w:author="Author">
            <w:rPr>
              <w:rFonts w:asciiTheme="majorBidi" w:hAnsiTheme="majorBidi" w:cstheme="majorBidi"/>
              <w:sz w:val="24"/>
              <w:szCs w:val="24"/>
              <w:lang w:val="en-GB"/>
            </w:rPr>
          </w:rPrChange>
        </w:rPr>
        <w:t xml:space="preserve">is </w:t>
      </w:r>
      <w:r w:rsidR="00963BD2" w:rsidRPr="00913823">
        <w:rPr>
          <w:rFonts w:asciiTheme="majorBidi" w:hAnsiTheme="majorBidi" w:cstheme="majorBidi"/>
          <w:sz w:val="24"/>
          <w:szCs w:val="24"/>
          <w:rPrChange w:id="3044" w:author="Author">
            <w:rPr>
              <w:rFonts w:asciiTheme="majorBidi" w:hAnsiTheme="majorBidi" w:cstheme="majorBidi"/>
              <w:sz w:val="24"/>
              <w:szCs w:val="24"/>
              <w:lang w:val="en-GB"/>
            </w:rPr>
          </w:rPrChange>
        </w:rPr>
        <w:t xml:space="preserve">eyes </w:t>
      </w:r>
      <w:del w:id="3045" w:author="Author">
        <w:r w:rsidR="0097563F" w:rsidRPr="00913823" w:rsidDel="006D299E">
          <w:rPr>
            <w:rFonts w:asciiTheme="majorBidi" w:hAnsiTheme="majorBidi" w:cstheme="majorBidi"/>
            <w:sz w:val="24"/>
            <w:szCs w:val="24"/>
            <w:rPrChange w:id="3046" w:author="Author">
              <w:rPr>
                <w:rFonts w:asciiTheme="majorBidi" w:hAnsiTheme="majorBidi" w:cstheme="majorBidi"/>
                <w:sz w:val="24"/>
                <w:szCs w:val="24"/>
                <w:lang w:val="en-GB"/>
              </w:rPr>
            </w:rPrChange>
          </w:rPr>
          <w:delText xml:space="preserve">were </w:delText>
        </w:r>
      </w:del>
      <w:ins w:id="3047" w:author="Author">
        <w:r w:rsidR="006D299E" w:rsidRPr="00913823">
          <w:rPr>
            <w:rFonts w:asciiTheme="majorBidi" w:hAnsiTheme="majorBidi" w:cstheme="majorBidi"/>
            <w:sz w:val="24"/>
            <w:szCs w:val="24"/>
            <w:rPrChange w:id="3048" w:author="Author">
              <w:rPr>
                <w:rFonts w:asciiTheme="majorBidi" w:hAnsiTheme="majorBidi" w:cstheme="majorBidi"/>
                <w:sz w:val="24"/>
                <w:szCs w:val="24"/>
                <w:lang w:val="en-GB"/>
              </w:rPr>
            </w:rPrChange>
          </w:rPr>
          <w:t xml:space="preserve">appeared to be </w:t>
        </w:r>
      </w:ins>
      <w:r w:rsidR="00AE5B51" w:rsidRPr="00913823">
        <w:rPr>
          <w:rFonts w:asciiTheme="majorBidi" w:hAnsiTheme="majorBidi" w:cstheme="majorBidi"/>
          <w:sz w:val="24"/>
          <w:szCs w:val="24"/>
          <w:rPrChange w:id="3049" w:author="Author">
            <w:rPr>
              <w:rFonts w:asciiTheme="majorBidi" w:hAnsiTheme="majorBidi" w:cstheme="majorBidi"/>
              <w:sz w:val="24"/>
              <w:szCs w:val="24"/>
              <w:lang w:val="en-GB"/>
            </w:rPr>
          </w:rPrChange>
        </w:rPr>
        <w:t xml:space="preserve">shooting </w:t>
      </w:r>
      <w:r w:rsidR="000A293E" w:rsidRPr="00913823">
        <w:rPr>
          <w:rFonts w:asciiTheme="majorBidi" w:hAnsiTheme="majorBidi" w:cstheme="majorBidi"/>
          <w:sz w:val="24"/>
          <w:szCs w:val="24"/>
          <w:rPrChange w:id="3050" w:author="Author">
            <w:rPr>
              <w:rFonts w:asciiTheme="majorBidi" w:hAnsiTheme="majorBidi" w:cstheme="majorBidi"/>
              <w:sz w:val="24"/>
              <w:szCs w:val="24"/>
              <w:lang w:val="en-GB"/>
            </w:rPr>
          </w:rPrChange>
        </w:rPr>
        <w:t xml:space="preserve">mortal </w:t>
      </w:r>
      <w:r w:rsidR="00671117" w:rsidRPr="00913823">
        <w:rPr>
          <w:rFonts w:asciiTheme="majorBidi" w:hAnsiTheme="majorBidi" w:cstheme="majorBidi"/>
          <w:sz w:val="24"/>
          <w:szCs w:val="24"/>
          <w:rPrChange w:id="3051" w:author="Author">
            <w:rPr>
              <w:rFonts w:asciiTheme="majorBidi" w:hAnsiTheme="majorBidi" w:cstheme="majorBidi"/>
              <w:sz w:val="24"/>
              <w:szCs w:val="24"/>
              <w:lang w:val="en-GB"/>
            </w:rPr>
          </w:rPrChange>
        </w:rPr>
        <w:t>arrows</w:t>
      </w:r>
      <w:r w:rsidR="006E1BE5" w:rsidRPr="00913823">
        <w:rPr>
          <w:rFonts w:asciiTheme="majorBidi" w:hAnsiTheme="majorBidi" w:cstheme="majorBidi"/>
          <w:sz w:val="24"/>
          <w:szCs w:val="24"/>
          <w:rPrChange w:id="3052" w:author="Author">
            <w:rPr>
              <w:rFonts w:asciiTheme="majorBidi" w:hAnsiTheme="majorBidi" w:cstheme="majorBidi"/>
              <w:sz w:val="24"/>
              <w:szCs w:val="24"/>
              <w:lang w:val="en-GB"/>
            </w:rPr>
          </w:rPrChange>
        </w:rPr>
        <w:t xml:space="preserve"> </w:t>
      </w:r>
      <w:r w:rsidR="0086344A" w:rsidRPr="00913823">
        <w:rPr>
          <w:rFonts w:asciiTheme="majorBidi" w:hAnsiTheme="majorBidi" w:cstheme="majorBidi"/>
          <w:sz w:val="24"/>
          <w:szCs w:val="24"/>
          <w:rPrChange w:id="3053" w:author="Author">
            <w:rPr>
              <w:rFonts w:asciiTheme="majorBidi" w:hAnsiTheme="majorBidi" w:cstheme="majorBidi"/>
              <w:sz w:val="24"/>
              <w:szCs w:val="24"/>
              <w:lang w:val="en-GB"/>
            </w:rPr>
          </w:rPrChange>
        </w:rPr>
        <w:t xml:space="preserve">from </w:t>
      </w:r>
      <w:r w:rsidR="006E1BE5" w:rsidRPr="00913823">
        <w:rPr>
          <w:rFonts w:asciiTheme="majorBidi" w:hAnsiTheme="majorBidi" w:cstheme="majorBidi"/>
          <w:sz w:val="24"/>
          <w:szCs w:val="24"/>
          <w:rPrChange w:id="3054" w:author="Author">
            <w:rPr>
              <w:rFonts w:asciiTheme="majorBidi" w:hAnsiTheme="majorBidi" w:cstheme="majorBidi"/>
              <w:sz w:val="24"/>
              <w:szCs w:val="24"/>
              <w:lang w:val="en-GB"/>
            </w:rPr>
          </w:rPrChange>
        </w:rPr>
        <w:t xml:space="preserve">under </w:t>
      </w:r>
      <w:r w:rsidR="00F63FCA" w:rsidRPr="00913823">
        <w:rPr>
          <w:rFonts w:asciiTheme="majorBidi" w:hAnsiTheme="majorBidi" w:cstheme="majorBidi"/>
          <w:sz w:val="24"/>
          <w:szCs w:val="24"/>
          <w:rPrChange w:id="3055" w:author="Author">
            <w:rPr>
              <w:rFonts w:asciiTheme="majorBidi" w:hAnsiTheme="majorBidi" w:cstheme="majorBidi"/>
              <w:sz w:val="24"/>
              <w:szCs w:val="24"/>
              <w:lang w:val="en-GB"/>
            </w:rPr>
          </w:rPrChange>
        </w:rPr>
        <w:t xml:space="preserve">his </w:t>
      </w:r>
      <w:r w:rsidR="00183366" w:rsidRPr="00913823">
        <w:rPr>
          <w:rFonts w:asciiTheme="majorBidi" w:hAnsiTheme="majorBidi" w:cstheme="majorBidi"/>
          <w:sz w:val="24"/>
          <w:szCs w:val="24"/>
          <w:rPrChange w:id="3056" w:author="Author">
            <w:rPr>
              <w:rFonts w:asciiTheme="majorBidi" w:hAnsiTheme="majorBidi" w:cstheme="majorBidi"/>
              <w:sz w:val="24"/>
              <w:szCs w:val="24"/>
              <w:lang w:val="en-GB"/>
            </w:rPr>
          </w:rPrChange>
        </w:rPr>
        <w:t xml:space="preserve">thick </w:t>
      </w:r>
      <w:r w:rsidR="006E1BE5" w:rsidRPr="00913823">
        <w:rPr>
          <w:rFonts w:asciiTheme="majorBidi" w:hAnsiTheme="majorBidi" w:cstheme="majorBidi"/>
          <w:sz w:val="24"/>
          <w:szCs w:val="24"/>
          <w:rPrChange w:id="3057" w:author="Author">
            <w:rPr>
              <w:rFonts w:asciiTheme="majorBidi" w:hAnsiTheme="majorBidi" w:cstheme="majorBidi"/>
              <w:sz w:val="24"/>
              <w:szCs w:val="24"/>
              <w:lang w:val="en-GB"/>
            </w:rPr>
          </w:rPrChange>
        </w:rPr>
        <w:t xml:space="preserve">bushy </w:t>
      </w:r>
      <w:del w:id="3058" w:author="Author">
        <w:r w:rsidR="006E1BE5" w:rsidRPr="00913823" w:rsidDel="00655941">
          <w:rPr>
            <w:rFonts w:asciiTheme="majorBidi" w:hAnsiTheme="majorBidi" w:cstheme="majorBidi"/>
            <w:sz w:val="24"/>
            <w:szCs w:val="24"/>
            <w:rPrChange w:id="3059" w:author="Author">
              <w:rPr>
                <w:rFonts w:asciiTheme="majorBidi" w:hAnsiTheme="majorBidi" w:cstheme="majorBidi"/>
                <w:sz w:val="24"/>
                <w:szCs w:val="24"/>
                <w:lang w:val="en-GB"/>
              </w:rPr>
            </w:rPrChange>
          </w:rPr>
          <w:delText>eye</w:delText>
        </w:r>
      </w:del>
      <w:r w:rsidR="006E1BE5" w:rsidRPr="00913823">
        <w:rPr>
          <w:rFonts w:asciiTheme="majorBidi" w:hAnsiTheme="majorBidi" w:cstheme="majorBidi"/>
          <w:sz w:val="24"/>
          <w:szCs w:val="24"/>
          <w:rPrChange w:id="3060" w:author="Author">
            <w:rPr>
              <w:rFonts w:asciiTheme="majorBidi" w:hAnsiTheme="majorBidi" w:cstheme="majorBidi"/>
              <w:sz w:val="24"/>
              <w:szCs w:val="24"/>
              <w:lang w:val="en-GB"/>
            </w:rPr>
          </w:rPrChange>
        </w:rPr>
        <w:t>brows</w:t>
      </w:r>
      <w:r w:rsidR="007F78D9" w:rsidRPr="00913823">
        <w:rPr>
          <w:rFonts w:asciiTheme="majorBidi" w:hAnsiTheme="majorBidi" w:cstheme="majorBidi"/>
          <w:sz w:val="24"/>
          <w:szCs w:val="24"/>
          <w:rPrChange w:id="3061" w:author="Author">
            <w:rPr>
              <w:rFonts w:asciiTheme="majorBidi" w:hAnsiTheme="majorBidi" w:cstheme="majorBidi"/>
              <w:sz w:val="24"/>
              <w:szCs w:val="24"/>
              <w:lang w:val="en-GB"/>
            </w:rPr>
          </w:rPrChange>
        </w:rPr>
        <w:t xml:space="preserve">. </w:t>
      </w:r>
    </w:p>
    <w:p w14:paraId="4C109481" w14:textId="4EAE38B5" w:rsidR="00B24A1E" w:rsidRPr="00206F4C" w:rsidRDefault="00B24A1E" w:rsidP="00913823">
      <w:pPr>
        <w:spacing w:line="360" w:lineRule="auto"/>
        <w:ind w:firstLine="720"/>
        <w:jc w:val="left"/>
        <w:rPr>
          <w:rFonts w:asciiTheme="majorBidi" w:hAnsiTheme="majorBidi" w:cstheme="majorBidi"/>
          <w:sz w:val="24"/>
          <w:szCs w:val="24"/>
        </w:rPr>
        <w:pPrChange w:id="3062" w:author="Author">
          <w:pPr>
            <w:spacing w:line="360" w:lineRule="auto"/>
            <w:ind w:firstLine="720"/>
          </w:pPr>
        </w:pPrChange>
      </w:pPr>
      <w:proofErr w:type="spellStart"/>
      <w:r w:rsidRPr="00913823">
        <w:rPr>
          <w:rFonts w:asciiTheme="majorBidi" w:hAnsiTheme="majorBidi" w:cstheme="majorBidi"/>
          <w:sz w:val="24"/>
          <w:szCs w:val="24"/>
          <w:rPrChange w:id="3063" w:author="Author">
            <w:rPr>
              <w:rFonts w:asciiTheme="majorBidi" w:hAnsiTheme="majorBidi" w:cstheme="majorBidi"/>
              <w:sz w:val="24"/>
              <w:szCs w:val="24"/>
              <w:lang w:val="en-GB"/>
            </w:rPr>
          </w:rPrChange>
        </w:rPr>
        <w:t>Salamon</w:t>
      </w:r>
      <w:proofErr w:type="spellEnd"/>
      <w:r w:rsidRPr="00913823">
        <w:rPr>
          <w:rFonts w:asciiTheme="majorBidi" w:hAnsiTheme="majorBidi" w:cstheme="majorBidi"/>
          <w:sz w:val="24"/>
          <w:szCs w:val="24"/>
          <w:rPrChange w:id="3064" w:author="Author">
            <w:rPr>
              <w:rFonts w:asciiTheme="majorBidi" w:hAnsiTheme="majorBidi" w:cstheme="majorBidi"/>
              <w:sz w:val="24"/>
              <w:szCs w:val="24"/>
              <w:lang w:val="en-GB"/>
            </w:rPr>
          </w:rPrChange>
        </w:rPr>
        <w:t xml:space="preserve"> </w:t>
      </w:r>
      <w:r w:rsidR="00606A75" w:rsidRPr="00913823">
        <w:rPr>
          <w:rFonts w:asciiTheme="majorBidi" w:hAnsiTheme="majorBidi" w:cstheme="majorBidi"/>
          <w:sz w:val="24"/>
          <w:szCs w:val="24"/>
          <w:rPrChange w:id="3065" w:author="Author">
            <w:rPr>
              <w:rFonts w:asciiTheme="majorBidi" w:hAnsiTheme="majorBidi" w:cstheme="majorBidi"/>
              <w:sz w:val="24"/>
              <w:szCs w:val="24"/>
              <w:lang w:val="en-GB"/>
            </w:rPr>
          </w:rPrChange>
        </w:rPr>
        <w:t xml:space="preserve">is most critical of his </w:t>
      </w:r>
      <w:r w:rsidR="00C96845" w:rsidRPr="00913823">
        <w:rPr>
          <w:rFonts w:asciiTheme="majorBidi" w:hAnsiTheme="majorBidi" w:cstheme="majorBidi"/>
          <w:sz w:val="24"/>
          <w:szCs w:val="24"/>
          <w:rPrChange w:id="3066" w:author="Author">
            <w:rPr>
              <w:rFonts w:asciiTheme="majorBidi" w:hAnsiTheme="majorBidi" w:cstheme="majorBidi"/>
              <w:sz w:val="24"/>
              <w:szCs w:val="24"/>
              <w:lang w:val="en-GB"/>
            </w:rPr>
          </w:rPrChange>
        </w:rPr>
        <w:t xml:space="preserve">teacher’s </w:t>
      </w:r>
      <w:r w:rsidR="00123A58" w:rsidRPr="00913823">
        <w:rPr>
          <w:rFonts w:asciiTheme="majorBidi" w:hAnsiTheme="majorBidi" w:cstheme="majorBidi"/>
          <w:sz w:val="24"/>
          <w:szCs w:val="24"/>
          <w:rPrChange w:id="3067" w:author="Author">
            <w:rPr>
              <w:rFonts w:asciiTheme="majorBidi" w:hAnsiTheme="majorBidi" w:cstheme="majorBidi"/>
              <w:sz w:val="24"/>
              <w:szCs w:val="24"/>
              <w:lang w:val="en-GB"/>
            </w:rPr>
          </w:rPrChange>
        </w:rPr>
        <w:t xml:space="preserve">sphere of </w:t>
      </w:r>
      <w:r w:rsidR="00E740C0" w:rsidRPr="00913823">
        <w:rPr>
          <w:rFonts w:asciiTheme="majorBidi" w:hAnsiTheme="majorBidi" w:cstheme="majorBidi"/>
          <w:sz w:val="24"/>
          <w:szCs w:val="24"/>
          <w:rPrChange w:id="3068" w:author="Author">
            <w:rPr>
              <w:rFonts w:asciiTheme="majorBidi" w:hAnsiTheme="majorBidi" w:cstheme="majorBidi"/>
              <w:sz w:val="24"/>
              <w:szCs w:val="24"/>
              <w:lang w:val="en-GB"/>
            </w:rPr>
          </w:rPrChange>
        </w:rPr>
        <w:t xml:space="preserve">expertise. </w:t>
      </w:r>
      <w:r w:rsidR="00F65092" w:rsidRPr="00913823">
        <w:rPr>
          <w:rFonts w:asciiTheme="majorBidi" w:hAnsiTheme="majorBidi" w:cstheme="majorBidi"/>
          <w:sz w:val="24"/>
          <w:szCs w:val="24"/>
          <w:rPrChange w:id="3069" w:author="Author">
            <w:rPr>
              <w:rFonts w:asciiTheme="majorBidi" w:hAnsiTheme="majorBidi" w:cstheme="majorBidi"/>
              <w:sz w:val="24"/>
              <w:szCs w:val="24"/>
              <w:lang w:val="en-GB"/>
            </w:rPr>
          </w:rPrChange>
        </w:rPr>
        <w:t>He speaks w</w:t>
      </w:r>
      <w:r w:rsidR="00244B7D" w:rsidRPr="00913823">
        <w:rPr>
          <w:rFonts w:asciiTheme="majorBidi" w:hAnsiTheme="majorBidi" w:cstheme="majorBidi"/>
          <w:sz w:val="24"/>
          <w:szCs w:val="24"/>
          <w:rPrChange w:id="3070" w:author="Author">
            <w:rPr>
              <w:rFonts w:asciiTheme="majorBidi" w:hAnsiTheme="majorBidi" w:cstheme="majorBidi"/>
              <w:sz w:val="24"/>
              <w:szCs w:val="24"/>
              <w:lang w:val="en-GB"/>
            </w:rPr>
          </w:rPrChange>
        </w:rPr>
        <w:t xml:space="preserve">ith obvious contempt </w:t>
      </w:r>
      <w:r w:rsidR="00502B88" w:rsidRPr="00913823">
        <w:rPr>
          <w:rFonts w:asciiTheme="majorBidi" w:hAnsiTheme="majorBidi" w:cstheme="majorBidi"/>
          <w:sz w:val="24"/>
          <w:szCs w:val="24"/>
          <w:rPrChange w:id="3071" w:author="Author">
            <w:rPr>
              <w:rFonts w:asciiTheme="majorBidi" w:hAnsiTheme="majorBidi" w:cstheme="majorBidi"/>
              <w:sz w:val="24"/>
              <w:szCs w:val="24"/>
              <w:lang w:val="en-GB"/>
            </w:rPr>
          </w:rPrChange>
        </w:rPr>
        <w:t xml:space="preserve">of the </w:t>
      </w:r>
      <w:r w:rsidR="00F50CB5" w:rsidRPr="00913823">
        <w:rPr>
          <w:rFonts w:asciiTheme="majorBidi" w:hAnsiTheme="majorBidi" w:cstheme="majorBidi"/>
          <w:sz w:val="24"/>
          <w:szCs w:val="24"/>
          <w:rPrChange w:id="3072" w:author="Author">
            <w:rPr>
              <w:rFonts w:asciiTheme="majorBidi" w:hAnsiTheme="majorBidi" w:cstheme="majorBidi"/>
              <w:sz w:val="24"/>
              <w:szCs w:val="24"/>
              <w:lang w:val="en-GB"/>
            </w:rPr>
          </w:rPrChange>
        </w:rPr>
        <w:t>rabbi</w:t>
      </w:r>
      <w:r w:rsidR="00154FD4" w:rsidRPr="00913823">
        <w:rPr>
          <w:rFonts w:asciiTheme="majorBidi" w:hAnsiTheme="majorBidi" w:cstheme="majorBidi"/>
          <w:sz w:val="24"/>
          <w:szCs w:val="24"/>
          <w:rPrChange w:id="3073" w:author="Author">
            <w:rPr>
              <w:rFonts w:asciiTheme="majorBidi" w:hAnsiTheme="majorBidi" w:cstheme="majorBidi"/>
              <w:sz w:val="24"/>
              <w:szCs w:val="24"/>
              <w:lang w:val="en-GB"/>
            </w:rPr>
          </w:rPrChange>
        </w:rPr>
        <w:t xml:space="preserve"> </w:t>
      </w:r>
      <w:r w:rsidR="004B6B73" w:rsidRPr="00913823">
        <w:rPr>
          <w:rFonts w:asciiTheme="majorBidi" w:hAnsiTheme="majorBidi" w:cstheme="majorBidi"/>
          <w:sz w:val="24"/>
          <w:szCs w:val="24"/>
          <w:rPrChange w:id="3074" w:author="Author">
            <w:rPr>
              <w:rFonts w:asciiTheme="majorBidi" w:hAnsiTheme="majorBidi" w:cstheme="majorBidi"/>
              <w:sz w:val="24"/>
              <w:szCs w:val="24"/>
              <w:lang w:val="en-GB"/>
            </w:rPr>
          </w:rPrChange>
        </w:rPr>
        <w:t>whose “</w:t>
      </w:r>
      <w:r w:rsidR="000748B6" w:rsidRPr="00913823">
        <w:rPr>
          <w:rFonts w:asciiTheme="majorBidi" w:hAnsiTheme="majorBidi" w:cstheme="majorBidi"/>
          <w:sz w:val="24"/>
          <w:szCs w:val="24"/>
          <w:rPrChange w:id="3075" w:author="Author">
            <w:rPr>
              <w:rFonts w:asciiTheme="majorBidi" w:hAnsiTheme="majorBidi" w:cstheme="majorBidi"/>
              <w:sz w:val="24"/>
              <w:szCs w:val="24"/>
              <w:lang w:val="en-GB"/>
            </w:rPr>
          </w:rPrChange>
        </w:rPr>
        <w:t xml:space="preserve">soul and spirit were </w:t>
      </w:r>
      <w:r w:rsidR="00133A9B" w:rsidRPr="00913823">
        <w:rPr>
          <w:rFonts w:asciiTheme="majorBidi" w:hAnsiTheme="majorBidi" w:cstheme="majorBidi"/>
          <w:sz w:val="24"/>
          <w:szCs w:val="24"/>
          <w:rPrChange w:id="3076" w:author="Author">
            <w:rPr>
              <w:rFonts w:asciiTheme="majorBidi" w:hAnsiTheme="majorBidi" w:cstheme="majorBidi"/>
              <w:sz w:val="24"/>
              <w:szCs w:val="24"/>
              <w:lang w:val="en-GB"/>
            </w:rPr>
          </w:rPrChange>
        </w:rPr>
        <w:t xml:space="preserve">poor </w:t>
      </w:r>
      <w:r w:rsidR="00F5292F" w:rsidRPr="00913823">
        <w:rPr>
          <w:rFonts w:asciiTheme="majorBidi" w:hAnsiTheme="majorBidi" w:cstheme="majorBidi"/>
          <w:sz w:val="24"/>
          <w:szCs w:val="24"/>
          <w:rPrChange w:id="3077" w:author="Author">
            <w:rPr>
              <w:rFonts w:asciiTheme="majorBidi" w:hAnsiTheme="majorBidi" w:cstheme="majorBidi"/>
              <w:sz w:val="24"/>
              <w:szCs w:val="24"/>
              <w:lang w:val="en-GB"/>
            </w:rPr>
          </w:rPrChange>
        </w:rPr>
        <w:t>and thin</w:t>
      </w:r>
      <w:r w:rsidR="00750E05" w:rsidRPr="00913823">
        <w:rPr>
          <w:rFonts w:asciiTheme="majorBidi" w:hAnsiTheme="majorBidi" w:cstheme="majorBidi"/>
          <w:sz w:val="24"/>
          <w:szCs w:val="24"/>
          <w:rPrChange w:id="3078" w:author="Author">
            <w:rPr>
              <w:rFonts w:asciiTheme="majorBidi" w:hAnsiTheme="majorBidi" w:cstheme="majorBidi"/>
              <w:sz w:val="24"/>
              <w:szCs w:val="24"/>
              <w:lang w:val="en-GB"/>
            </w:rPr>
          </w:rPrChange>
        </w:rPr>
        <w:t xml:space="preserve">, </w:t>
      </w:r>
      <w:r w:rsidR="00B650BE" w:rsidRPr="00913823">
        <w:rPr>
          <w:rFonts w:asciiTheme="majorBidi" w:hAnsiTheme="majorBidi" w:cstheme="majorBidi"/>
          <w:sz w:val="24"/>
          <w:szCs w:val="24"/>
          <w:rPrChange w:id="3079" w:author="Author">
            <w:rPr>
              <w:rFonts w:asciiTheme="majorBidi" w:hAnsiTheme="majorBidi" w:cstheme="majorBidi"/>
              <w:sz w:val="24"/>
              <w:szCs w:val="24"/>
              <w:lang w:val="en-GB"/>
            </w:rPr>
          </w:rPrChange>
        </w:rPr>
        <w:t xml:space="preserve">immersed </w:t>
      </w:r>
      <w:r w:rsidR="00115580" w:rsidRPr="00913823">
        <w:rPr>
          <w:rFonts w:asciiTheme="majorBidi" w:hAnsiTheme="majorBidi" w:cstheme="majorBidi"/>
          <w:sz w:val="24"/>
          <w:szCs w:val="24"/>
          <w:rPrChange w:id="3080" w:author="Author">
            <w:rPr>
              <w:rFonts w:asciiTheme="majorBidi" w:hAnsiTheme="majorBidi" w:cstheme="majorBidi"/>
              <w:sz w:val="24"/>
              <w:szCs w:val="24"/>
              <w:lang w:val="en-GB"/>
            </w:rPr>
          </w:rPrChange>
        </w:rPr>
        <w:t>as</w:t>
      </w:r>
      <w:r w:rsidR="00B650BE" w:rsidRPr="00913823">
        <w:rPr>
          <w:rFonts w:asciiTheme="majorBidi" w:hAnsiTheme="majorBidi" w:cstheme="majorBidi"/>
          <w:sz w:val="24"/>
          <w:szCs w:val="24"/>
          <w:rPrChange w:id="3081" w:author="Author">
            <w:rPr>
              <w:rFonts w:asciiTheme="majorBidi" w:hAnsiTheme="majorBidi" w:cstheme="majorBidi"/>
              <w:sz w:val="24"/>
              <w:szCs w:val="24"/>
              <w:lang w:val="en-GB"/>
            </w:rPr>
          </w:rPrChange>
        </w:rPr>
        <w:t xml:space="preserve"> he was in</w:t>
      </w:r>
      <w:r w:rsidR="00E20E42" w:rsidRPr="00913823">
        <w:rPr>
          <w:rFonts w:asciiTheme="majorBidi" w:hAnsiTheme="majorBidi" w:cstheme="majorBidi"/>
          <w:sz w:val="24"/>
          <w:szCs w:val="24"/>
          <w:rPrChange w:id="3082" w:author="Author">
            <w:rPr>
              <w:rFonts w:asciiTheme="majorBidi" w:hAnsiTheme="majorBidi" w:cstheme="majorBidi"/>
              <w:sz w:val="24"/>
              <w:szCs w:val="24"/>
              <w:lang w:val="en-GB"/>
            </w:rPr>
          </w:rPrChange>
        </w:rPr>
        <w:t xml:space="preserve"> </w:t>
      </w:r>
      <w:r w:rsidR="007116CB" w:rsidRPr="00913823">
        <w:rPr>
          <w:rFonts w:asciiTheme="majorBidi" w:hAnsiTheme="majorBidi" w:cstheme="majorBidi"/>
          <w:sz w:val="24"/>
          <w:szCs w:val="24"/>
          <w:rPrChange w:id="3083" w:author="Author">
            <w:rPr>
              <w:rFonts w:asciiTheme="majorBidi" w:hAnsiTheme="majorBidi" w:cstheme="majorBidi"/>
              <w:sz w:val="24"/>
              <w:szCs w:val="24"/>
              <w:lang w:val="en-GB"/>
            </w:rPr>
          </w:rPrChange>
        </w:rPr>
        <w:t>the books of the Talmud</w:t>
      </w:r>
      <w:r w:rsidR="00741D86" w:rsidRPr="00913823">
        <w:rPr>
          <w:rFonts w:asciiTheme="majorBidi" w:hAnsiTheme="majorBidi" w:cstheme="majorBidi"/>
          <w:sz w:val="24"/>
          <w:szCs w:val="24"/>
          <w:rPrChange w:id="3084" w:author="Author">
            <w:rPr>
              <w:rFonts w:asciiTheme="majorBidi" w:hAnsiTheme="majorBidi" w:cstheme="majorBidi"/>
              <w:sz w:val="24"/>
              <w:szCs w:val="24"/>
              <w:lang w:val="en-GB"/>
            </w:rPr>
          </w:rPrChange>
        </w:rPr>
        <w:t>,</w:t>
      </w:r>
      <w:r w:rsidR="00E20E42" w:rsidRPr="00913823">
        <w:rPr>
          <w:rFonts w:asciiTheme="majorBidi" w:hAnsiTheme="majorBidi" w:cstheme="majorBidi"/>
          <w:sz w:val="24"/>
          <w:szCs w:val="24"/>
          <w:rPrChange w:id="3085" w:author="Author">
            <w:rPr>
              <w:rFonts w:asciiTheme="majorBidi" w:hAnsiTheme="majorBidi" w:cstheme="majorBidi"/>
              <w:sz w:val="24"/>
              <w:szCs w:val="24"/>
              <w:lang w:val="en-GB"/>
            </w:rPr>
          </w:rPrChange>
        </w:rPr>
        <w:t xml:space="preserve"> and all his knowledge was</w:t>
      </w:r>
      <w:r w:rsidR="004111A9" w:rsidRPr="00913823">
        <w:rPr>
          <w:rFonts w:asciiTheme="majorBidi" w:hAnsiTheme="majorBidi" w:cstheme="majorBidi"/>
          <w:sz w:val="24"/>
          <w:szCs w:val="24"/>
          <w:rPrChange w:id="3086" w:author="Author">
            <w:rPr>
              <w:rFonts w:asciiTheme="majorBidi" w:hAnsiTheme="majorBidi" w:cstheme="majorBidi"/>
              <w:sz w:val="24"/>
              <w:szCs w:val="24"/>
              <w:lang w:val="en-GB"/>
            </w:rPr>
          </w:rPrChange>
        </w:rPr>
        <w:t xml:space="preserve"> only</w:t>
      </w:r>
      <w:r w:rsidR="00E20E42" w:rsidRPr="00913823">
        <w:rPr>
          <w:rFonts w:asciiTheme="majorBidi" w:hAnsiTheme="majorBidi" w:cstheme="majorBidi"/>
          <w:sz w:val="24"/>
          <w:szCs w:val="24"/>
          <w:rPrChange w:id="3087" w:author="Author">
            <w:rPr>
              <w:rFonts w:asciiTheme="majorBidi" w:hAnsiTheme="majorBidi" w:cstheme="majorBidi"/>
              <w:sz w:val="24"/>
              <w:szCs w:val="24"/>
              <w:lang w:val="en-GB"/>
            </w:rPr>
          </w:rPrChange>
        </w:rPr>
        <w:t xml:space="preserve"> in them.</w:t>
      </w:r>
      <w:r w:rsidR="004111A9" w:rsidRPr="00913823">
        <w:rPr>
          <w:rFonts w:asciiTheme="majorBidi" w:hAnsiTheme="majorBidi" w:cstheme="majorBidi"/>
          <w:sz w:val="24"/>
          <w:szCs w:val="24"/>
          <w:rPrChange w:id="3088" w:author="Author">
            <w:rPr>
              <w:rFonts w:asciiTheme="majorBidi" w:hAnsiTheme="majorBidi" w:cstheme="majorBidi"/>
              <w:sz w:val="24"/>
              <w:szCs w:val="24"/>
              <w:lang w:val="en-GB"/>
            </w:rPr>
          </w:rPrChange>
        </w:rPr>
        <w:t>”</w:t>
      </w:r>
      <w:r w:rsidR="008B6BD7" w:rsidRPr="00913823">
        <w:rPr>
          <w:rStyle w:val="FootnoteReference"/>
          <w:rFonts w:asciiTheme="majorBidi" w:hAnsiTheme="majorBidi" w:cstheme="majorBidi"/>
          <w:sz w:val="24"/>
          <w:szCs w:val="24"/>
          <w:rPrChange w:id="3089" w:author="Author">
            <w:rPr>
              <w:rStyle w:val="FootnoteReference"/>
              <w:rFonts w:asciiTheme="majorBidi" w:hAnsiTheme="majorBidi" w:cstheme="majorBidi"/>
              <w:sz w:val="24"/>
              <w:szCs w:val="24"/>
              <w:lang w:val="en-GB"/>
            </w:rPr>
          </w:rPrChange>
        </w:rPr>
        <w:footnoteReference w:id="29"/>
      </w:r>
      <w:r w:rsidR="000773B3" w:rsidRPr="00913823">
        <w:rPr>
          <w:rFonts w:asciiTheme="majorBidi" w:hAnsiTheme="majorBidi" w:cstheme="majorBidi"/>
          <w:sz w:val="24"/>
          <w:szCs w:val="24"/>
          <w:rPrChange w:id="3096" w:author="Author">
            <w:rPr>
              <w:rFonts w:asciiTheme="majorBidi" w:hAnsiTheme="majorBidi" w:cstheme="majorBidi"/>
              <w:sz w:val="24"/>
              <w:szCs w:val="24"/>
              <w:lang w:val="en-GB"/>
            </w:rPr>
          </w:rPrChange>
        </w:rPr>
        <w:t xml:space="preserve"> </w:t>
      </w:r>
      <w:r w:rsidR="00E31A58" w:rsidRPr="00913823">
        <w:rPr>
          <w:rFonts w:asciiTheme="majorBidi" w:hAnsiTheme="majorBidi" w:cstheme="majorBidi"/>
          <w:sz w:val="24"/>
          <w:szCs w:val="24"/>
          <w:rPrChange w:id="3097" w:author="Author">
            <w:rPr>
              <w:rFonts w:asciiTheme="majorBidi" w:hAnsiTheme="majorBidi" w:cstheme="majorBidi"/>
              <w:sz w:val="24"/>
              <w:szCs w:val="24"/>
              <w:lang w:val="en-GB"/>
            </w:rPr>
          </w:rPrChange>
        </w:rPr>
        <w:t xml:space="preserve"> </w:t>
      </w:r>
      <w:r w:rsidR="00C175FE" w:rsidRPr="00913823">
        <w:rPr>
          <w:rFonts w:asciiTheme="majorBidi" w:hAnsiTheme="majorBidi" w:cstheme="majorBidi"/>
          <w:sz w:val="24"/>
          <w:szCs w:val="24"/>
          <w:rPrChange w:id="3098" w:author="Author">
            <w:rPr>
              <w:rFonts w:asciiTheme="majorBidi" w:hAnsiTheme="majorBidi" w:cstheme="majorBidi"/>
              <w:sz w:val="24"/>
              <w:szCs w:val="24"/>
              <w:lang w:val="en-GB"/>
            </w:rPr>
          </w:rPrChange>
        </w:rPr>
        <w:t>This teacher</w:t>
      </w:r>
      <w:r w:rsidR="007A39C9" w:rsidRPr="00913823">
        <w:rPr>
          <w:rFonts w:asciiTheme="majorBidi" w:hAnsiTheme="majorBidi" w:cstheme="majorBidi"/>
          <w:sz w:val="24"/>
          <w:szCs w:val="24"/>
          <w:rPrChange w:id="3099" w:author="Author">
            <w:rPr>
              <w:rFonts w:asciiTheme="majorBidi" w:hAnsiTheme="majorBidi" w:cstheme="majorBidi"/>
              <w:sz w:val="24"/>
              <w:szCs w:val="24"/>
              <w:lang w:val="en-GB"/>
            </w:rPr>
          </w:rPrChange>
        </w:rPr>
        <w:t>,</w:t>
      </w:r>
      <w:r w:rsidR="001B3660" w:rsidRPr="00913823">
        <w:rPr>
          <w:rFonts w:asciiTheme="majorBidi" w:hAnsiTheme="majorBidi" w:cstheme="majorBidi"/>
          <w:sz w:val="24"/>
          <w:szCs w:val="24"/>
          <w:rPrChange w:id="3100" w:author="Author">
            <w:rPr>
              <w:rFonts w:asciiTheme="majorBidi" w:hAnsiTheme="majorBidi" w:cstheme="majorBidi"/>
              <w:sz w:val="24"/>
              <w:szCs w:val="24"/>
              <w:lang w:val="en-GB"/>
            </w:rPr>
          </w:rPrChange>
        </w:rPr>
        <w:t xml:space="preserve"> </w:t>
      </w:r>
      <w:del w:id="3101" w:author="Author">
        <w:r w:rsidR="005C2DF0" w:rsidRPr="00913823" w:rsidDel="00441524">
          <w:rPr>
            <w:rFonts w:asciiTheme="majorBidi" w:hAnsiTheme="majorBidi" w:cstheme="majorBidi"/>
            <w:sz w:val="24"/>
            <w:szCs w:val="24"/>
            <w:rPrChange w:id="3102" w:author="Author">
              <w:rPr>
                <w:rFonts w:asciiTheme="majorBidi" w:hAnsiTheme="majorBidi" w:cstheme="majorBidi"/>
                <w:sz w:val="24"/>
                <w:szCs w:val="24"/>
                <w:lang w:val="en-GB"/>
              </w:rPr>
            </w:rPrChange>
          </w:rPr>
          <w:delText xml:space="preserve">tells </w:delText>
        </w:r>
      </w:del>
      <w:ins w:id="3103" w:author="Author">
        <w:r w:rsidR="00441524" w:rsidRPr="00913823">
          <w:rPr>
            <w:rFonts w:asciiTheme="majorBidi" w:hAnsiTheme="majorBidi" w:cstheme="majorBidi"/>
            <w:sz w:val="24"/>
            <w:szCs w:val="24"/>
            <w:rPrChange w:id="3104" w:author="Author">
              <w:rPr>
                <w:rFonts w:asciiTheme="majorBidi" w:hAnsiTheme="majorBidi" w:cstheme="majorBidi"/>
                <w:sz w:val="24"/>
                <w:szCs w:val="24"/>
                <w:lang w:val="en-GB"/>
              </w:rPr>
            </w:rPrChange>
          </w:rPr>
          <w:t xml:space="preserve">recalls </w:t>
        </w:r>
      </w:ins>
      <w:proofErr w:type="spellStart"/>
      <w:r w:rsidR="001B3660" w:rsidRPr="00913823">
        <w:rPr>
          <w:rFonts w:asciiTheme="majorBidi" w:hAnsiTheme="majorBidi" w:cstheme="majorBidi"/>
          <w:sz w:val="24"/>
          <w:szCs w:val="24"/>
          <w:rPrChange w:id="3105" w:author="Author">
            <w:rPr>
              <w:rFonts w:asciiTheme="majorBidi" w:hAnsiTheme="majorBidi" w:cstheme="majorBidi"/>
              <w:sz w:val="24"/>
              <w:szCs w:val="24"/>
              <w:lang w:val="en-GB"/>
            </w:rPr>
          </w:rPrChange>
        </w:rPr>
        <w:lastRenderedPageBreak/>
        <w:t>Salamon</w:t>
      </w:r>
      <w:proofErr w:type="spellEnd"/>
      <w:r w:rsidR="001B3660" w:rsidRPr="00913823">
        <w:rPr>
          <w:rFonts w:asciiTheme="majorBidi" w:hAnsiTheme="majorBidi" w:cstheme="majorBidi"/>
          <w:sz w:val="24"/>
          <w:szCs w:val="24"/>
          <w:rPrChange w:id="3106" w:author="Author">
            <w:rPr>
              <w:rFonts w:asciiTheme="majorBidi" w:hAnsiTheme="majorBidi" w:cstheme="majorBidi"/>
              <w:sz w:val="24"/>
              <w:szCs w:val="24"/>
              <w:lang w:val="en-GB"/>
            </w:rPr>
          </w:rPrChange>
        </w:rPr>
        <w:t>,</w:t>
      </w:r>
      <w:r w:rsidR="00A32977" w:rsidRPr="00913823">
        <w:rPr>
          <w:rFonts w:asciiTheme="majorBidi" w:hAnsiTheme="majorBidi" w:cstheme="majorBidi"/>
          <w:sz w:val="24"/>
          <w:szCs w:val="24"/>
          <w:rPrChange w:id="3107" w:author="Author">
            <w:rPr>
              <w:rFonts w:asciiTheme="majorBidi" w:hAnsiTheme="majorBidi" w:cstheme="majorBidi"/>
              <w:sz w:val="24"/>
              <w:szCs w:val="24"/>
              <w:lang w:val="en-GB"/>
            </w:rPr>
          </w:rPrChange>
        </w:rPr>
        <w:t xml:space="preserve"> </w:t>
      </w:r>
      <w:del w:id="3108" w:author="Author">
        <w:r w:rsidR="00BA3D7E" w:rsidRPr="00913823" w:rsidDel="00441524">
          <w:rPr>
            <w:rFonts w:asciiTheme="majorBidi" w:hAnsiTheme="majorBidi" w:cstheme="majorBidi"/>
            <w:sz w:val="24"/>
            <w:szCs w:val="24"/>
            <w:rPrChange w:id="3109" w:author="Author">
              <w:rPr>
                <w:rFonts w:asciiTheme="majorBidi" w:hAnsiTheme="majorBidi" w:cstheme="majorBidi"/>
                <w:sz w:val="24"/>
                <w:szCs w:val="24"/>
                <w:lang w:val="en-GB"/>
              </w:rPr>
            </w:rPrChange>
          </w:rPr>
          <w:delText xml:space="preserve">who </w:delText>
        </w:r>
      </w:del>
      <w:r w:rsidR="00A32977" w:rsidRPr="00913823">
        <w:rPr>
          <w:rFonts w:asciiTheme="majorBidi" w:hAnsiTheme="majorBidi" w:cstheme="majorBidi"/>
          <w:sz w:val="24"/>
          <w:szCs w:val="24"/>
          <w:rPrChange w:id="3110" w:author="Author">
            <w:rPr>
              <w:rFonts w:asciiTheme="majorBidi" w:hAnsiTheme="majorBidi" w:cstheme="majorBidi"/>
              <w:sz w:val="24"/>
              <w:szCs w:val="24"/>
              <w:lang w:val="en-GB"/>
            </w:rPr>
          </w:rPrChange>
        </w:rPr>
        <w:t xml:space="preserve">hated </w:t>
      </w:r>
      <w:r w:rsidR="0026624D" w:rsidRPr="00913823">
        <w:rPr>
          <w:rFonts w:asciiTheme="majorBidi" w:hAnsiTheme="majorBidi" w:cstheme="majorBidi"/>
          <w:sz w:val="24"/>
          <w:szCs w:val="24"/>
          <w:rPrChange w:id="3111" w:author="Author">
            <w:rPr>
              <w:rFonts w:asciiTheme="majorBidi" w:hAnsiTheme="majorBidi" w:cstheme="majorBidi"/>
              <w:sz w:val="24"/>
              <w:szCs w:val="24"/>
              <w:lang w:val="en-GB"/>
            </w:rPr>
          </w:rPrChange>
        </w:rPr>
        <w:t>the Torah and its language</w:t>
      </w:r>
      <w:del w:id="3112" w:author="Author">
        <w:r w:rsidR="00D561DF" w:rsidRPr="00913823" w:rsidDel="00441524">
          <w:rPr>
            <w:rFonts w:asciiTheme="majorBidi" w:hAnsiTheme="majorBidi" w:cstheme="majorBidi"/>
            <w:sz w:val="24"/>
            <w:szCs w:val="24"/>
            <w:rPrChange w:id="3113" w:author="Author">
              <w:rPr>
                <w:rFonts w:asciiTheme="majorBidi" w:hAnsiTheme="majorBidi" w:cstheme="majorBidi"/>
                <w:sz w:val="24"/>
                <w:szCs w:val="24"/>
                <w:lang w:val="en-GB"/>
              </w:rPr>
            </w:rPrChange>
          </w:rPr>
          <w:delText>,</w:delText>
        </w:r>
      </w:del>
      <w:r w:rsidR="00D561DF" w:rsidRPr="00913823">
        <w:rPr>
          <w:rFonts w:asciiTheme="majorBidi" w:hAnsiTheme="majorBidi" w:cstheme="majorBidi"/>
          <w:sz w:val="24"/>
          <w:szCs w:val="24"/>
          <w:rPrChange w:id="3114" w:author="Author">
            <w:rPr>
              <w:rFonts w:asciiTheme="majorBidi" w:hAnsiTheme="majorBidi" w:cstheme="majorBidi"/>
              <w:sz w:val="24"/>
              <w:szCs w:val="24"/>
              <w:lang w:val="en-GB"/>
            </w:rPr>
          </w:rPrChange>
        </w:rPr>
        <w:t xml:space="preserve"> </w:t>
      </w:r>
      <w:del w:id="3115" w:author="Author">
        <w:r w:rsidR="00BE0933" w:rsidRPr="00913823" w:rsidDel="00441524">
          <w:rPr>
            <w:rFonts w:asciiTheme="majorBidi" w:hAnsiTheme="majorBidi" w:cstheme="majorBidi"/>
            <w:sz w:val="24"/>
            <w:szCs w:val="24"/>
            <w:rPrChange w:id="3116" w:author="Author">
              <w:rPr>
                <w:rFonts w:asciiTheme="majorBidi" w:hAnsiTheme="majorBidi" w:cstheme="majorBidi"/>
                <w:sz w:val="24"/>
                <w:szCs w:val="24"/>
                <w:lang w:val="en-GB"/>
              </w:rPr>
            </w:rPrChange>
          </w:rPr>
          <w:delText xml:space="preserve">had </w:delText>
        </w:r>
      </w:del>
      <w:ins w:id="3117" w:author="Author">
        <w:r w:rsidR="00441524" w:rsidRPr="00913823">
          <w:rPr>
            <w:rFonts w:asciiTheme="majorBidi" w:hAnsiTheme="majorBidi" w:cstheme="majorBidi"/>
            <w:sz w:val="24"/>
            <w:szCs w:val="24"/>
            <w:rPrChange w:id="3118" w:author="Author">
              <w:rPr>
                <w:rFonts w:asciiTheme="majorBidi" w:hAnsiTheme="majorBidi" w:cstheme="majorBidi"/>
                <w:sz w:val="24"/>
                <w:szCs w:val="24"/>
                <w:lang w:val="en-GB"/>
              </w:rPr>
            </w:rPrChange>
          </w:rPr>
          <w:t xml:space="preserve">and produced </w:t>
        </w:r>
      </w:ins>
      <w:r w:rsidR="00BE0933" w:rsidRPr="00913823">
        <w:rPr>
          <w:rFonts w:asciiTheme="majorBidi" w:hAnsiTheme="majorBidi" w:cstheme="majorBidi"/>
          <w:sz w:val="24"/>
          <w:szCs w:val="24"/>
          <w:rPrChange w:id="3119" w:author="Author">
            <w:rPr>
              <w:rFonts w:asciiTheme="majorBidi" w:hAnsiTheme="majorBidi" w:cstheme="majorBidi"/>
              <w:sz w:val="24"/>
              <w:szCs w:val="24"/>
              <w:lang w:val="en-GB"/>
            </w:rPr>
          </w:rPrChange>
        </w:rPr>
        <w:t xml:space="preserve">only </w:t>
      </w:r>
      <w:r w:rsidR="00084B51" w:rsidRPr="00913823">
        <w:rPr>
          <w:rFonts w:asciiTheme="majorBidi" w:hAnsiTheme="majorBidi" w:cstheme="majorBidi"/>
          <w:sz w:val="24"/>
          <w:szCs w:val="24"/>
          <w:rPrChange w:id="3120" w:author="Author">
            <w:rPr>
              <w:rFonts w:asciiTheme="majorBidi" w:hAnsiTheme="majorBidi" w:cstheme="majorBidi"/>
              <w:sz w:val="24"/>
              <w:szCs w:val="24"/>
              <w:lang w:val="en-GB"/>
            </w:rPr>
          </w:rPrChange>
        </w:rPr>
        <w:t xml:space="preserve">halakhic matters and reproof </w:t>
      </w:r>
      <w:r w:rsidR="0019617E" w:rsidRPr="00913823">
        <w:rPr>
          <w:rFonts w:asciiTheme="majorBidi" w:hAnsiTheme="majorBidi" w:cstheme="majorBidi"/>
          <w:sz w:val="24"/>
          <w:szCs w:val="24"/>
          <w:rPrChange w:id="3121" w:author="Author">
            <w:rPr>
              <w:rFonts w:asciiTheme="majorBidi" w:hAnsiTheme="majorBidi" w:cstheme="majorBidi"/>
              <w:sz w:val="24"/>
              <w:szCs w:val="24"/>
              <w:lang w:val="en-GB"/>
            </w:rPr>
          </w:rPrChange>
        </w:rPr>
        <w:t>for</w:t>
      </w:r>
      <w:r w:rsidR="00084B51" w:rsidRPr="00913823">
        <w:rPr>
          <w:rFonts w:asciiTheme="majorBidi" w:hAnsiTheme="majorBidi" w:cstheme="majorBidi"/>
          <w:sz w:val="24"/>
          <w:szCs w:val="24"/>
          <w:rPrChange w:id="3122" w:author="Author">
            <w:rPr>
              <w:rFonts w:asciiTheme="majorBidi" w:hAnsiTheme="majorBidi" w:cstheme="majorBidi"/>
              <w:sz w:val="24"/>
              <w:szCs w:val="24"/>
              <w:lang w:val="en-GB"/>
            </w:rPr>
          </w:rPrChange>
        </w:rPr>
        <w:t xml:space="preserve"> his students.</w:t>
      </w:r>
      <w:r w:rsidR="0094361E" w:rsidRPr="00913823">
        <w:rPr>
          <w:rFonts w:asciiTheme="majorBidi" w:hAnsiTheme="majorBidi" w:cstheme="majorBidi"/>
          <w:sz w:val="24"/>
          <w:szCs w:val="24"/>
          <w:rPrChange w:id="3123" w:author="Author">
            <w:rPr>
              <w:rFonts w:asciiTheme="majorBidi" w:hAnsiTheme="majorBidi" w:cstheme="majorBidi"/>
              <w:sz w:val="24"/>
              <w:szCs w:val="24"/>
              <w:lang w:val="en-GB"/>
            </w:rPr>
          </w:rPrChange>
        </w:rPr>
        <w:t xml:space="preserve"> </w:t>
      </w:r>
      <w:r w:rsidR="005C2DF0" w:rsidRPr="00913823">
        <w:rPr>
          <w:rFonts w:asciiTheme="majorBidi" w:hAnsiTheme="majorBidi" w:cstheme="majorBidi"/>
          <w:sz w:val="24"/>
          <w:szCs w:val="24"/>
          <w:rPrChange w:id="3124" w:author="Author">
            <w:rPr>
              <w:rFonts w:asciiTheme="majorBidi" w:hAnsiTheme="majorBidi" w:cstheme="majorBidi"/>
              <w:sz w:val="24"/>
              <w:szCs w:val="24"/>
              <w:lang w:val="en-GB"/>
            </w:rPr>
          </w:rPrChange>
        </w:rPr>
        <w:t xml:space="preserve">The </w:t>
      </w:r>
      <w:r w:rsidR="00012649" w:rsidRPr="00913823">
        <w:rPr>
          <w:rFonts w:asciiTheme="majorBidi" w:hAnsiTheme="majorBidi" w:cstheme="majorBidi"/>
          <w:sz w:val="24"/>
          <w:szCs w:val="24"/>
          <w:rPrChange w:id="3125" w:author="Author">
            <w:rPr>
              <w:rFonts w:asciiTheme="majorBidi" w:hAnsiTheme="majorBidi" w:cstheme="majorBidi"/>
              <w:sz w:val="24"/>
              <w:szCs w:val="24"/>
              <w:lang w:val="en-GB"/>
            </w:rPr>
          </w:rPrChange>
        </w:rPr>
        <w:t xml:space="preserve">atmosphere of ignorance </w:t>
      </w:r>
      <w:r w:rsidR="00643B3F" w:rsidRPr="00913823">
        <w:rPr>
          <w:rFonts w:asciiTheme="majorBidi" w:hAnsiTheme="majorBidi" w:cstheme="majorBidi"/>
          <w:sz w:val="24"/>
          <w:szCs w:val="24"/>
          <w:rPrChange w:id="3126" w:author="Author">
            <w:rPr>
              <w:rFonts w:asciiTheme="majorBidi" w:hAnsiTheme="majorBidi" w:cstheme="majorBidi"/>
              <w:sz w:val="24"/>
              <w:szCs w:val="24"/>
              <w:lang w:val="en-GB"/>
            </w:rPr>
          </w:rPrChange>
        </w:rPr>
        <w:t>and resentment towards t</w:t>
      </w:r>
      <w:r w:rsidR="00272F8B" w:rsidRPr="00913823">
        <w:rPr>
          <w:rFonts w:asciiTheme="majorBidi" w:hAnsiTheme="majorBidi" w:cstheme="majorBidi"/>
          <w:sz w:val="24"/>
          <w:szCs w:val="24"/>
          <w:rPrChange w:id="3127" w:author="Author">
            <w:rPr>
              <w:rFonts w:asciiTheme="majorBidi" w:hAnsiTheme="majorBidi" w:cstheme="majorBidi"/>
              <w:sz w:val="24"/>
              <w:szCs w:val="24"/>
              <w:lang w:val="en-GB"/>
            </w:rPr>
          </w:rPrChange>
        </w:rPr>
        <w:t>he Bible</w:t>
      </w:r>
      <w:r w:rsidR="00643B3F" w:rsidRPr="00913823">
        <w:rPr>
          <w:rFonts w:asciiTheme="majorBidi" w:hAnsiTheme="majorBidi" w:cstheme="majorBidi"/>
          <w:sz w:val="24"/>
          <w:szCs w:val="24"/>
          <w:rPrChange w:id="3128" w:author="Author">
            <w:rPr>
              <w:rFonts w:asciiTheme="majorBidi" w:hAnsiTheme="majorBidi" w:cstheme="majorBidi"/>
              <w:sz w:val="24"/>
              <w:szCs w:val="24"/>
              <w:lang w:val="en-GB"/>
            </w:rPr>
          </w:rPrChange>
        </w:rPr>
        <w:t>,</w:t>
      </w:r>
      <w:r w:rsidR="00272F8B" w:rsidRPr="00913823">
        <w:rPr>
          <w:rFonts w:asciiTheme="majorBidi" w:hAnsiTheme="majorBidi" w:cstheme="majorBidi"/>
          <w:sz w:val="24"/>
          <w:szCs w:val="24"/>
          <w:rPrChange w:id="3129" w:author="Author">
            <w:rPr>
              <w:rFonts w:asciiTheme="majorBidi" w:hAnsiTheme="majorBidi" w:cstheme="majorBidi"/>
              <w:sz w:val="24"/>
              <w:szCs w:val="24"/>
              <w:lang w:val="en-GB"/>
            </w:rPr>
          </w:rPrChange>
        </w:rPr>
        <w:t xml:space="preserve"> </w:t>
      </w:r>
      <w:del w:id="3130" w:author="Author">
        <w:r w:rsidR="00272F8B" w:rsidRPr="00913823" w:rsidDel="00925FB7">
          <w:rPr>
            <w:rFonts w:asciiTheme="majorBidi" w:hAnsiTheme="majorBidi" w:cstheme="majorBidi"/>
            <w:sz w:val="24"/>
            <w:szCs w:val="24"/>
            <w:rPrChange w:id="3131" w:author="Author">
              <w:rPr>
                <w:rFonts w:asciiTheme="majorBidi" w:hAnsiTheme="majorBidi" w:cstheme="majorBidi"/>
                <w:sz w:val="24"/>
                <w:szCs w:val="24"/>
                <w:lang w:val="en-GB"/>
              </w:rPr>
            </w:rPrChange>
          </w:rPr>
          <w:delText xml:space="preserve">the </w:delText>
        </w:r>
      </w:del>
      <w:r w:rsidR="00272F8B" w:rsidRPr="00913823">
        <w:rPr>
          <w:rFonts w:asciiTheme="majorBidi" w:hAnsiTheme="majorBidi" w:cstheme="majorBidi"/>
          <w:sz w:val="24"/>
          <w:szCs w:val="24"/>
          <w:rPrChange w:id="3132" w:author="Author">
            <w:rPr>
              <w:rFonts w:asciiTheme="majorBidi" w:hAnsiTheme="majorBidi" w:cstheme="majorBidi"/>
              <w:sz w:val="24"/>
              <w:szCs w:val="24"/>
              <w:lang w:val="en-GB"/>
            </w:rPr>
          </w:rPrChange>
        </w:rPr>
        <w:t>biblical Hebrew</w:t>
      </w:r>
      <w:r w:rsidR="002B4919" w:rsidRPr="00913823">
        <w:rPr>
          <w:rFonts w:asciiTheme="majorBidi" w:hAnsiTheme="majorBidi" w:cstheme="majorBidi"/>
          <w:sz w:val="24"/>
          <w:szCs w:val="24"/>
          <w:rPrChange w:id="3133" w:author="Author">
            <w:rPr>
              <w:rFonts w:asciiTheme="majorBidi" w:hAnsiTheme="majorBidi" w:cstheme="majorBidi"/>
              <w:sz w:val="24"/>
              <w:szCs w:val="24"/>
              <w:lang w:val="en-GB"/>
            </w:rPr>
          </w:rPrChange>
        </w:rPr>
        <w:t>,</w:t>
      </w:r>
      <w:r w:rsidR="002B518B" w:rsidRPr="00913823">
        <w:rPr>
          <w:rFonts w:asciiTheme="majorBidi" w:hAnsiTheme="majorBidi" w:cstheme="majorBidi"/>
          <w:sz w:val="24"/>
          <w:szCs w:val="24"/>
          <w:rPrChange w:id="3134" w:author="Author">
            <w:rPr>
              <w:rFonts w:asciiTheme="majorBidi" w:hAnsiTheme="majorBidi" w:cstheme="majorBidi"/>
              <w:sz w:val="24"/>
              <w:szCs w:val="24"/>
              <w:lang w:val="en-GB"/>
            </w:rPr>
          </w:rPrChange>
        </w:rPr>
        <w:t xml:space="preserve"> the </w:t>
      </w:r>
      <w:r w:rsidR="00CE7E92" w:rsidRPr="00913823">
        <w:rPr>
          <w:rFonts w:asciiTheme="majorBidi" w:hAnsiTheme="majorBidi" w:cstheme="majorBidi"/>
          <w:sz w:val="24"/>
          <w:szCs w:val="24"/>
          <w:rPrChange w:id="3135" w:author="Author">
            <w:rPr>
              <w:rFonts w:asciiTheme="majorBidi" w:hAnsiTheme="majorBidi" w:cstheme="majorBidi"/>
              <w:sz w:val="24"/>
              <w:szCs w:val="24"/>
              <w:lang w:val="en-GB"/>
            </w:rPr>
          </w:rPrChange>
        </w:rPr>
        <w:t>Aggadah</w:t>
      </w:r>
      <w:r w:rsidR="00105468" w:rsidRPr="00913823">
        <w:rPr>
          <w:rFonts w:asciiTheme="majorBidi" w:hAnsiTheme="majorBidi" w:cstheme="majorBidi"/>
          <w:sz w:val="24"/>
          <w:szCs w:val="24"/>
          <w:rPrChange w:id="3136" w:author="Author">
            <w:rPr>
              <w:rFonts w:asciiTheme="majorBidi" w:hAnsiTheme="majorBidi" w:cstheme="majorBidi"/>
              <w:sz w:val="24"/>
              <w:szCs w:val="24"/>
              <w:lang w:val="en-GB"/>
            </w:rPr>
          </w:rPrChange>
        </w:rPr>
        <w:t>,</w:t>
      </w:r>
      <w:r w:rsidR="002B4919" w:rsidRPr="00913823">
        <w:rPr>
          <w:rFonts w:asciiTheme="majorBidi" w:hAnsiTheme="majorBidi" w:cstheme="majorBidi"/>
          <w:sz w:val="24"/>
          <w:szCs w:val="24"/>
          <w:rPrChange w:id="3137" w:author="Author">
            <w:rPr>
              <w:rFonts w:asciiTheme="majorBidi" w:hAnsiTheme="majorBidi" w:cstheme="majorBidi"/>
              <w:sz w:val="24"/>
              <w:szCs w:val="24"/>
              <w:lang w:val="en-GB"/>
            </w:rPr>
          </w:rPrChange>
        </w:rPr>
        <w:t xml:space="preserve"> and </w:t>
      </w:r>
      <w:del w:id="3138" w:author="Author">
        <w:r w:rsidR="002B4919" w:rsidRPr="00913823" w:rsidDel="00441524">
          <w:rPr>
            <w:rFonts w:asciiTheme="majorBidi" w:hAnsiTheme="majorBidi" w:cstheme="majorBidi"/>
            <w:sz w:val="24"/>
            <w:szCs w:val="24"/>
            <w:rPrChange w:id="3139" w:author="Author">
              <w:rPr>
                <w:rFonts w:asciiTheme="majorBidi" w:hAnsiTheme="majorBidi" w:cstheme="majorBidi"/>
                <w:sz w:val="24"/>
                <w:szCs w:val="24"/>
                <w:lang w:val="en-GB"/>
              </w:rPr>
            </w:rPrChange>
          </w:rPr>
          <w:delText xml:space="preserve">to </w:delText>
        </w:r>
      </w:del>
      <w:r w:rsidR="002B4919" w:rsidRPr="00913823">
        <w:rPr>
          <w:rFonts w:asciiTheme="majorBidi" w:hAnsiTheme="majorBidi" w:cstheme="majorBidi"/>
          <w:sz w:val="24"/>
          <w:szCs w:val="24"/>
          <w:rPrChange w:id="3140" w:author="Author">
            <w:rPr>
              <w:rFonts w:asciiTheme="majorBidi" w:hAnsiTheme="majorBidi" w:cstheme="majorBidi"/>
              <w:sz w:val="24"/>
              <w:szCs w:val="24"/>
              <w:lang w:val="en-GB"/>
            </w:rPr>
          </w:rPrChange>
        </w:rPr>
        <w:t xml:space="preserve">anything beyond </w:t>
      </w:r>
      <w:ins w:id="3141" w:author="Author">
        <w:r w:rsidR="00441524" w:rsidRPr="00913823">
          <w:rPr>
            <w:rFonts w:asciiTheme="majorBidi" w:hAnsiTheme="majorBidi" w:cstheme="majorBidi"/>
            <w:sz w:val="24"/>
            <w:szCs w:val="24"/>
            <w:rPrChange w:id="3142" w:author="Author">
              <w:rPr>
                <w:rFonts w:asciiTheme="majorBidi" w:hAnsiTheme="majorBidi" w:cstheme="majorBidi"/>
                <w:sz w:val="24"/>
                <w:szCs w:val="24"/>
                <w:lang w:val="en-GB"/>
              </w:rPr>
            </w:rPrChange>
          </w:rPr>
          <w:t xml:space="preserve">the </w:t>
        </w:r>
      </w:ins>
      <w:proofErr w:type="spellStart"/>
      <w:r w:rsidR="002B4919" w:rsidRPr="00913823">
        <w:rPr>
          <w:rFonts w:asciiTheme="majorBidi" w:hAnsiTheme="majorBidi" w:cstheme="majorBidi"/>
          <w:sz w:val="24"/>
          <w:szCs w:val="24"/>
          <w:rPrChange w:id="3143" w:author="Author">
            <w:rPr>
              <w:rFonts w:asciiTheme="majorBidi" w:hAnsiTheme="majorBidi" w:cstheme="majorBidi"/>
              <w:sz w:val="24"/>
              <w:szCs w:val="24"/>
              <w:lang w:val="en-GB"/>
            </w:rPr>
          </w:rPrChange>
        </w:rPr>
        <w:t>halakhah</w:t>
      </w:r>
      <w:proofErr w:type="spellEnd"/>
      <w:r w:rsidR="002B4919" w:rsidRPr="00913823">
        <w:rPr>
          <w:rFonts w:asciiTheme="majorBidi" w:hAnsiTheme="majorBidi" w:cstheme="majorBidi"/>
          <w:sz w:val="24"/>
          <w:szCs w:val="24"/>
          <w:rPrChange w:id="3144" w:author="Author">
            <w:rPr>
              <w:rFonts w:asciiTheme="majorBidi" w:hAnsiTheme="majorBidi" w:cstheme="majorBidi"/>
              <w:sz w:val="24"/>
              <w:szCs w:val="24"/>
              <w:lang w:val="en-GB"/>
            </w:rPr>
          </w:rPrChange>
        </w:rPr>
        <w:t xml:space="preserve"> </w:t>
      </w:r>
      <w:del w:id="3145" w:author="Author">
        <w:r w:rsidR="00F54F08" w:rsidRPr="00913823" w:rsidDel="00441524">
          <w:rPr>
            <w:rFonts w:asciiTheme="majorBidi" w:hAnsiTheme="majorBidi" w:cstheme="majorBidi"/>
            <w:sz w:val="24"/>
            <w:szCs w:val="24"/>
            <w:rPrChange w:id="3146" w:author="Author">
              <w:rPr>
                <w:rFonts w:asciiTheme="majorBidi" w:hAnsiTheme="majorBidi" w:cstheme="majorBidi"/>
                <w:sz w:val="24"/>
                <w:szCs w:val="24"/>
                <w:lang w:val="en-GB"/>
              </w:rPr>
            </w:rPrChange>
          </w:rPr>
          <w:delText xml:space="preserve">which </w:delText>
        </w:r>
      </w:del>
      <w:ins w:id="3147" w:author="Author">
        <w:r w:rsidR="00441524" w:rsidRPr="00913823">
          <w:rPr>
            <w:rFonts w:asciiTheme="majorBidi" w:hAnsiTheme="majorBidi" w:cstheme="majorBidi"/>
            <w:sz w:val="24"/>
            <w:szCs w:val="24"/>
            <w:rPrChange w:id="3148" w:author="Author">
              <w:rPr>
                <w:rFonts w:asciiTheme="majorBidi" w:hAnsiTheme="majorBidi" w:cstheme="majorBidi"/>
                <w:sz w:val="24"/>
                <w:szCs w:val="24"/>
                <w:lang w:val="en-GB"/>
              </w:rPr>
            </w:rPrChange>
          </w:rPr>
          <w:t xml:space="preserve">that </w:t>
        </w:r>
      </w:ins>
      <w:r w:rsidR="00F54F08" w:rsidRPr="00913823">
        <w:rPr>
          <w:rFonts w:asciiTheme="majorBidi" w:hAnsiTheme="majorBidi" w:cstheme="majorBidi"/>
          <w:sz w:val="24"/>
          <w:szCs w:val="24"/>
          <w:rPrChange w:id="3149" w:author="Author">
            <w:rPr>
              <w:rFonts w:asciiTheme="majorBidi" w:hAnsiTheme="majorBidi" w:cstheme="majorBidi"/>
              <w:sz w:val="24"/>
              <w:szCs w:val="24"/>
              <w:lang w:val="en-GB"/>
            </w:rPr>
          </w:rPrChange>
        </w:rPr>
        <w:t xml:space="preserve">reigned in </w:t>
      </w:r>
      <w:r w:rsidR="00A70F90" w:rsidRPr="00913823">
        <w:rPr>
          <w:rFonts w:asciiTheme="majorBidi" w:hAnsiTheme="majorBidi" w:cstheme="majorBidi"/>
          <w:sz w:val="24"/>
          <w:szCs w:val="24"/>
          <w:rPrChange w:id="3150" w:author="Author">
            <w:rPr>
              <w:rFonts w:asciiTheme="majorBidi" w:hAnsiTheme="majorBidi" w:cstheme="majorBidi"/>
              <w:sz w:val="24"/>
              <w:szCs w:val="24"/>
              <w:lang w:val="en-GB"/>
            </w:rPr>
          </w:rPrChange>
        </w:rPr>
        <w:t xml:space="preserve">the yeshivah world of his youth </w:t>
      </w:r>
      <w:del w:id="3151" w:author="Author">
        <w:r w:rsidR="00E11D53" w:rsidRPr="00913823" w:rsidDel="00441524">
          <w:rPr>
            <w:rFonts w:asciiTheme="majorBidi" w:hAnsiTheme="majorBidi" w:cstheme="majorBidi"/>
            <w:sz w:val="24"/>
            <w:szCs w:val="24"/>
            <w:rPrChange w:id="3152" w:author="Author">
              <w:rPr>
                <w:rFonts w:asciiTheme="majorBidi" w:hAnsiTheme="majorBidi" w:cstheme="majorBidi"/>
                <w:sz w:val="24"/>
                <w:szCs w:val="24"/>
                <w:lang w:val="en-GB"/>
              </w:rPr>
            </w:rPrChange>
          </w:rPr>
          <w:delText>is a</w:delText>
        </w:r>
      </w:del>
      <w:ins w:id="3153" w:author="Author">
        <w:r w:rsidR="00441524" w:rsidRPr="00913823">
          <w:rPr>
            <w:rFonts w:asciiTheme="majorBidi" w:hAnsiTheme="majorBidi" w:cstheme="majorBidi"/>
            <w:sz w:val="24"/>
            <w:szCs w:val="24"/>
            <w:rPrChange w:id="3154" w:author="Author">
              <w:rPr>
                <w:rFonts w:asciiTheme="majorBidi" w:hAnsiTheme="majorBidi" w:cstheme="majorBidi"/>
                <w:sz w:val="24"/>
                <w:szCs w:val="24"/>
                <w:lang w:val="en-GB"/>
              </w:rPr>
            </w:rPrChange>
          </w:rPr>
          <w:t>are</w:t>
        </w:r>
      </w:ins>
      <w:r w:rsidR="00E11D53" w:rsidRPr="00913823">
        <w:rPr>
          <w:rFonts w:asciiTheme="majorBidi" w:hAnsiTheme="majorBidi" w:cstheme="majorBidi"/>
          <w:sz w:val="24"/>
          <w:szCs w:val="24"/>
          <w:rPrChange w:id="3155" w:author="Author">
            <w:rPr>
              <w:rFonts w:asciiTheme="majorBidi" w:hAnsiTheme="majorBidi" w:cstheme="majorBidi"/>
              <w:sz w:val="24"/>
              <w:szCs w:val="24"/>
              <w:lang w:val="en-GB"/>
            </w:rPr>
          </w:rPrChange>
        </w:rPr>
        <w:t xml:space="preserve"> recurring motif</w:t>
      </w:r>
      <w:ins w:id="3156" w:author="Author">
        <w:r w:rsidR="00441524" w:rsidRPr="00913823">
          <w:rPr>
            <w:rFonts w:asciiTheme="majorBidi" w:hAnsiTheme="majorBidi" w:cstheme="majorBidi"/>
            <w:sz w:val="24"/>
            <w:szCs w:val="24"/>
            <w:rPrChange w:id="3157" w:author="Author">
              <w:rPr>
                <w:rFonts w:asciiTheme="majorBidi" w:hAnsiTheme="majorBidi" w:cstheme="majorBidi"/>
                <w:sz w:val="24"/>
                <w:szCs w:val="24"/>
                <w:lang w:val="en-GB"/>
              </w:rPr>
            </w:rPrChange>
          </w:rPr>
          <w:t>s</w:t>
        </w:r>
      </w:ins>
      <w:r w:rsidR="00E11D53" w:rsidRPr="00913823">
        <w:rPr>
          <w:rFonts w:asciiTheme="majorBidi" w:hAnsiTheme="majorBidi" w:cstheme="majorBidi"/>
          <w:sz w:val="24"/>
          <w:szCs w:val="24"/>
          <w:rPrChange w:id="3158" w:author="Author">
            <w:rPr>
              <w:rFonts w:asciiTheme="majorBidi" w:hAnsiTheme="majorBidi" w:cstheme="majorBidi"/>
              <w:sz w:val="24"/>
              <w:szCs w:val="24"/>
              <w:lang w:val="en-GB"/>
            </w:rPr>
          </w:rPrChange>
        </w:rPr>
        <w:t xml:space="preserve"> in </w:t>
      </w:r>
      <w:proofErr w:type="spellStart"/>
      <w:r w:rsidR="00E11D53" w:rsidRPr="00913823">
        <w:rPr>
          <w:rFonts w:asciiTheme="majorBidi" w:hAnsiTheme="majorBidi" w:cstheme="majorBidi"/>
          <w:sz w:val="24"/>
          <w:szCs w:val="24"/>
          <w:rPrChange w:id="3159" w:author="Author">
            <w:rPr>
              <w:rFonts w:asciiTheme="majorBidi" w:hAnsiTheme="majorBidi" w:cstheme="majorBidi"/>
              <w:sz w:val="24"/>
              <w:szCs w:val="24"/>
              <w:lang w:val="en-GB"/>
            </w:rPr>
          </w:rPrChange>
        </w:rPr>
        <w:t>Salamon’s</w:t>
      </w:r>
      <w:proofErr w:type="spellEnd"/>
      <w:r w:rsidR="00E11D53" w:rsidRPr="00913823">
        <w:rPr>
          <w:rFonts w:asciiTheme="majorBidi" w:hAnsiTheme="majorBidi" w:cstheme="majorBidi"/>
          <w:sz w:val="24"/>
          <w:szCs w:val="24"/>
          <w:rPrChange w:id="3160" w:author="Author">
            <w:rPr>
              <w:rFonts w:asciiTheme="majorBidi" w:hAnsiTheme="majorBidi" w:cstheme="majorBidi"/>
              <w:sz w:val="24"/>
              <w:szCs w:val="24"/>
              <w:lang w:val="en-GB"/>
            </w:rPr>
          </w:rPrChange>
        </w:rPr>
        <w:t xml:space="preserve"> autobiography</w:t>
      </w:r>
      <w:ins w:id="3161" w:author="Author">
        <w:r w:rsidR="00441524" w:rsidRPr="00913823">
          <w:rPr>
            <w:rFonts w:asciiTheme="majorBidi" w:hAnsiTheme="majorBidi" w:cstheme="majorBidi"/>
            <w:sz w:val="24"/>
            <w:szCs w:val="24"/>
            <w:rPrChange w:id="3162" w:author="Author">
              <w:rPr>
                <w:rFonts w:asciiTheme="majorBidi" w:hAnsiTheme="majorBidi" w:cstheme="majorBidi"/>
                <w:sz w:val="24"/>
                <w:szCs w:val="24"/>
                <w:lang w:val="en-GB"/>
              </w:rPr>
            </w:rPrChange>
          </w:rPr>
          <w:t>,</w:t>
        </w:r>
      </w:ins>
      <w:r w:rsidR="00E11D53" w:rsidRPr="00913823">
        <w:rPr>
          <w:rFonts w:asciiTheme="majorBidi" w:hAnsiTheme="majorBidi" w:cstheme="majorBidi"/>
          <w:sz w:val="24"/>
          <w:szCs w:val="24"/>
          <w:rPrChange w:id="3163" w:author="Author">
            <w:rPr>
              <w:rFonts w:asciiTheme="majorBidi" w:hAnsiTheme="majorBidi" w:cstheme="majorBidi"/>
              <w:sz w:val="24"/>
              <w:szCs w:val="24"/>
              <w:lang w:val="en-GB"/>
            </w:rPr>
          </w:rPrChange>
        </w:rPr>
        <w:t xml:space="preserve"> and </w:t>
      </w:r>
      <w:del w:id="3164" w:author="Author">
        <w:r w:rsidR="00E11D53" w:rsidRPr="00913823" w:rsidDel="00441524">
          <w:rPr>
            <w:rFonts w:asciiTheme="majorBidi" w:hAnsiTheme="majorBidi" w:cstheme="majorBidi"/>
            <w:sz w:val="24"/>
            <w:szCs w:val="24"/>
            <w:rPrChange w:id="3165" w:author="Author">
              <w:rPr>
                <w:rFonts w:asciiTheme="majorBidi" w:hAnsiTheme="majorBidi" w:cstheme="majorBidi"/>
                <w:sz w:val="24"/>
                <w:szCs w:val="24"/>
                <w:lang w:val="en-GB"/>
              </w:rPr>
            </w:rPrChange>
          </w:rPr>
          <w:delText xml:space="preserve">it </w:delText>
        </w:r>
      </w:del>
      <w:ins w:id="3166" w:author="Author">
        <w:r w:rsidR="00441524" w:rsidRPr="00913823">
          <w:rPr>
            <w:rFonts w:asciiTheme="majorBidi" w:hAnsiTheme="majorBidi" w:cstheme="majorBidi"/>
            <w:sz w:val="24"/>
            <w:szCs w:val="24"/>
            <w:rPrChange w:id="3167" w:author="Author">
              <w:rPr>
                <w:rFonts w:asciiTheme="majorBidi" w:hAnsiTheme="majorBidi" w:cstheme="majorBidi"/>
                <w:sz w:val="24"/>
                <w:szCs w:val="24"/>
                <w:lang w:val="en-GB"/>
              </w:rPr>
            </w:rPrChange>
          </w:rPr>
          <w:t xml:space="preserve">they </w:t>
        </w:r>
      </w:ins>
      <w:r w:rsidR="00E11D53" w:rsidRPr="00913823">
        <w:rPr>
          <w:rFonts w:asciiTheme="majorBidi" w:hAnsiTheme="majorBidi" w:cstheme="majorBidi"/>
          <w:sz w:val="24"/>
          <w:szCs w:val="24"/>
          <w:rPrChange w:id="3168" w:author="Author">
            <w:rPr>
              <w:rFonts w:asciiTheme="majorBidi" w:hAnsiTheme="majorBidi" w:cstheme="majorBidi"/>
              <w:sz w:val="24"/>
              <w:szCs w:val="24"/>
              <w:lang w:val="en-GB"/>
            </w:rPr>
          </w:rPrChange>
        </w:rPr>
        <w:t>reflect</w:t>
      </w:r>
      <w:del w:id="3169" w:author="Author">
        <w:r w:rsidR="00E11D53" w:rsidRPr="00913823" w:rsidDel="00441524">
          <w:rPr>
            <w:rFonts w:asciiTheme="majorBidi" w:hAnsiTheme="majorBidi" w:cstheme="majorBidi"/>
            <w:sz w:val="24"/>
            <w:szCs w:val="24"/>
            <w:rPrChange w:id="3170" w:author="Author">
              <w:rPr>
                <w:rFonts w:asciiTheme="majorBidi" w:hAnsiTheme="majorBidi" w:cstheme="majorBidi"/>
                <w:sz w:val="24"/>
                <w:szCs w:val="24"/>
                <w:lang w:val="en-GB"/>
              </w:rPr>
            </w:rPrChange>
          </w:rPr>
          <w:delText>s</w:delText>
        </w:r>
      </w:del>
      <w:r w:rsidR="00E11D53" w:rsidRPr="00913823">
        <w:rPr>
          <w:rFonts w:asciiTheme="majorBidi" w:hAnsiTheme="majorBidi" w:cstheme="majorBidi"/>
          <w:sz w:val="24"/>
          <w:szCs w:val="24"/>
          <w:rPrChange w:id="3171" w:author="Author">
            <w:rPr>
              <w:rFonts w:asciiTheme="majorBidi" w:hAnsiTheme="majorBidi" w:cstheme="majorBidi"/>
              <w:sz w:val="24"/>
              <w:szCs w:val="24"/>
              <w:lang w:val="en-GB"/>
            </w:rPr>
          </w:rPrChange>
        </w:rPr>
        <w:t xml:space="preserve"> </w:t>
      </w:r>
      <w:r w:rsidR="00466DD9" w:rsidRPr="00913823">
        <w:rPr>
          <w:rFonts w:asciiTheme="majorBidi" w:hAnsiTheme="majorBidi" w:cstheme="majorBidi"/>
          <w:sz w:val="24"/>
          <w:szCs w:val="24"/>
          <w:rPrChange w:id="3172" w:author="Author">
            <w:rPr>
              <w:rFonts w:asciiTheme="majorBidi" w:hAnsiTheme="majorBidi" w:cstheme="majorBidi"/>
              <w:sz w:val="24"/>
              <w:szCs w:val="24"/>
              <w:lang w:val="en-GB"/>
            </w:rPr>
          </w:rPrChange>
        </w:rPr>
        <w:t>the</w:t>
      </w:r>
      <w:r w:rsidR="00F63713" w:rsidRPr="00913823">
        <w:rPr>
          <w:rFonts w:asciiTheme="majorBidi" w:hAnsiTheme="majorBidi" w:cstheme="majorBidi"/>
          <w:sz w:val="24"/>
          <w:szCs w:val="24"/>
          <w:rPrChange w:id="3173" w:author="Author">
            <w:rPr>
              <w:rFonts w:asciiTheme="majorBidi" w:hAnsiTheme="majorBidi" w:cstheme="majorBidi"/>
              <w:sz w:val="24"/>
              <w:szCs w:val="24"/>
              <w:lang w:val="en-GB"/>
            </w:rPr>
          </w:rPrChange>
        </w:rPr>
        <w:t xml:space="preserve"> </w:t>
      </w:r>
      <w:r w:rsidR="008B7560" w:rsidRPr="00913823">
        <w:rPr>
          <w:rFonts w:asciiTheme="majorBidi" w:hAnsiTheme="majorBidi" w:cstheme="majorBidi"/>
          <w:sz w:val="24"/>
          <w:szCs w:val="24"/>
          <w:rPrChange w:id="3174" w:author="Author">
            <w:rPr>
              <w:rFonts w:asciiTheme="majorBidi" w:hAnsiTheme="majorBidi" w:cstheme="majorBidi"/>
              <w:sz w:val="24"/>
              <w:szCs w:val="24"/>
              <w:lang w:val="en-GB"/>
            </w:rPr>
          </w:rPrChange>
        </w:rPr>
        <w:t xml:space="preserve">critical stand </w:t>
      </w:r>
      <w:r w:rsidR="00F63713" w:rsidRPr="00913823">
        <w:rPr>
          <w:rFonts w:asciiTheme="majorBidi" w:hAnsiTheme="majorBidi" w:cstheme="majorBidi"/>
          <w:sz w:val="24"/>
          <w:szCs w:val="24"/>
          <w:rPrChange w:id="3175" w:author="Author">
            <w:rPr>
              <w:rFonts w:asciiTheme="majorBidi" w:hAnsiTheme="majorBidi" w:cstheme="majorBidi"/>
              <w:sz w:val="24"/>
              <w:szCs w:val="24"/>
              <w:lang w:val="en-GB"/>
            </w:rPr>
          </w:rPrChange>
        </w:rPr>
        <w:t xml:space="preserve">common to </w:t>
      </w:r>
      <w:r w:rsidR="00483F02" w:rsidRPr="00913823">
        <w:rPr>
          <w:rFonts w:asciiTheme="majorBidi" w:hAnsiTheme="majorBidi" w:cstheme="majorBidi"/>
          <w:sz w:val="24"/>
          <w:szCs w:val="24"/>
          <w:rPrChange w:id="3176" w:author="Author">
            <w:rPr>
              <w:rFonts w:asciiTheme="majorBidi" w:hAnsiTheme="majorBidi" w:cstheme="majorBidi"/>
              <w:sz w:val="24"/>
              <w:szCs w:val="24"/>
              <w:lang w:val="en-GB"/>
            </w:rPr>
          </w:rPrChange>
        </w:rPr>
        <w:t xml:space="preserve">most of </w:t>
      </w:r>
      <w:r w:rsidR="00F63713" w:rsidRPr="00913823">
        <w:rPr>
          <w:rFonts w:asciiTheme="majorBidi" w:hAnsiTheme="majorBidi" w:cstheme="majorBidi"/>
          <w:sz w:val="24"/>
          <w:szCs w:val="24"/>
          <w:rPrChange w:id="3177" w:author="Author">
            <w:rPr>
              <w:rFonts w:asciiTheme="majorBidi" w:hAnsiTheme="majorBidi" w:cstheme="majorBidi"/>
              <w:sz w:val="24"/>
              <w:szCs w:val="24"/>
              <w:lang w:val="en-GB"/>
            </w:rPr>
          </w:rPrChange>
        </w:rPr>
        <w:t>the writers of the Haskalah.</w:t>
      </w:r>
      <w:r w:rsidR="009606C4" w:rsidRPr="00913823">
        <w:rPr>
          <w:rStyle w:val="FootnoteReference"/>
          <w:rFonts w:asciiTheme="majorBidi" w:hAnsiTheme="majorBidi" w:cstheme="majorBidi"/>
          <w:sz w:val="24"/>
          <w:szCs w:val="24"/>
          <w:rPrChange w:id="3178" w:author="Author">
            <w:rPr>
              <w:rStyle w:val="FootnoteReference"/>
              <w:rFonts w:asciiTheme="majorBidi" w:hAnsiTheme="majorBidi" w:cstheme="majorBidi"/>
              <w:sz w:val="24"/>
              <w:szCs w:val="24"/>
              <w:lang w:val="en-GB"/>
            </w:rPr>
          </w:rPrChange>
        </w:rPr>
        <w:footnoteReference w:id="30"/>
      </w:r>
      <w:r w:rsidR="00F63713" w:rsidRPr="00913823">
        <w:rPr>
          <w:rFonts w:asciiTheme="majorBidi" w:hAnsiTheme="majorBidi" w:cstheme="majorBidi"/>
          <w:sz w:val="24"/>
          <w:szCs w:val="24"/>
          <w:rPrChange w:id="3206" w:author="Author">
            <w:rPr>
              <w:rFonts w:asciiTheme="majorBidi" w:hAnsiTheme="majorBidi" w:cstheme="majorBidi"/>
              <w:sz w:val="24"/>
              <w:szCs w:val="24"/>
              <w:lang w:val="en-GB"/>
            </w:rPr>
          </w:rPrChange>
        </w:rPr>
        <w:t xml:space="preserve"> </w:t>
      </w:r>
    </w:p>
    <w:p w14:paraId="0B949839" w14:textId="0A5F6D4A" w:rsidR="001117FD" w:rsidRPr="00206F4C" w:rsidRDefault="00364374" w:rsidP="00913823">
      <w:pPr>
        <w:spacing w:line="360" w:lineRule="auto"/>
        <w:ind w:firstLine="720"/>
        <w:jc w:val="left"/>
        <w:rPr>
          <w:rFonts w:asciiTheme="majorBidi" w:hAnsiTheme="majorBidi" w:cstheme="majorBidi"/>
          <w:sz w:val="24"/>
          <w:szCs w:val="24"/>
        </w:rPr>
        <w:pPrChange w:id="3207" w:author="Author">
          <w:pPr>
            <w:spacing w:line="360" w:lineRule="auto"/>
            <w:ind w:firstLine="720"/>
          </w:pPr>
        </w:pPrChange>
      </w:pPr>
      <w:r w:rsidRPr="00913823">
        <w:rPr>
          <w:rFonts w:asciiTheme="majorBidi" w:hAnsiTheme="majorBidi" w:cstheme="majorBidi"/>
          <w:sz w:val="24"/>
          <w:szCs w:val="24"/>
          <w:rPrChange w:id="3208" w:author="Author">
            <w:rPr>
              <w:rFonts w:asciiTheme="majorBidi" w:hAnsiTheme="majorBidi" w:cstheme="majorBidi"/>
              <w:sz w:val="24"/>
              <w:szCs w:val="24"/>
              <w:lang w:val="en-GB"/>
            </w:rPr>
          </w:rPrChange>
        </w:rPr>
        <w:t xml:space="preserve">For </w:t>
      </w:r>
      <w:del w:id="3209" w:author="Author">
        <w:r w:rsidRPr="00913823" w:rsidDel="00856F8E">
          <w:rPr>
            <w:rFonts w:asciiTheme="majorBidi" w:hAnsiTheme="majorBidi" w:cstheme="majorBidi"/>
            <w:sz w:val="24"/>
            <w:szCs w:val="24"/>
            <w:rPrChange w:id="3210" w:author="Author">
              <w:rPr>
                <w:rFonts w:asciiTheme="majorBidi" w:hAnsiTheme="majorBidi" w:cstheme="majorBidi"/>
                <w:sz w:val="24"/>
                <w:szCs w:val="24"/>
                <w:lang w:val="en-GB"/>
              </w:rPr>
            </w:rPrChange>
          </w:rPr>
          <w:delText xml:space="preserve">the </w:delText>
        </w:r>
      </w:del>
      <w:ins w:id="3211" w:author="Author">
        <w:r w:rsidR="00856F8E" w:rsidRPr="00913823">
          <w:rPr>
            <w:rFonts w:asciiTheme="majorBidi" w:hAnsiTheme="majorBidi" w:cstheme="majorBidi"/>
            <w:sz w:val="24"/>
            <w:szCs w:val="24"/>
            <w:rPrChange w:id="3212" w:author="Author">
              <w:rPr>
                <w:rFonts w:asciiTheme="majorBidi" w:hAnsiTheme="majorBidi" w:cstheme="majorBidi"/>
                <w:sz w:val="24"/>
                <w:szCs w:val="24"/>
                <w:lang w:val="en-GB"/>
              </w:rPr>
            </w:rPrChange>
          </w:rPr>
          <w:t xml:space="preserve">an </w:t>
        </w:r>
      </w:ins>
      <w:r w:rsidR="001A482C" w:rsidRPr="00913823">
        <w:rPr>
          <w:rFonts w:asciiTheme="majorBidi" w:hAnsiTheme="majorBidi" w:cstheme="majorBidi"/>
          <w:sz w:val="24"/>
          <w:szCs w:val="24"/>
          <w:rPrChange w:id="3213" w:author="Author">
            <w:rPr>
              <w:rFonts w:asciiTheme="majorBidi" w:hAnsiTheme="majorBidi" w:cstheme="majorBidi"/>
              <w:sz w:val="24"/>
              <w:szCs w:val="24"/>
              <w:lang w:val="en-GB"/>
            </w:rPr>
          </w:rPrChange>
        </w:rPr>
        <w:t>entire</w:t>
      </w:r>
      <w:r w:rsidRPr="00913823">
        <w:rPr>
          <w:rFonts w:asciiTheme="majorBidi" w:hAnsiTheme="majorBidi" w:cstheme="majorBidi"/>
          <w:sz w:val="24"/>
          <w:szCs w:val="24"/>
          <w:rPrChange w:id="3214" w:author="Author">
            <w:rPr>
              <w:rFonts w:asciiTheme="majorBidi" w:hAnsiTheme="majorBidi" w:cstheme="majorBidi"/>
              <w:sz w:val="24"/>
              <w:szCs w:val="24"/>
              <w:lang w:val="en-GB"/>
            </w:rPr>
          </w:rPrChange>
        </w:rPr>
        <w:t xml:space="preserve"> week</w:t>
      </w:r>
      <w:ins w:id="3215" w:author="Author">
        <w:r w:rsidR="00441524" w:rsidRPr="00913823">
          <w:rPr>
            <w:rFonts w:asciiTheme="majorBidi" w:hAnsiTheme="majorBidi" w:cstheme="majorBidi"/>
            <w:sz w:val="24"/>
            <w:szCs w:val="24"/>
            <w:rPrChange w:id="3216" w:author="Author">
              <w:rPr>
                <w:rFonts w:asciiTheme="majorBidi" w:hAnsiTheme="majorBidi" w:cstheme="majorBidi"/>
                <w:sz w:val="24"/>
                <w:szCs w:val="24"/>
                <w:lang w:val="en-GB"/>
              </w:rPr>
            </w:rPrChange>
          </w:rPr>
          <w:t>,</w:t>
        </w:r>
      </w:ins>
      <w:r w:rsidRPr="00913823">
        <w:rPr>
          <w:rFonts w:asciiTheme="majorBidi" w:hAnsiTheme="majorBidi" w:cstheme="majorBidi"/>
          <w:sz w:val="24"/>
          <w:szCs w:val="24"/>
          <w:rPrChange w:id="3217" w:author="Author">
            <w:rPr>
              <w:rFonts w:asciiTheme="majorBidi" w:hAnsiTheme="majorBidi" w:cstheme="majorBidi"/>
              <w:sz w:val="24"/>
              <w:szCs w:val="24"/>
              <w:lang w:val="en-GB"/>
            </w:rPr>
          </w:rPrChange>
        </w:rPr>
        <w:t xml:space="preserve"> nobody paid attention to</w:t>
      </w:r>
      <w:r w:rsidR="00C02F47" w:rsidRPr="00913823">
        <w:rPr>
          <w:rFonts w:asciiTheme="majorBidi" w:hAnsiTheme="majorBidi" w:cstheme="majorBidi"/>
          <w:sz w:val="24"/>
          <w:szCs w:val="24"/>
          <w:rPrChange w:id="3218" w:author="Author">
            <w:rPr>
              <w:rFonts w:asciiTheme="majorBidi" w:hAnsiTheme="majorBidi" w:cstheme="majorBidi"/>
              <w:sz w:val="24"/>
              <w:szCs w:val="24"/>
              <w:lang w:val="en-GB"/>
            </w:rPr>
          </w:rPrChange>
        </w:rPr>
        <w:t xml:space="preserve"> </w:t>
      </w:r>
      <w:proofErr w:type="spellStart"/>
      <w:r w:rsidR="00C02F47" w:rsidRPr="00913823">
        <w:rPr>
          <w:rFonts w:asciiTheme="majorBidi" w:hAnsiTheme="majorBidi" w:cstheme="majorBidi"/>
          <w:sz w:val="24"/>
          <w:szCs w:val="24"/>
          <w:rPrChange w:id="3219" w:author="Author">
            <w:rPr>
              <w:rFonts w:asciiTheme="majorBidi" w:hAnsiTheme="majorBidi" w:cstheme="majorBidi"/>
              <w:sz w:val="24"/>
              <w:szCs w:val="24"/>
              <w:lang w:val="en-GB"/>
            </w:rPr>
          </w:rPrChange>
        </w:rPr>
        <w:t>Salamon</w:t>
      </w:r>
      <w:proofErr w:type="spellEnd"/>
      <w:r w:rsidR="006E6DD6" w:rsidRPr="00913823">
        <w:rPr>
          <w:rFonts w:asciiTheme="majorBidi" w:hAnsiTheme="majorBidi" w:cstheme="majorBidi"/>
          <w:sz w:val="24"/>
          <w:szCs w:val="24"/>
          <w:rPrChange w:id="3220" w:author="Author">
            <w:rPr>
              <w:rFonts w:asciiTheme="majorBidi" w:hAnsiTheme="majorBidi" w:cstheme="majorBidi"/>
              <w:sz w:val="24"/>
              <w:szCs w:val="24"/>
              <w:lang w:val="en-GB"/>
            </w:rPr>
          </w:rPrChange>
        </w:rPr>
        <w:t>. While older students were conversing with the rabbi on halakhic subjects</w:t>
      </w:r>
      <w:r w:rsidR="001A482C" w:rsidRPr="00913823">
        <w:rPr>
          <w:rFonts w:asciiTheme="majorBidi" w:hAnsiTheme="majorBidi" w:cstheme="majorBidi"/>
          <w:sz w:val="24"/>
          <w:szCs w:val="24"/>
          <w:rPrChange w:id="3221" w:author="Author">
            <w:rPr>
              <w:rFonts w:asciiTheme="majorBidi" w:hAnsiTheme="majorBidi" w:cstheme="majorBidi"/>
              <w:sz w:val="24"/>
              <w:szCs w:val="24"/>
              <w:lang w:val="en-GB"/>
            </w:rPr>
          </w:rPrChange>
        </w:rPr>
        <w:t xml:space="preserve">, </w:t>
      </w:r>
      <w:proofErr w:type="spellStart"/>
      <w:ins w:id="3222" w:author="Author">
        <w:r w:rsidR="00655941" w:rsidRPr="00913823">
          <w:rPr>
            <w:rFonts w:asciiTheme="majorBidi" w:hAnsiTheme="majorBidi" w:cstheme="majorBidi"/>
            <w:sz w:val="24"/>
            <w:szCs w:val="24"/>
            <w:rPrChange w:id="3223" w:author="Author">
              <w:rPr>
                <w:rFonts w:asciiTheme="majorBidi" w:hAnsiTheme="majorBidi" w:cstheme="majorBidi"/>
                <w:sz w:val="24"/>
                <w:szCs w:val="24"/>
                <w:lang w:val="en-GB"/>
              </w:rPr>
            </w:rPrChange>
          </w:rPr>
          <w:t>Salamon</w:t>
        </w:r>
      </w:ins>
      <w:proofErr w:type="spellEnd"/>
      <w:del w:id="3224" w:author="Author">
        <w:r w:rsidR="006E6DD6" w:rsidRPr="00913823" w:rsidDel="00655941">
          <w:rPr>
            <w:rFonts w:asciiTheme="majorBidi" w:hAnsiTheme="majorBidi" w:cstheme="majorBidi"/>
            <w:sz w:val="24"/>
            <w:szCs w:val="24"/>
            <w:rPrChange w:id="3225" w:author="Author">
              <w:rPr>
                <w:rFonts w:asciiTheme="majorBidi" w:hAnsiTheme="majorBidi" w:cstheme="majorBidi"/>
                <w:sz w:val="24"/>
                <w:szCs w:val="24"/>
                <w:lang w:val="en-GB"/>
              </w:rPr>
            </w:rPrChange>
          </w:rPr>
          <w:delText>he</w:delText>
        </w:r>
      </w:del>
      <w:r w:rsidR="006E6DD6" w:rsidRPr="00913823">
        <w:rPr>
          <w:rFonts w:asciiTheme="majorBidi" w:hAnsiTheme="majorBidi" w:cstheme="majorBidi"/>
          <w:sz w:val="24"/>
          <w:szCs w:val="24"/>
          <w:rPrChange w:id="3226" w:author="Author">
            <w:rPr>
              <w:rFonts w:asciiTheme="majorBidi" w:hAnsiTheme="majorBidi" w:cstheme="majorBidi"/>
              <w:sz w:val="24"/>
              <w:szCs w:val="24"/>
              <w:lang w:val="en-GB"/>
            </w:rPr>
          </w:rPrChange>
        </w:rPr>
        <w:t xml:space="preserve"> </w:t>
      </w:r>
      <w:r w:rsidR="007F78D9" w:rsidRPr="00913823">
        <w:rPr>
          <w:rFonts w:asciiTheme="majorBidi" w:hAnsiTheme="majorBidi" w:cstheme="majorBidi"/>
          <w:sz w:val="24"/>
          <w:szCs w:val="24"/>
          <w:rPrChange w:id="3227" w:author="Author">
            <w:rPr>
              <w:rFonts w:asciiTheme="majorBidi" w:hAnsiTheme="majorBidi" w:cstheme="majorBidi"/>
              <w:sz w:val="24"/>
              <w:szCs w:val="24"/>
              <w:lang w:val="en-GB"/>
            </w:rPr>
          </w:rPrChange>
        </w:rPr>
        <w:t xml:space="preserve">sat </w:t>
      </w:r>
      <w:r w:rsidR="001A482C" w:rsidRPr="00913823">
        <w:rPr>
          <w:rFonts w:asciiTheme="majorBidi" w:hAnsiTheme="majorBidi" w:cstheme="majorBidi"/>
          <w:sz w:val="24"/>
          <w:szCs w:val="24"/>
          <w:rPrChange w:id="3228" w:author="Author">
            <w:rPr>
              <w:rFonts w:asciiTheme="majorBidi" w:hAnsiTheme="majorBidi" w:cstheme="majorBidi"/>
              <w:sz w:val="24"/>
              <w:szCs w:val="24"/>
              <w:lang w:val="en-GB"/>
            </w:rPr>
          </w:rPrChange>
        </w:rPr>
        <w:t>quietly</w:t>
      </w:r>
      <w:r w:rsidR="006E6DD6" w:rsidRPr="00913823">
        <w:rPr>
          <w:rFonts w:asciiTheme="majorBidi" w:hAnsiTheme="majorBidi" w:cstheme="majorBidi"/>
          <w:sz w:val="24"/>
          <w:szCs w:val="24"/>
          <w:rPrChange w:id="3229" w:author="Author">
            <w:rPr>
              <w:rFonts w:asciiTheme="majorBidi" w:hAnsiTheme="majorBidi" w:cstheme="majorBidi"/>
              <w:sz w:val="24"/>
              <w:szCs w:val="24"/>
              <w:lang w:val="en-GB"/>
            </w:rPr>
          </w:rPrChange>
        </w:rPr>
        <w:t xml:space="preserve">, </w:t>
      </w:r>
      <w:r w:rsidR="00AE4DE6" w:rsidRPr="00913823">
        <w:rPr>
          <w:rFonts w:asciiTheme="majorBidi" w:hAnsiTheme="majorBidi" w:cstheme="majorBidi"/>
          <w:sz w:val="24"/>
          <w:szCs w:val="24"/>
          <w:rPrChange w:id="3230" w:author="Author">
            <w:rPr>
              <w:rFonts w:asciiTheme="majorBidi" w:hAnsiTheme="majorBidi" w:cstheme="majorBidi"/>
              <w:sz w:val="24"/>
              <w:szCs w:val="24"/>
              <w:lang w:val="en-GB"/>
            </w:rPr>
          </w:rPrChange>
        </w:rPr>
        <w:t xml:space="preserve">forgotten by the rabbi and </w:t>
      </w:r>
      <w:r w:rsidR="006E6DD6" w:rsidRPr="00913823">
        <w:rPr>
          <w:rFonts w:asciiTheme="majorBidi" w:hAnsiTheme="majorBidi" w:cstheme="majorBidi"/>
          <w:sz w:val="24"/>
          <w:szCs w:val="24"/>
          <w:rPrChange w:id="3231" w:author="Author">
            <w:rPr>
              <w:rFonts w:asciiTheme="majorBidi" w:hAnsiTheme="majorBidi" w:cstheme="majorBidi"/>
              <w:sz w:val="24"/>
              <w:szCs w:val="24"/>
              <w:lang w:val="en-GB"/>
            </w:rPr>
          </w:rPrChange>
        </w:rPr>
        <w:t>completely</w:t>
      </w:r>
      <w:r w:rsidR="001A482C" w:rsidRPr="00913823">
        <w:rPr>
          <w:rFonts w:asciiTheme="majorBidi" w:hAnsiTheme="majorBidi" w:cstheme="majorBidi"/>
          <w:sz w:val="24"/>
          <w:szCs w:val="24"/>
          <w:rPrChange w:id="3232" w:author="Author">
            <w:rPr>
              <w:rFonts w:asciiTheme="majorBidi" w:hAnsiTheme="majorBidi" w:cstheme="majorBidi"/>
              <w:sz w:val="24"/>
              <w:szCs w:val="24"/>
              <w:lang w:val="en-GB"/>
            </w:rPr>
          </w:rPrChange>
        </w:rPr>
        <w:t xml:space="preserve"> </w:t>
      </w:r>
      <w:commentRangeStart w:id="3233"/>
      <w:r w:rsidR="0020577E" w:rsidRPr="00913823">
        <w:rPr>
          <w:rFonts w:asciiTheme="majorBidi" w:hAnsiTheme="majorBidi" w:cstheme="majorBidi"/>
          <w:sz w:val="24"/>
          <w:szCs w:val="24"/>
          <w:rPrChange w:id="3234" w:author="Author">
            <w:rPr>
              <w:rFonts w:asciiTheme="majorBidi" w:hAnsiTheme="majorBidi" w:cstheme="majorBidi"/>
              <w:sz w:val="24"/>
              <w:szCs w:val="24"/>
              <w:lang w:val="en-GB"/>
            </w:rPr>
          </w:rPrChange>
        </w:rPr>
        <w:t>ignorant</w:t>
      </w:r>
      <w:commentRangeEnd w:id="3233"/>
      <w:r w:rsidR="00856F8E" w:rsidRPr="00206F4C">
        <w:rPr>
          <w:rStyle w:val="CommentReference"/>
        </w:rPr>
        <w:commentReference w:id="3233"/>
      </w:r>
      <w:r w:rsidR="0020577E" w:rsidRPr="00913823">
        <w:rPr>
          <w:rFonts w:asciiTheme="majorBidi" w:hAnsiTheme="majorBidi" w:cstheme="majorBidi"/>
          <w:sz w:val="24"/>
          <w:szCs w:val="24"/>
          <w:rPrChange w:id="3235" w:author="Author">
            <w:rPr>
              <w:rFonts w:asciiTheme="majorBidi" w:hAnsiTheme="majorBidi" w:cstheme="majorBidi"/>
              <w:sz w:val="24"/>
              <w:szCs w:val="24"/>
              <w:lang w:val="en-GB"/>
            </w:rPr>
          </w:rPrChange>
        </w:rPr>
        <w:t xml:space="preserve"> of the </w:t>
      </w:r>
      <w:ins w:id="3236" w:author="Author">
        <w:del w:id="3237" w:author="Author">
          <w:r w:rsidR="00925FB7" w:rsidRPr="00913823" w:rsidDel="00655941">
            <w:rPr>
              <w:rFonts w:asciiTheme="majorBidi" w:hAnsiTheme="majorBidi" w:cstheme="majorBidi"/>
              <w:sz w:val="24"/>
              <w:szCs w:val="24"/>
              <w:rPrChange w:id="3238" w:author="Author">
                <w:rPr>
                  <w:rFonts w:asciiTheme="majorBidi" w:hAnsiTheme="majorBidi" w:cstheme="majorBidi"/>
                  <w:sz w:val="24"/>
                  <w:szCs w:val="24"/>
                  <w:lang w:val="en-GB"/>
                </w:rPr>
              </w:rPrChange>
            </w:rPr>
            <w:delText xml:space="preserve">discussion’s </w:delText>
          </w:r>
        </w:del>
      </w:ins>
      <w:del w:id="3239" w:author="Author">
        <w:r w:rsidR="0020577E" w:rsidRPr="00913823" w:rsidDel="00441524">
          <w:rPr>
            <w:rFonts w:asciiTheme="majorBidi" w:hAnsiTheme="majorBidi" w:cstheme="majorBidi"/>
            <w:sz w:val="24"/>
            <w:szCs w:val="24"/>
            <w:rPrChange w:id="3240" w:author="Author">
              <w:rPr>
                <w:rFonts w:asciiTheme="majorBidi" w:hAnsiTheme="majorBidi" w:cstheme="majorBidi"/>
                <w:sz w:val="24"/>
                <w:szCs w:val="24"/>
                <w:lang w:val="en-GB"/>
              </w:rPr>
            </w:rPrChange>
          </w:rPr>
          <w:delText>subject</w:delText>
        </w:r>
        <w:r w:rsidR="006E6DD6" w:rsidRPr="00913823" w:rsidDel="00441524">
          <w:rPr>
            <w:rFonts w:asciiTheme="majorBidi" w:hAnsiTheme="majorBidi" w:cstheme="majorBidi"/>
            <w:sz w:val="24"/>
            <w:szCs w:val="24"/>
            <w:rPrChange w:id="3241" w:author="Author">
              <w:rPr>
                <w:rFonts w:asciiTheme="majorBidi" w:hAnsiTheme="majorBidi" w:cstheme="majorBidi"/>
                <w:sz w:val="24"/>
                <w:szCs w:val="24"/>
                <w:lang w:val="en-GB"/>
              </w:rPr>
            </w:rPrChange>
          </w:rPr>
          <w:delText xml:space="preserve">s </w:delText>
        </w:r>
      </w:del>
      <w:ins w:id="3242" w:author="Author">
        <w:r w:rsidR="00441524" w:rsidRPr="00913823">
          <w:rPr>
            <w:rFonts w:asciiTheme="majorBidi" w:hAnsiTheme="majorBidi" w:cstheme="majorBidi"/>
            <w:sz w:val="24"/>
            <w:szCs w:val="24"/>
            <w:rPrChange w:id="3243" w:author="Author">
              <w:rPr>
                <w:rFonts w:asciiTheme="majorBidi" w:hAnsiTheme="majorBidi" w:cstheme="majorBidi"/>
                <w:sz w:val="24"/>
                <w:szCs w:val="24"/>
                <w:lang w:val="en-GB"/>
              </w:rPr>
            </w:rPrChange>
          </w:rPr>
          <w:t xml:space="preserve">subject </w:t>
        </w:r>
      </w:ins>
      <w:r w:rsidR="004D60DA" w:rsidRPr="00913823">
        <w:rPr>
          <w:rFonts w:asciiTheme="majorBidi" w:hAnsiTheme="majorBidi" w:cstheme="majorBidi"/>
          <w:sz w:val="24"/>
          <w:szCs w:val="24"/>
          <w:rPrChange w:id="3244" w:author="Author">
            <w:rPr>
              <w:rFonts w:asciiTheme="majorBidi" w:hAnsiTheme="majorBidi" w:cstheme="majorBidi"/>
              <w:sz w:val="24"/>
              <w:szCs w:val="24"/>
              <w:lang w:val="en-GB"/>
            </w:rPr>
          </w:rPrChange>
        </w:rPr>
        <w:t>matter</w:t>
      </w:r>
      <w:ins w:id="3245" w:author="Author">
        <w:r w:rsidR="00655941" w:rsidRPr="00913823">
          <w:rPr>
            <w:rFonts w:asciiTheme="majorBidi" w:hAnsiTheme="majorBidi" w:cstheme="majorBidi"/>
            <w:sz w:val="24"/>
            <w:szCs w:val="24"/>
            <w:rPrChange w:id="3246" w:author="Author">
              <w:rPr>
                <w:rFonts w:asciiTheme="majorBidi" w:hAnsiTheme="majorBidi" w:cstheme="majorBidi"/>
                <w:sz w:val="24"/>
                <w:szCs w:val="24"/>
                <w:lang w:val="en-GB"/>
              </w:rPr>
            </w:rPrChange>
          </w:rPr>
          <w:t xml:space="preserve"> under discussion</w:t>
        </w:r>
      </w:ins>
      <w:del w:id="3247" w:author="Author">
        <w:r w:rsidR="004D60DA" w:rsidRPr="00913823" w:rsidDel="00925FB7">
          <w:rPr>
            <w:rFonts w:asciiTheme="majorBidi" w:hAnsiTheme="majorBidi" w:cstheme="majorBidi"/>
            <w:sz w:val="24"/>
            <w:szCs w:val="24"/>
            <w:rPrChange w:id="3248" w:author="Author">
              <w:rPr>
                <w:rFonts w:asciiTheme="majorBidi" w:hAnsiTheme="majorBidi" w:cstheme="majorBidi"/>
                <w:sz w:val="24"/>
                <w:szCs w:val="24"/>
                <w:lang w:val="en-GB"/>
              </w:rPr>
            </w:rPrChange>
          </w:rPr>
          <w:delText xml:space="preserve"> of the discussion</w:delText>
        </w:r>
      </w:del>
      <w:r w:rsidR="005E36AD" w:rsidRPr="00913823">
        <w:rPr>
          <w:rFonts w:asciiTheme="majorBidi" w:hAnsiTheme="majorBidi" w:cstheme="majorBidi"/>
          <w:sz w:val="24"/>
          <w:szCs w:val="24"/>
          <w:rPrChange w:id="3249" w:author="Author">
            <w:rPr>
              <w:rFonts w:asciiTheme="majorBidi" w:hAnsiTheme="majorBidi" w:cstheme="majorBidi"/>
              <w:sz w:val="24"/>
              <w:szCs w:val="24"/>
              <w:lang w:val="en-GB"/>
            </w:rPr>
          </w:rPrChange>
        </w:rPr>
        <w:t>.</w:t>
      </w:r>
      <w:r w:rsidR="007F78D9" w:rsidRPr="00913823">
        <w:rPr>
          <w:rFonts w:asciiTheme="majorBidi" w:hAnsiTheme="majorBidi" w:cstheme="majorBidi"/>
          <w:sz w:val="24"/>
          <w:szCs w:val="24"/>
          <w:rPrChange w:id="3250" w:author="Author">
            <w:rPr>
              <w:rFonts w:asciiTheme="majorBidi" w:hAnsiTheme="majorBidi" w:cstheme="majorBidi"/>
              <w:sz w:val="24"/>
              <w:szCs w:val="24"/>
              <w:lang w:val="en-GB"/>
            </w:rPr>
          </w:rPrChange>
        </w:rPr>
        <w:t xml:space="preserve"> </w:t>
      </w:r>
      <w:r w:rsidR="007365C7" w:rsidRPr="00913823">
        <w:rPr>
          <w:rFonts w:asciiTheme="majorBidi" w:hAnsiTheme="majorBidi" w:cstheme="majorBidi"/>
          <w:sz w:val="24"/>
          <w:szCs w:val="24"/>
          <w:rPrChange w:id="3251" w:author="Author">
            <w:rPr>
              <w:rFonts w:asciiTheme="majorBidi" w:hAnsiTheme="majorBidi" w:cstheme="majorBidi"/>
              <w:sz w:val="24"/>
              <w:szCs w:val="24"/>
              <w:lang w:val="en-GB"/>
            </w:rPr>
          </w:rPrChange>
        </w:rPr>
        <w:t xml:space="preserve">Finally, </w:t>
      </w:r>
      <w:r w:rsidR="00B75C70" w:rsidRPr="00913823">
        <w:rPr>
          <w:rFonts w:asciiTheme="majorBidi" w:hAnsiTheme="majorBidi" w:cstheme="majorBidi"/>
          <w:sz w:val="24"/>
          <w:szCs w:val="24"/>
          <w:rPrChange w:id="3252" w:author="Author">
            <w:rPr>
              <w:rFonts w:asciiTheme="majorBidi" w:hAnsiTheme="majorBidi" w:cstheme="majorBidi"/>
              <w:sz w:val="24"/>
              <w:szCs w:val="24"/>
              <w:lang w:val="en-GB"/>
            </w:rPr>
          </w:rPrChange>
        </w:rPr>
        <w:t>on</w:t>
      </w:r>
      <w:ins w:id="3253" w:author="Author">
        <w:r w:rsidR="00655941" w:rsidRPr="00913823">
          <w:rPr>
            <w:rFonts w:asciiTheme="majorBidi" w:hAnsiTheme="majorBidi" w:cstheme="majorBidi"/>
            <w:sz w:val="24"/>
            <w:szCs w:val="24"/>
            <w:rPrChange w:id="3254" w:author="Author">
              <w:rPr>
                <w:rFonts w:asciiTheme="majorBidi" w:hAnsiTheme="majorBidi" w:cstheme="majorBidi"/>
                <w:sz w:val="24"/>
                <w:szCs w:val="24"/>
                <w:lang w:val="en-GB"/>
              </w:rPr>
            </w:rPrChange>
          </w:rPr>
          <w:t xml:space="preserve"> the</w:t>
        </w:r>
      </w:ins>
      <w:r w:rsidR="00B75C70" w:rsidRPr="00913823">
        <w:rPr>
          <w:rFonts w:asciiTheme="majorBidi" w:hAnsiTheme="majorBidi" w:cstheme="majorBidi"/>
          <w:sz w:val="24"/>
          <w:szCs w:val="24"/>
          <w:rPrChange w:id="3255" w:author="Author">
            <w:rPr>
              <w:rFonts w:asciiTheme="majorBidi" w:hAnsiTheme="majorBidi" w:cstheme="majorBidi"/>
              <w:sz w:val="24"/>
              <w:szCs w:val="24"/>
              <w:lang w:val="en-GB"/>
            </w:rPr>
          </w:rPrChange>
        </w:rPr>
        <w:t xml:space="preserve"> </w:t>
      </w:r>
      <w:r w:rsidR="00B00C78" w:rsidRPr="00913823">
        <w:rPr>
          <w:rFonts w:asciiTheme="majorBidi" w:hAnsiTheme="majorBidi" w:cstheme="majorBidi"/>
          <w:sz w:val="24"/>
          <w:szCs w:val="24"/>
          <w:rPrChange w:id="3256" w:author="Author">
            <w:rPr>
              <w:rFonts w:asciiTheme="majorBidi" w:hAnsiTheme="majorBidi" w:cstheme="majorBidi"/>
              <w:sz w:val="24"/>
              <w:szCs w:val="24"/>
              <w:lang w:val="en-GB"/>
            </w:rPr>
          </w:rPrChange>
        </w:rPr>
        <w:t>Thursday</w:t>
      </w:r>
      <w:r w:rsidR="00AC72AF" w:rsidRPr="00913823">
        <w:rPr>
          <w:rFonts w:asciiTheme="majorBidi" w:hAnsiTheme="majorBidi" w:cstheme="majorBidi"/>
          <w:sz w:val="24"/>
          <w:szCs w:val="24"/>
          <w:rPrChange w:id="3257" w:author="Author">
            <w:rPr>
              <w:rFonts w:asciiTheme="majorBidi" w:hAnsiTheme="majorBidi" w:cstheme="majorBidi"/>
              <w:sz w:val="24"/>
              <w:szCs w:val="24"/>
              <w:lang w:val="en-GB"/>
            </w:rPr>
          </w:rPrChange>
        </w:rPr>
        <w:t xml:space="preserve"> night</w:t>
      </w:r>
      <w:ins w:id="3258" w:author="Author">
        <w:r w:rsidR="00856F8E" w:rsidRPr="00913823">
          <w:rPr>
            <w:rFonts w:asciiTheme="majorBidi" w:hAnsiTheme="majorBidi" w:cstheme="majorBidi"/>
            <w:sz w:val="24"/>
            <w:szCs w:val="24"/>
            <w:rPrChange w:id="3259" w:author="Author">
              <w:rPr>
                <w:rFonts w:asciiTheme="majorBidi" w:hAnsiTheme="majorBidi" w:cstheme="majorBidi"/>
                <w:sz w:val="24"/>
                <w:szCs w:val="24"/>
                <w:lang w:val="en-GB"/>
              </w:rPr>
            </w:rPrChange>
          </w:rPr>
          <w:t>,</w:t>
        </w:r>
      </w:ins>
      <w:r w:rsidR="00AC72AF" w:rsidRPr="00913823">
        <w:rPr>
          <w:rFonts w:asciiTheme="majorBidi" w:hAnsiTheme="majorBidi" w:cstheme="majorBidi"/>
          <w:sz w:val="24"/>
          <w:szCs w:val="24"/>
          <w:rPrChange w:id="3260" w:author="Author">
            <w:rPr>
              <w:rFonts w:asciiTheme="majorBidi" w:hAnsiTheme="majorBidi" w:cstheme="majorBidi"/>
              <w:sz w:val="24"/>
              <w:szCs w:val="24"/>
              <w:lang w:val="en-GB"/>
            </w:rPr>
          </w:rPrChange>
        </w:rPr>
        <w:t xml:space="preserve"> </w:t>
      </w:r>
      <w:r w:rsidR="00C65084" w:rsidRPr="00913823">
        <w:rPr>
          <w:rFonts w:asciiTheme="majorBidi" w:hAnsiTheme="majorBidi" w:cstheme="majorBidi"/>
          <w:sz w:val="24"/>
          <w:szCs w:val="24"/>
          <w:rPrChange w:id="3261" w:author="Author">
            <w:rPr>
              <w:rFonts w:asciiTheme="majorBidi" w:hAnsiTheme="majorBidi" w:cstheme="majorBidi"/>
              <w:sz w:val="24"/>
              <w:szCs w:val="24"/>
              <w:lang w:val="en-GB"/>
            </w:rPr>
          </w:rPrChange>
        </w:rPr>
        <w:t xml:space="preserve">the rabbi </w:t>
      </w:r>
      <w:r w:rsidR="00D15B35" w:rsidRPr="00913823">
        <w:rPr>
          <w:rFonts w:asciiTheme="majorBidi" w:hAnsiTheme="majorBidi" w:cstheme="majorBidi"/>
          <w:sz w:val="24"/>
          <w:szCs w:val="24"/>
          <w:rPrChange w:id="3262" w:author="Author">
            <w:rPr>
              <w:rFonts w:asciiTheme="majorBidi" w:hAnsiTheme="majorBidi" w:cstheme="majorBidi"/>
              <w:sz w:val="24"/>
              <w:szCs w:val="24"/>
              <w:lang w:val="en-GB"/>
            </w:rPr>
          </w:rPrChange>
        </w:rPr>
        <w:t>decided</w:t>
      </w:r>
      <w:r w:rsidR="00C65084" w:rsidRPr="00913823">
        <w:rPr>
          <w:rFonts w:asciiTheme="majorBidi" w:hAnsiTheme="majorBidi" w:cstheme="majorBidi"/>
          <w:sz w:val="24"/>
          <w:szCs w:val="24"/>
          <w:rPrChange w:id="3263" w:author="Author">
            <w:rPr>
              <w:rFonts w:asciiTheme="majorBidi" w:hAnsiTheme="majorBidi" w:cstheme="majorBidi"/>
              <w:sz w:val="24"/>
              <w:szCs w:val="24"/>
              <w:lang w:val="en-GB"/>
            </w:rPr>
          </w:rPrChange>
        </w:rPr>
        <w:t xml:space="preserve"> </w:t>
      </w:r>
      <w:r w:rsidR="0049295B" w:rsidRPr="00913823">
        <w:rPr>
          <w:rFonts w:asciiTheme="majorBidi" w:hAnsiTheme="majorBidi" w:cstheme="majorBidi"/>
          <w:sz w:val="24"/>
          <w:szCs w:val="24"/>
          <w:rPrChange w:id="3264" w:author="Author">
            <w:rPr>
              <w:rFonts w:asciiTheme="majorBidi" w:hAnsiTheme="majorBidi" w:cstheme="majorBidi"/>
              <w:sz w:val="24"/>
              <w:szCs w:val="24"/>
              <w:lang w:val="en-GB"/>
            </w:rPr>
          </w:rPrChange>
        </w:rPr>
        <w:t xml:space="preserve">to test </w:t>
      </w:r>
      <w:r w:rsidR="00166B03" w:rsidRPr="00913823">
        <w:rPr>
          <w:rFonts w:asciiTheme="majorBidi" w:hAnsiTheme="majorBidi" w:cstheme="majorBidi"/>
          <w:sz w:val="24"/>
          <w:szCs w:val="24"/>
          <w:rPrChange w:id="3265" w:author="Author">
            <w:rPr>
              <w:rFonts w:asciiTheme="majorBidi" w:hAnsiTheme="majorBidi" w:cstheme="majorBidi"/>
              <w:sz w:val="24"/>
              <w:szCs w:val="24"/>
              <w:lang w:val="en-GB"/>
            </w:rPr>
          </w:rPrChange>
        </w:rPr>
        <w:t>his new student's knowledge.</w:t>
      </w:r>
      <w:r w:rsidR="006C219C" w:rsidRPr="00913823">
        <w:rPr>
          <w:rStyle w:val="FootnoteReference"/>
          <w:rFonts w:asciiTheme="majorBidi" w:hAnsiTheme="majorBidi" w:cstheme="majorBidi"/>
          <w:sz w:val="24"/>
          <w:szCs w:val="24"/>
          <w:rPrChange w:id="3266" w:author="Author">
            <w:rPr>
              <w:rStyle w:val="FootnoteReference"/>
              <w:rFonts w:asciiTheme="majorBidi" w:hAnsiTheme="majorBidi" w:cstheme="majorBidi"/>
              <w:sz w:val="24"/>
              <w:szCs w:val="24"/>
              <w:lang w:val="en-GB"/>
            </w:rPr>
          </w:rPrChange>
        </w:rPr>
        <w:footnoteReference w:id="31"/>
      </w:r>
      <w:r w:rsidR="00166B03" w:rsidRPr="00913823">
        <w:rPr>
          <w:rFonts w:asciiTheme="majorBidi" w:hAnsiTheme="majorBidi" w:cstheme="majorBidi"/>
          <w:sz w:val="24"/>
          <w:szCs w:val="24"/>
          <w:rPrChange w:id="3291" w:author="Author">
            <w:rPr>
              <w:rFonts w:asciiTheme="majorBidi" w:hAnsiTheme="majorBidi" w:cstheme="majorBidi"/>
              <w:sz w:val="24"/>
              <w:szCs w:val="24"/>
              <w:lang w:val="en-GB"/>
            </w:rPr>
          </w:rPrChange>
        </w:rPr>
        <w:t xml:space="preserve"> </w:t>
      </w:r>
      <w:r w:rsidR="00323277" w:rsidRPr="00913823">
        <w:rPr>
          <w:rFonts w:asciiTheme="majorBidi" w:hAnsiTheme="majorBidi" w:cstheme="majorBidi"/>
          <w:sz w:val="24"/>
          <w:szCs w:val="24"/>
          <w:rPrChange w:id="3292" w:author="Author">
            <w:rPr>
              <w:rFonts w:asciiTheme="majorBidi" w:hAnsiTheme="majorBidi" w:cstheme="majorBidi"/>
              <w:sz w:val="24"/>
              <w:szCs w:val="24"/>
              <w:lang w:val="en-GB"/>
            </w:rPr>
          </w:rPrChange>
        </w:rPr>
        <w:t>Without warning</w:t>
      </w:r>
      <w:r w:rsidR="004460FB" w:rsidRPr="00913823">
        <w:rPr>
          <w:rFonts w:asciiTheme="majorBidi" w:hAnsiTheme="majorBidi" w:cstheme="majorBidi"/>
          <w:sz w:val="24"/>
          <w:szCs w:val="24"/>
          <w:rPrChange w:id="3293" w:author="Author">
            <w:rPr>
              <w:rFonts w:asciiTheme="majorBidi" w:hAnsiTheme="majorBidi" w:cstheme="majorBidi"/>
              <w:sz w:val="24"/>
              <w:szCs w:val="24"/>
              <w:lang w:val="en-GB"/>
            </w:rPr>
          </w:rPrChange>
        </w:rPr>
        <w:t xml:space="preserve">, </w:t>
      </w:r>
      <w:proofErr w:type="spellStart"/>
      <w:r w:rsidR="004460FB" w:rsidRPr="00913823">
        <w:rPr>
          <w:rFonts w:asciiTheme="majorBidi" w:hAnsiTheme="majorBidi" w:cstheme="majorBidi"/>
          <w:sz w:val="24"/>
          <w:szCs w:val="24"/>
          <w:rPrChange w:id="3294" w:author="Author">
            <w:rPr>
              <w:rFonts w:asciiTheme="majorBidi" w:hAnsiTheme="majorBidi" w:cstheme="majorBidi"/>
              <w:sz w:val="24"/>
              <w:szCs w:val="24"/>
              <w:lang w:val="en-GB"/>
            </w:rPr>
          </w:rPrChange>
        </w:rPr>
        <w:t>Salamon</w:t>
      </w:r>
      <w:proofErr w:type="spellEnd"/>
      <w:r w:rsidR="004460FB" w:rsidRPr="00913823">
        <w:rPr>
          <w:rFonts w:asciiTheme="majorBidi" w:hAnsiTheme="majorBidi" w:cstheme="majorBidi"/>
          <w:sz w:val="24"/>
          <w:szCs w:val="24"/>
          <w:rPrChange w:id="3295" w:author="Author">
            <w:rPr>
              <w:rFonts w:asciiTheme="majorBidi" w:hAnsiTheme="majorBidi" w:cstheme="majorBidi"/>
              <w:sz w:val="24"/>
              <w:szCs w:val="24"/>
              <w:lang w:val="en-GB"/>
            </w:rPr>
          </w:rPrChange>
        </w:rPr>
        <w:t xml:space="preserve"> recalls,</w:t>
      </w:r>
      <w:r w:rsidR="00323277" w:rsidRPr="00913823">
        <w:rPr>
          <w:rFonts w:asciiTheme="majorBidi" w:hAnsiTheme="majorBidi" w:cstheme="majorBidi"/>
          <w:sz w:val="24"/>
          <w:szCs w:val="24"/>
          <w:rPrChange w:id="3296" w:author="Author">
            <w:rPr>
              <w:rFonts w:asciiTheme="majorBidi" w:hAnsiTheme="majorBidi" w:cstheme="majorBidi"/>
              <w:sz w:val="24"/>
              <w:szCs w:val="24"/>
              <w:lang w:val="en-GB"/>
            </w:rPr>
          </w:rPrChange>
        </w:rPr>
        <w:t xml:space="preserve"> </w:t>
      </w:r>
      <w:del w:id="3297" w:author="Author">
        <w:r w:rsidR="00323277" w:rsidRPr="00913823" w:rsidDel="00856F8E">
          <w:rPr>
            <w:rFonts w:asciiTheme="majorBidi" w:hAnsiTheme="majorBidi" w:cstheme="majorBidi"/>
            <w:sz w:val="24"/>
            <w:szCs w:val="24"/>
            <w:rPrChange w:id="3298" w:author="Author">
              <w:rPr>
                <w:rFonts w:asciiTheme="majorBidi" w:hAnsiTheme="majorBidi" w:cstheme="majorBidi"/>
                <w:sz w:val="24"/>
                <w:szCs w:val="24"/>
                <w:lang w:val="en-GB"/>
              </w:rPr>
            </w:rPrChange>
          </w:rPr>
          <w:delText>h</w:delText>
        </w:r>
        <w:r w:rsidR="00166B03" w:rsidRPr="00913823" w:rsidDel="00856F8E">
          <w:rPr>
            <w:rFonts w:asciiTheme="majorBidi" w:hAnsiTheme="majorBidi" w:cstheme="majorBidi"/>
            <w:sz w:val="24"/>
            <w:szCs w:val="24"/>
            <w:rPrChange w:id="3299" w:author="Author">
              <w:rPr>
                <w:rFonts w:asciiTheme="majorBidi" w:hAnsiTheme="majorBidi" w:cstheme="majorBidi"/>
                <w:sz w:val="24"/>
                <w:szCs w:val="24"/>
                <w:lang w:val="en-GB"/>
              </w:rPr>
            </w:rPrChange>
          </w:rPr>
          <w:delText xml:space="preserve">e </w:delText>
        </w:r>
      </w:del>
      <w:ins w:id="3300" w:author="Author">
        <w:r w:rsidR="00856F8E" w:rsidRPr="00913823">
          <w:rPr>
            <w:rFonts w:asciiTheme="majorBidi" w:hAnsiTheme="majorBidi" w:cstheme="majorBidi"/>
            <w:sz w:val="24"/>
            <w:szCs w:val="24"/>
            <w:rPrChange w:id="3301" w:author="Author">
              <w:rPr>
                <w:rFonts w:asciiTheme="majorBidi" w:hAnsiTheme="majorBidi" w:cstheme="majorBidi"/>
                <w:sz w:val="24"/>
                <w:szCs w:val="24"/>
                <w:lang w:val="en-GB"/>
              </w:rPr>
            </w:rPrChange>
          </w:rPr>
          <w:t xml:space="preserve">the rabbi </w:t>
        </w:r>
      </w:ins>
      <w:r w:rsidR="00D81CA4" w:rsidRPr="00913823">
        <w:rPr>
          <w:rFonts w:asciiTheme="majorBidi" w:hAnsiTheme="majorBidi" w:cstheme="majorBidi"/>
          <w:sz w:val="24"/>
          <w:szCs w:val="24"/>
          <w:rPrChange w:id="3302" w:author="Author">
            <w:rPr>
              <w:rFonts w:asciiTheme="majorBidi" w:hAnsiTheme="majorBidi" w:cstheme="majorBidi"/>
              <w:sz w:val="24"/>
              <w:szCs w:val="24"/>
              <w:lang w:val="en-GB"/>
            </w:rPr>
          </w:rPrChange>
        </w:rPr>
        <w:t>darted toward hi</w:t>
      </w:r>
      <w:r w:rsidR="00323277" w:rsidRPr="00913823">
        <w:rPr>
          <w:rFonts w:asciiTheme="majorBidi" w:hAnsiTheme="majorBidi" w:cstheme="majorBidi"/>
          <w:sz w:val="24"/>
          <w:szCs w:val="24"/>
          <w:rPrChange w:id="3303" w:author="Author">
            <w:rPr>
              <w:rFonts w:asciiTheme="majorBidi" w:hAnsiTheme="majorBidi" w:cstheme="majorBidi"/>
              <w:sz w:val="24"/>
              <w:szCs w:val="24"/>
              <w:lang w:val="en-GB"/>
            </w:rPr>
          </w:rPrChange>
        </w:rPr>
        <w:t>m</w:t>
      </w:r>
      <w:r w:rsidR="006020DE" w:rsidRPr="00913823">
        <w:rPr>
          <w:rFonts w:asciiTheme="majorBidi" w:hAnsiTheme="majorBidi" w:cstheme="majorBidi"/>
          <w:sz w:val="24"/>
          <w:szCs w:val="24"/>
          <w:rPrChange w:id="3304" w:author="Author">
            <w:rPr>
              <w:rFonts w:asciiTheme="majorBidi" w:hAnsiTheme="majorBidi" w:cstheme="majorBidi"/>
              <w:sz w:val="24"/>
              <w:szCs w:val="24"/>
              <w:lang w:val="en-GB"/>
            </w:rPr>
          </w:rPrChange>
        </w:rPr>
        <w:t xml:space="preserve"> like a wolf </w:t>
      </w:r>
      <w:r w:rsidR="00DA3038" w:rsidRPr="00913823">
        <w:rPr>
          <w:rFonts w:asciiTheme="majorBidi" w:hAnsiTheme="majorBidi" w:cstheme="majorBidi"/>
          <w:sz w:val="24"/>
          <w:szCs w:val="24"/>
          <w:rPrChange w:id="3305" w:author="Author">
            <w:rPr>
              <w:rFonts w:asciiTheme="majorBidi" w:hAnsiTheme="majorBidi" w:cstheme="majorBidi"/>
              <w:sz w:val="24"/>
              <w:szCs w:val="24"/>
              <w:lang w:val="en-GB"/>
            </w:rPr>
          </w:rPrChange>
        </w:rPr>
        <w:t>after</w:t>
      </w:r>
      <w:r w:rsidR="00675FC1" w:rsidRPr="00913823">
        <w:rPr>
          <w:rFonts w:asciiTheme="majorBidi" w:hAnsiTheme="majorBidi" w:cstheme="majorBidi"/>
          <w:sz w:val="24"/>
          <w:szCs w:val="24"/>
          <w:rPrChange w:id="3306" w:author="Author">
            <w:rPr>
              <w:rFonts w:asciiTheme="majorBidi" w:hAnsiTheme="majorBidi" w:cstheme="majorBidi"/>
              <w:sz w:val="24"/>
              <w:szCs w:val="24"/>
              <w:lang w:val="en-GB"/>
            </w:rPr>
          </w:rPrChange>
        </w:rPr>
        <w:t xml:space="preserve"> his </w:t>
      </w:r>
      <w:r w:rsidR="006020DE" w:rsidRPr="00913823">
        <w:rPr>
          <w:rFonts w:asciiTheme="majorBidi" w:hAnsiTheme="majorBidi" w:cstheme="majorBidi"/>
          <w:sz w:val="24"/>
          <w:szCs w:val="24"/>
          <w:rPrChange w:id="3307" w:author="Author">
            <w:rPr>
              <w:rFonts w:asciiTheme="majorBidi" w:hAnsiTheme="majorBidi" w:cstheme="majorBidi"/>
              <w:sz w:val="24"/>
              <w:szCs w:val="24"/>
              <w:lang w:val="en-GB"/>
            </w:rPr>
          </w:rPrChange>
        </w:rPr>
        <w:t xml:space="preserve">prey. </w:t>
      </w:r>
      <w:r w:rsidR="00A670FF" w:rsidRPr="00913823">
        <w:rPr>
          <w:rFonts w:asciiTheme="majorBidi" w:hAnsiTheme="majorBidi" w:cstheme="majorBidi"/>
          <w:sz w:val="24"/>
          <w:szCs w:val="24"/>
          <w:rPrChange w:id="3308" w:author="Author">
            <w:rPr>
              <w:rFonts w:asciiTheme="majorBidi" w:hAnsiTheme="majorBidi" w:cstheme="majorBidi"/>
              <w:sz w:val="24"/>
              <w:szCs w:val="24"/>
              <w:lang w:val="en-GB"/>
            </w:rPr>
          </w:rPrChange>
        </w:rPr>
        <w:t>The boy</w:t>
      </w:r>
      <w:r w:rsidR="006020DE" w:rsidRPr="00913823">
        <w:rPr>
          <w:rFonts w:asciiTheme="majorBidi" w:hAnsiTheme="majorBidi" w:cstheme="majorBidi"/>
          <w:sz w:val="24"/>
          <w:szCs w:val="24"/>
          <w:rPrChange w:id="3309" w:author="Author">
            <w:rPr>
              <w:rFonts w:asciiTheme="majorBidi" w:hAnsiTheme="majorBidi" w:cstheme="majorBidi"/>
              <w:sz w:val="24"/>
              <w:szCs w:val="24"/>
              <w:lang w:val="en-GB"/>
            </w:rPr>
          </w:rPrChange>
        </w:rPr>
        <w:t xml:space="preserve"> </w:t>
      </w:r>
      <w:r w:rsidR="000A14F1" w:rsidRPr="00913823">
        <w:rPr>
          <w:rFonts w:asciiTheme="majorBidi" w:hAnsiTheme="majorBidi" w:cstheme="majorBidi"/>
          <w:sz w:val="24"/>
          <w:szCs w:val="24"/>
          <w:rPrChange w:id="3310" w:author="Author">
            <w:rPr>
              <w:rFonts w:asciiTheme="majorBidi" w:hAnsiTheme="majorBidi" w:cstheme="majorBidi"/>
              <w:sz w:val="24"/>
              <w:szCs w:val="24"/>
              <w:lang w:val="en-GB"/>
            </w:rPr>
          </w:rPrChange>
        </w:rPr>
        <w:t>went</w:t>
      </w:r>
      <w:r w:rsidR="006020DE" w:rsidRPr="00913823">
        <w:rPr>
          <w:rFonts w:asciiTheme="majorBidi" w:hAnsiTheme="majorBidi" w:cstheme="majorBidi"/>
          <w:sz w:val="24"/>
          <w:szCs w:val="24"/>
          <w:rPrChange w:id="3311" w:author="Author">
            <w:rPr>
              <w:rFonts w:asciiTheme="majorBidi" w:hAnsiTheme="majorBidi" w:cstheme="majorBidi"/>
              <w:sz w:val="24"/>
              <w:szCs w:val="24"/>
              <w:lang w:val="en-GB"/>
            </w:rPr>
          </w:rPrChange>
        </w:rPr>
        <w:t xml:space="preserve"> </w:t>
      </w:r>
      <w:r w:rsidR="003A769B" w:rsidRPr="00913823">
        <w:rPr>
          <w:rFonts w:asciiTheme="majorBidi" w:hAnsiTheme="majorBidi" w:cstheme="majorBidi"/>
          <w:sz w:val="24"/>
          <w:szCs w:val="24"/>
          <w:rPrChange w:id="3312" w:author="Author">
            <w:rPr>
              <w:rFonts w:asciiTheme="majorBidi" w:hAnsiTheme="majorBidi" w:cstheme="majorBidi"/>
              <w:sz w:val="24"/>
              <w:szCs w:val="24"/>
              <w:lang w:val="en-GB"/>
            </w:rPr>
          </w:rPrChange>
        </w:rPr>
        <w:t>numb with fear</w:t>
      </w:r>
      <w:r w:rsidR="000A14F1" w:rsidRPr="00913823">
        <w:rPr>
          <w:rFonts w:asciiTheme="majorBidi" w:hAnsiTheme="majorBidi" w:cstheme="majorBidi"/>
          <w:sz w:val="24"/>
          <w:szCs w:val="24"/>
          <w:rPrChange w:id="3313" w:author="Author">
            <w:rPr>
              <w:rFonts w:asciiTheme="majorBidi" w:hAnsiTheme="majorBidi" w:cstheme="majorBidi"/>
              <w:sz w:val="24"/>
              <w:szCs w:val="24"/>
              <w:lang w:val="en-GB"/>
            </w:rPr>
          </w:rPrChange>
        </w:rPr>
        <w:t xml:space="preserve">, but the </w:t>
      </w:r>
      <w:r w:rsidR="00B647F9" w:rsidRPr="00913823">
        <w:rPr>
          <w:rFonts w:asciiTheme="majorBidi" w:hAnsiTheme="majorBidi" w:cstheme="majorBidi"/>
          <w:sz w:val="24"/>
          <w:szCs w:val="24"/>
          <w:rPrChange w:id="3314" w:author="Author">
            <w:rPr>
              <w:rFonts w:asciiTheme="majorBidi" w:hAnsiTheme="majorBidi" w:cstheme="majorBidi"/>
              <w:sz w:val="24"/>
              <w:szCs w:val="24"/>
              <w:lang w:val="en-GB"/>
            </w:rPr>
          </w:rPrChange>
        </w:rPr>
        <w:t>rabbi</w:t>
      </w:r>
      <w:del w:id="3315" w:author="Author">
        <w:r w:rsidR="00B647F9" w:rsidRPr="00913823" w:rsidDel="00856F8E">
          <w:rPr>
            <w:rFonts w:asciiTheme="majorBidi" w:hAnsiTheme="majorBidi" w:cstheme="majorBidi"/>
            <w:sz w:val="24"/>
            <w:szCs w:val="24"/>
            <w:rPrChange w:id="3316" w:author="Author">
              <w:rPr>
                <w:rFonts w:asciiTheme="majorBidi" w:hAnsiTheme="majorBidi" w:cstheme="majorBidi"/>
                <w:sz w:val="24"/>
                <w:szCs w:val="24"/>
                <w:lang w:val="en-GB"/>
              </w:rPr>
            </w:rPrChange>
          </w:rPr>
          <w:delText>,</w:delText>
        </w:r>
      </w:del>
      <w:r w:rsidR="00B647F9" w:rsidRPr="00913823">
        <w:rPr>
          <w:rFonts w:asciiTheme="majorBidi" w:hAnsiTheme="majorBidi" w:cstheme="majorBidi"/>
          <w:sz w:val="24"/>
          <w:szCs w:val="24"/>
          <w:rPrChange w:id="3317" w:author="Author">
            <w:rPr>
              <w:rFonts w:asciiTheme="majorBidi" w:hAnsiTheme="majorBidi" w:cstheme="majorBidi"/>
              <w:sz w:val="24"/>
              <w:szCs w:val="24"/>
              <w:lang w:val="en-GB"/>
            </w:rPr>
          </w:rPrChange>
        </w:rPr>
        <w:t xml:space="preserve"> </w:t>
      </w:r>
      <w:r w:rsidR="00643013" w:rsidRPr="00913823">
        <w:rPr>
          <w:rFonts w:asciiTheme="majorBidi" w:hAnsiTheme="majorBidi" w:cstheme="majorBidi"/>
          <w:sz w:val="24"/>
          <w:szCs w:val="24"/>
          <w:rPrChange w:id="3318" w:author="Author">
            <w:rPr>
              <w:rFonts w:asciiTheme="majorBidi" w:hAnsiTheme="majorBidi" w:cstheme="majorBidi"/>
              <w:sz w:val="24"/>
              <w:szCs w:val="24"/>
              <w:lang w:val="en-GB"/>
            </w:rPr>
          </w:rPrChange>
        </w:rPr>
        <w:t xml:space="preserve">was </w:t>
      </w:r>
      <w:r w:rsidR="00B647F9" w:rsidRPr="00913823">
        <w:rPr>
          <w:rFonts w:asciiTheme="majorBidi" w:hAnsiTheme="majorBidi" w:cstheme="majorBidi"/>
          <w:sz w:val="24"/>
          <w:szCs w:val="24"/>
          <w:rPrChange w:id="3319" w:author="Author">
            <w:rPr>
              <w:rFonts w:asciiTheme="majorBidi" w:hAnsiTheme="majorBidi" w:cstheme="majorBidi"/>
              <w:sz w:val="24"/>
              <w:szCs w:val="24"/>
              <w:lang w:val="en-GB"/>
            </w:rPr>
          </w:rPrChange>
        </w:rPr>
        <w:t>d</w:t>
      </w:r>
      <w:r w:rsidR="004D1BC8" w:rsidRPr="00913823">
        <w:rPr>
          <w:rFonts w:asciiTheme="majorBidi" w:hAnsiTheme="majorBidi" w:cstheme="majorBidi"/>
          <w:sz w:val="24"/>
          <w:szCs w:val="24"/>
          <w:rPrChange w:id="3320" w:author="Author">
            <w:rPr>
              <w:rFonts w:asciiTheme="majorBidi" w:hAnsiTheme="majorBidi" w:cstheme="majorBidi"/>
              <w:sz w:val="24"/>
              <w:szCs w:val="24"/>
              <w:lang w:val="en-GB"/>
            </w:rPr>
          </w:rPrChange>
        </w:rPr>
        <w:t>etermined to make him speak</w:t>
      </w:r>
      <w:r w:rsidR="00643013" w:rsidRPr="00913823">
        <w:rPr>
          <w:rFonts w:asciiTheme="majorBidi" w:hAnsiTheme="majorBidi" w:cstheme="majorBidi"/>
          <w:sz w:val="24"/>
          <w:szCs w:val="24"/>
          <w:rPrChange w:id="3321" w:author="Author">
            <w:rPr>
              <w:rFonts w:asciiTheme="majorBidi" w:hAnsiTheme="majorBidi" w:cstheme="majorBidi"/>
              <w:sz w:val="24"/>
              <w:szCs w:val="24"/>
              <w:lang w:val="en-GB"/>
            </w:rPr>
          </w:rPrChange>
        </w:rPr>
        <w:t>.</w:t>
      </w:r>
      <w:r w:rsidR="000E2A9A" w:rsidRPr="00913823">
        <w:rPr>
          <w:rFonts w:asciiTheme="majorBidi" w:hAnsiTheme="majorBidi" w:cstheme="majorBidi"/>
          <w:sz w:val="24"/>
          <w:szCs w:val="24"/>
          <w:rPrChange w:id="3322" w:author="Author">
            <w:rPr>
              <w:rFonts w:asciiTheme="majorBidi" w:hAnsiTheme="majorBidi" w:cstheme="majorBidi"/>
              <w:sz w:val="24"/>
              <w:szCs w:val="24"/>
              <w:lang w:val="en-GB"/>
            </w:rPr>
          </w:rPrChange>
        </w:rPr>
        <w:t xml:space="preserve"> </w:t>
      </w:r>
      <w:ins w:id="3323" w:author="Author">
        <w:r w:rsidR="00987F1E" w:rsidRPr="00913823">
          <w:rPr>
            <w:rFonts w:asciiTheme="majorBidi" w:hAnsiTheme="majorBidi" w:cstheme="majorBidi"/>
            <w:sz w:val="24"/>
            <w:szCs w:val="24"/>
            <w:rPrChange w:id="3324" w:author="Author">
              <w:rPr>
                <w:rFonts w:asciiTheme="majorBidi" w:hAnsiTheme="majorBidi" w:cstheme="majorBidi"/>
                <w:sz w:val="24"/>
                <w:szCs w:val="24"/>
                <w:lang w:val="en-GB"/>
              </w:rPr>
            </w:rPrChange>
          </w:rPr>
          <w:t>T</w:t>
        </w:r>
      </w:ins>
      <w:del w:id="3325" w:author="Author">
        <w:r w:rsidR="00156844" w:rsidRPr="00913823" w:rsidDel="00987F1E">
          <w:rPr>
            <w:rFonts w:asciiTheme="majorBidi" w:hAnsiTheme="majorBidi" w:cstheme="majorBidi"/>
            <w:sz w:val="24"/>
            <w:szCs w:val="24"/>
            <w:rPrChange w:id="3326" w:author="Author">
              <w:rPr>
                <w:rFonts w:asciiTheme="majorBidi" w:hAnsiTheme="majorBidi" w:cstheme="majorBidi"/>
                <w:sz w:val="24"/>
                <w:szCs w:val="24"/>
                <w:lang w:val="en-GB"/>
              </w:rPr>
            </w:rPrChange>
          </w:rPr>
          <w:delText>In order t</w:delText>
        </w:r>
      </w:del>
      <w:r w:rsidR="00156844" w:rsidRPr="00913823">
        <w:rPr>
          <w:rFonts w:asciiTheme="majorBidi" w:hAnsiTheme="majorBidi" w:cstheme="majorBidi"/>
          <w:sz w:val="24"/>
          <w:szCs w:val="24"/>
          <w:rPrChange w:id="3327" w:author="Author">
            <w:rPr>
              <w:rFonts w:asciiTheme="majorBidi" w:hAnsiTheme="majorBidi" w:cstheme="majorBidi"/>
              <w:sz w:val="24"/>
              <w:szCs w:val="24"/>
              <w:lang w:val="en-GB"/>
            </w:rPr>
          </w:rPrChange>
        </w:rPr>
        <w:t xml:space="preserve">o </w:t>
      </w:r>
      <w:r w:rsidR="00FE45B3" w:rsidRPr="00913823">
        <w:rPr>
          <w:rFonts w:asciiTheme="majorBidi" w:hAnsiTheme="majorBidi" w:cstheme="majorBidi"/>
          <w:sz w:val="24"/>
          <w:szCs w:val="24"/>
          <w:rPrChange w:id="3328" w:author="Author">
            <w:rPr>
              <w:rFonts w:asciiTheme="majorBidi" w:hAnsiTheme="majorBidi" w:cstheme="majorBidi"/>
              <w:sz w:val="24"/>
              <w:szCs w:val="24"/>
              <w:lang w:val="en-GB"/>
            </w:rPr>
          </w:rPrChange>
        </w:rPr>
        <w:t>“</w:t>
      </w:r>
      <w:r w:rsidR="00A53EC0" w:rsidRPr="00913823">
        <w:rPr>
          <w:rFonts w:asciiTheme="majorBidi" w:hAnsiTheme="majorBidi" w:cstheme="majorBidi"/>
          <w:sz w:val="24"/>
          <w:szCs w:val="24"/>
          <w:rPrChange w:id="3329" w:author="Author">
            <w:rPr>
              <w:rFonts w:asciiTheme="majorBidi" w:hAnsiTheme="majorBidi" w:cstheme="majorBidi"/>
              <w:sz w:val="24"/>
              <w:szCs w:val="24"/>
              <w:lang w:val="en-GB"/>
            </w:rPr>
          </w:rPrChange>
        </w:rPr>
        <w:t>help</w:t>
      </w:r>
      <w:r w:rsidR="00FE45B3" w:rsidRPr="00913823">
        <w:rPr>
          <w:rFonts w:asciiTheme="majorBidi" w:hAnsiTheme="majorBidi" w:cstheme="majorBidi"/>
          <w:sz w:val="24"/>
          <w:szCs w:val="24"/>
          <w:rPrChange w:id="3330" w:author="Author">
            <w:rPr>
              <w:rFonts w:asciiTheme="majorBidi" w:hAnsiTheme="majorBidi" w:cstheme="majorBidi"/>
              <w:sz w:val="24"/>
              <w:szCs w:val="24"/>
              <w:lang w:val="en-GB"/>
            </w:rPr>
          </w:rPrChange>
        </w:rPr>
        <w:t>”</w:t>
      </w:r>
      <w:r w:rsidR="00A53EC0" w:rsidRPr="00913823">
        <w:rPr>
          <w:rFonts w:asciiTheme="majorBidi" w:hAnsiTheme="majorBidi" w:cstheme="majorBidi"/>
          <w:sz w:val="24"/>
          <w:szCs w:val="24"/>
          <w:rPrChange w:id="3331" w:author="Author">
            <w:rPr>
              <w:rFonts w:asciiTheme="majorBidi" w:hAnsiTheme="majorBidi" w:cstheme="majorBidi"/>
              <w:sz w:val="24"/>
              <w:szCs w:val="24"/>
              <w:lang w:val="en-GB"/>
            </w:rPr>
          </w:rPrChange>
        </w:rPr>
        <w:t xml:space="preserve"> </w:t>
      </w:r>
      <w:r w:rsidR="00156844" w:rsidRPr="00913823">
        <w:rPr>
          <w:rFonts w:asciiTheme="majorBidi" w:hAnsiTheme="majorBidi" w:cstheme="majorBidi"/>
          <w:sz w:val="24"/>
          <w:szCs w:val="24"/>
          <w:rPrChange w:id="3332" w:author="Author">
            <w:rPr>
              <w:rFonts w:asciiTheme="majorBidi" w:hAnsiTheme="majorBidi" w:cstheme="majorBidi"/>
              <w:sz w:val="24"/>
              <w:szCs w:val="24"/>
              <w:lang w:val="en-GB"/>
            </w:rPr>
          </w:rPrChange>
        </w:rPr>
        <w:t>him regain his senses</w:t>
      </w:r>
      <w:ins w:id="3333" w:author="Author">
        <w:r w:rsidR="00856F8E" w:rsidRPr="00913823">
          <w:rPr>
            <w:rFonts w:asciiTheme="majorBidi" w:hAnsiTheme="majorBidi" w:cstheme="majorBidi"/>
            <w:sz w:val="24"/>
            <w:szCs w:val="24"/>
            <w:rPrChange w:id="3334" w:author="Author">
              <w:rPr>
                <w:rFonts w:asciiTheme="majorBidi" w:hAnsiTheme="majorBidi" w:cstheme="majorBidi"/>
                <w:sz w:val="24"/>
                <w:szCs w:val="24"/>
                <w:lang w:val="en-GB"/>
              </w:rPr>
            </w:rPrChange>
          </w:rPr>
          <w:t>,</w:t>
        </w:r>
      </w:ins>
      <w:r w:rsidR="00156844" w:rsidRPr="00913823">
        <w:rPr>
          <w:rFonts w:asciiTheme="majorBidi" w:hAnsiTheme="majorBidi" w:cstheme="majorBidi"/>
          <w:sz w:val="24"/>
          <w:szCs w:val="24"/>
          <w:rPrChange w:id="3335" w:author="Author">
            <w:rPr>
              <w:rFonts w:asciiTheme="majorBidi" w:hAnsiTheme="majorBidi" w:cstheme="majorBidi"/>
              <w:sz w:val="24"/>
              <w:szCs w:val="24"/>
              <w:lang w:val="en-GB"/>
            </w:rPr>
          </w:rPrChange>
        </w:rPr>
        <w:t xml:space="preserve"> </w:t>
      </w:r>
      <w:r w:rsidR="00A53EC0" w:rsidRPr="00913823">
        <w:rPr>
          <w:rFonts w:asciiTheme="majorBidi" w:hAnsiTheme="majorBidi" w:cstheme="majorBidi"/>
          <w:sz w:val="24"/>
          <w:szCs w:val="24"/>
          <w:rPrChange w:id="3336" w:author="Author">
            <w:rPr>
              <w:rFonts w:asciiTheme="majorBidi" w:hAnsiTheme="majorBidi" w:cstheme="majorBidi"/>
              <w:sz w:val="24"/>
              <w:szCs w:val="24"/>
              <w:lang w:val="en-GB"/>
            </w:rPr>
          </w:rPrChange>
        </w:rPr>
        <w:t>t</w:t>
      </w:r>
      <w:r w:rsidR="00156844" w:rsidRPr="00913823">
        <w:rPr>
          <w:rFonts w:asciiTheme="majorBidi" w:hAnsiTheme="majorBidi" w:cstheme="majorBidi"/>
          <w:sz w:val="24"/>
          <w:szCs w:val="24"/>
          <w:rPrChange w:id="3337" w:author="Author">
            <w:rPr>
              <w:rFonts w:asciiTheme="majorBidi" w:hAnsiTheme="majorBidi" w:cstheme="majorBidi"/>
              <w:sz w:val="24"/>
              <w:szCs w:val="24"/>
              <w:lang w:val="en-GB"/>
            </w:rPr>
          </w:rPrChange>
        </w:rPr>
        <w:t>he</w:t>
      </w:r>
      <w:r w:rsidR="00643013" w:rsidRPr="00913823">
        <w:rPr>
          <w:rFonts w:asciiTheme="majorBidi" w:hAnsiTheme="majorBidi" w:cstheme="majorBidi"/>
          <w:sz w:val="24"/>
          <w:szCs w:val="24"/>
          <w:rPrChange w:id="3338" w:author="Author">
            <w:rPr>
              <w:rFonts w:asciiTheme="majorBidi" w:hAnsiTheme="majorBidi" w:cstheme="majorBidi"/>
              <w:sz w:val="24"/>
              <w:szCs w:val="24"/>
              <w:lang w:val="en-GB"/>
            </w:rPr>
          </w:rPrChange>
        </w:rPr>
        <w:t xml:space="preserve"> </w:t>
      </w:r>
      <w:r w:rsidR="00A53EC0" w:rsidRPr="00913823">
        <w:rPr>
          <w:rFonts w:asciiTheme="majorBidi" w:hAnsiTheme="majorBidi" w:cstheme="majorBidi"/>
          <w:sz w:val="24"/>
          <w:szCs w:val="24"/>
          <w:rPrChange w:id="3339" w:author="Author">
            <w:rPr>
              <w:rFonts w:asciiTheme="majorBidi" w:hAnsiTheme="majorBidi" w:cstheme="majorBidi"/>
              <w:sz w:val="24"/>
              <w:szCs w:val="24"/>
              <w:lang w:val="en-GB"/>
            </w:rPr>
          </w:rPrChange>
        </w:rPr>
        <w:t xml:space="preserve">rabbi </w:t>
      </w:r>
      <w:r w:rsidR="005378B9" w:rsidRPr="00913823">
        <w:rPr>
          <w:rFonts w:asciiTheme="majorBidi" w:hAnsiTheme="majorBidi" w:cstheme="majorBidi"/>
          <w:sz w:val="24"/>
          <w:szCs w:val="24"/>
          <w:rPrChange w:id="3340" w:author="Author">
            <w:rPr>
              <w:rFonts w:asciiTheme="majorBidi" w:hAnsiTheme="majorBidi" w:cstheme="majorBidi"/>
              <w:sz w:val="24"/>
              <w:szCs w:val="24"/>
              <w:lang w:val="en-GB"/>
            </w:rPr>
          </w:rPrChange>
        </w:rPr>
        <w:t xml:space="preserve">cursed </w:t>
      </w:r>
      <w:del w:id="3341" w:author="Author">
        <w:r w:rsidR="005378B9" w:rsidRPr="00913823" w:rsidDel="00856F8E">
          <w:rPr>
            <w:rFonts w:asciiTheme="majorBidi" w:hAnsiTheme="majorBidi" w:cstheme="majorBidi"/>
            <w:sz w:val="24"/>
            <w:szCs w:val="24"/>
            <w:rPrChange w:id="3342" w:author="Author">
              <w:rPr>
                <w:rFonts w:asciiTheme="majorBidi" w:hAnsiTheme="majorBidi" w:cstheme="majorBidi"/>
                <w:sz w:val="24"/>
                <w:szCs w:val="24"/>
                <w:lang w:val="en-GB"/>
              </w:rPr>
            </w:rPrChange>
          </w:rPr>
          <w:delText>him</w:delText>
        </w:r>
        <w:r w:rsidR="00156844" w:rsidRPr="00913823" w:rsidDel="00856F8E">
          <w:rPr>
            <w:rFonts w:asciiTheme="majorBidi" w:hAnsiTheme="majorBidi" w:cstheme="majorBidi"/>
            <w:sz w:val="24"/>
            <w:szCs w:val="24"/>
            <w:rPrChange w:id="3343" w:author="Author">
              <w:rPr>
                <w:rFonts w:asciiTheme="majorBidi" w:hAnsiTheme="majorBidi" w:cstheme="majorBidi"/>
                <w:sz w:val="24"/>
                <w:szCs w:val="24"/>
                <w:lang w:val="en-GB"/>
              </w:rPr>
            </w:rPrChange>
          </w:rPr>
          <w:delText xml:space="preserve"> </w:delText>
        </w:r>
      </w:del>
      <w:r w:rsidR="00156844" w:rsidRPr="00913823">
        <w:rPr>
          <w:rFonts w:asciiTheme="majorBidi" w:hAnsiTheme="majorBidi" w:cstheme="majorBidi"/>
          <w:sz w:val="24"/>
          <w:szCs w:val="24"/>
          <w:rPrChange w:id="3344" w:author="Author">
            <w:rPr>
              <w:rFonts w:asciiTheme="majorBidi" w:hAnsiTheme="majorBidi" w:cstheme="majorBidi"/>
              <w:sz w:val="24"/>
              <w:szCs w:val="24"/>
              <w:lang w:val="en-GB"/>
            </w:rPr>
          </w:rPrChange>
        </w:rPr>
        <w:t>and</w:t>
      </w:r>
      <w:r w:rsidR="005378B9" w:rsidRPr="00913823">
        <w:rPr>
          <w:rFonts w:asciiTheme="majorBidi" w:hAnsiTheme="majorBidi" w:cstheme="majorBidi"/>
          <w:sz w:val="24"/>
          <w:szCs w:val="24"/>
          <w:rPrChange w:id="3345" w:author="Author">
            <w:rPr>
              <w:rFonts w:asciiTheme="majorBidi" w:hAnsiTheme="majorBidi" w:cstheme="majorBidi"/>
              <w:sz w:val="24"/>
              <w:szCs w:val="24"/>
              <w:lang w:val="en-GB"/>
            </w:rPr>
          </w:rPrChange>
        </w:rPr>
        <w:t xml:space="preserve"> hit </w:t>
      </w:r>
      <w:ins w:id="3346" w:author="Author">
        <w:r w:rsidR="00856F8E" w:rsidRPr="00913823">
          <w:rPr>
            <w:rFonts w:asciiTheme="majorBidi" w:hAnsiTheme="majorBidi" w:cstheme="majorBidi"/>
            <w:sz w:val="24"/>
            <w:szCs w:val="24"/>
            <w:rPrChange w:id="3347" w:author="Author">
              <w:rPr>
                <w:rFonts w:asciiTheme="majorBidi" w:hAnsiTheme="majorBidi" w:cstheme="majorBidi"/>
                <w:sz w:val="24"/>
                <w:szCs w:val="24"/>
                <w:lang w:val="en-GB"/>
              </w:rPr>
            </w:rPrChange>
          </w:rPr>
          <w:t xml:space="preserve">him </w:t>
        </w:r>
      </w:ins>
      <w:r w:rsidR="005378B9" w:rsidRPr="00913823">
        <w:rPr>
          <w:rFonts w:asciiTheme="majorBidi" w:hAnsiTheme="majorBidi" w:cstheme="majorBidi"/>
          <w:sz w:val="24"/>
          <w:szCs w:val="24"/>
          <w:rPrChange w:id="3348" w:author="Author">
            <w:rPr>
              <w:rFonts w:asciiTheme="majorBidi" w:hAnsiTheme="majorBidi" w:cstheme="majorBidi"/>
              <w:sz w:val="24"/>
              <w:szCs w:val="24"/>
              <w:lang w:val="en-GB"/>
            </w:rPr>
          </w:rPrChange>
        </w:rPr>
        <w:t>with his walking stick</w:t>
      </w:r>
      <w:r w:rsidR="00A90407" w:rsidRPr="00913823">
        <w:rPr>
          <w:rFonts w:asciiTheme="majorBidi" w:hAnsiTheme="majorBidi" w:cstheme="majorBidi"/>
          <w:sz w:val="24"/>
          <w:szCs w:val="24"/>
          <w:rPrChange w:id="3349" w:author="Author">
            <w:rPr>
              <w:rFonts w:asciiTheme="majorBidi" w:hAnsiTheme="majorBidi" w:cstheme="majorBidi"/>
              <w:sz w:val="24"/>
              <w:szCs w:val="24"/>
              <w:lang w:val="en-GB"/>
            </w:rPr>
          </w:rPrChange>
        </w:rPr>
        <w:t xml:space="preserve">, pulling </w:t>
      </w:r>
      <w:del w:id="3350" w:author="Author">
        <w:r w:rsidR="00C04B88" w:rsidRPr="00913823" w:rsidDel="00856F8E">
          <w:rPr>
            <w:rFonts w:asciiTheme="majorBidi" w:hAnsiTheme="majorBidi" w:cstheme="majorBidi"/>
            <w:sz w:val="24"/>
            <w:szCs w:val="24"/>
            <w:rPrChange w:id="3351" w:author="Author">
              <w:rPr>
                <w:rFonts w:asciiTheme="majorBidi" w:hAnsiTheme="majorBidi" w:cstheme="majorBidi"/>
                <w:sz w:val="24"/>
                <w:szCs w:val="24"/>
                <w:lang w:val="en-GB"/>
              </w:rPr>
            </w:rPrChange>
          </w:rPr>
          <w:delText xml:space="preserve">along the way </w:delText>
        </w:r>
      </w:del>
      <w:r w:rsidR="00C04B88" w:rsidRPr="00913823">
        <w:rPr>
          <w:rFonts w:asciiTheme="majorBidi" w:hAnsiTheme="majorBidi" w:cstheme="majorBidi"/>
          <w:sz w:val="24"/>
          <w:szCs w:val="24"/>
          <w:rPrChange w:id="3352" w:author="Author">
            <w:rPr>
              <w:rFonts w:asciiTheme="majorBidi" w:hAnsiTheme="majorBidi" w:cstheme="majorBidi"/>
              <w:sz w:val="24"/>
              <w:szCs w:val="24"/>
              <w:lang w:val="en-GB"/>
            </w:rPr>
          </w:rPrChange>
        </w:rPr>
        <w:t xml:space="preserve">on </w:t>
      </w:r>
      <w:r w:rsidR="00A90407" w:rsidRPr="00913823">
        <w:rPr>
          <w:rFonts w:asciiTheme="majorBidi" w:hAnsiTheme="majorBidi" w:cstheme="majorBidi"/>
          <w:sz w:val="24"/>
          <w:szCs w:val="24"/>
          <w:rPrChange w:id="3353" w:author="Author">
            <w:rPr>
              <w:rFonts w:asciiTheme="majorBidi" w:hAnsiTheme="majorBidi" w:cstheme="majorBidi"/>
              <w:sz w:val="24"/>
              <w:szCs w:val="24"/>
              <w:lang w:val="en-GB"/>
            </w:rPr>
          </w:rPrChange>
        </w:rPr>
        <w:t xml:space="preserve">his ears and hair. </w:t>
      </w:r>
      <w:r w:rsidR="0082068C" w:rsidRPr="00913823">
        <w:rPr>
          <w:rFonts w:asciiTheme="majorBidi" w:hAnsiTheme="majorBidi" w:cstheme="majorBidi"/>
          <w:sz w:val="24"/>
          <w:szCs w:val="24"/>
          <w:rPrChange w:id="3354" w:author="Author">
            <w:rPr>
              <w:rFonts w:asciiTheme="majorBidi" w:hAnsiTheme="majorBidi" w:cstheme="majorBidi"/>
              <w:sz w:val="24"/>
              <w:szCs w:val="24"/>
              <w:lang w:val="en-GB"/>
            </w:rPr>
          </w:rPrChange>
        </w:rPr>
        <w:t>Although</w:t>
      </w:r>
      <w:r w:rsidR="00162855" w:rsidRPr="00913823">
        <w:rPr>
          <w:rFonts w:asciiTheme="majorBidi" w:hAnsiTheme="majorBidi" w:cstheme="majorBidi"/>
          <w:sz w:val="24"/>
          <w:szCs w:val="24"/>
          <w:rPrChange w:id="3355" w:author="Author">
            <w:rPr>
              <w:rFonts w:asciiTheme="majorBidi" w:hAnsiTheme="majorBidi" w:cstheme="majorBidi"/>
              <w:sz w:val="24"/>
              <w:szCs w:val="24"/>
              <w:lang w:val="en-GB"/>
            </w:rPr>
          </w:rPrChange>
        </w:rPr>
        <w:t xml:space="preserve"> this </w:t>
      </w:r>
      <w:r w:rsidR="000924B2" w:rsidRPr="00913823">
        <w:rPr>
          <w:rFonts w:asciiTheme="majorBidi" w:hAnsiTheme="majorBidi" w:cstheme="majorBidi"/>
          <w:sz w:val="24"/>
          <w:szCs w:val="24"/>
          <w:rPrChange w:id="3356" w:author="Author">
            <w:rPr>
              <w:rFonts w:asciiTheme="majorBidi" w:hAnsiTheme="majorBidi" w:cstheme="majorBidi"/>
              <w:sz w:val="24"/>
              <w:szCs w:val="24"/>
              <w:lang w:val="en-GB"/>
            </w:rPr>
          </w:rPrChange>
        </w:rPr>
        <w:t>proved in</w:t>
      </w:r>
      <w:r w:rsidR="002723FA" w:rsidRPr="00913823">
        <w:rPr>
          <w:rFonts w:asciiTheme="majorBidi" w:hAnsiTheme="majorBidi" w:cstheme="majorBidi"/>
          <w:sz w:val="24"/>
          <w:szCs w:val="24"/>
          <w:rPrChange w:id="3357" w:author="Author">
            <w:rPr>
              <w:rFonts w:asciiTheme="majorBidi" w:hAnsiTheme="majorBidi" w:cstheme="majorBidi"/>
              <w:sz w:val="24"/>
              <w:szCs w:val="24"/>
              <w:lang w:val="en-GB"/>
            </w:rPr>
          </w:rPrChange>
        </w:rPr>
        <w:t>effective</w:t>
      </w:r>
      <w:r w:rsidR="006B1562" w:rsidRPr="00913823">
        <w:rPr>
          <w:rFonts w:asciiTheme="majorBidi" w:hAnsiTheme="majorBidi" w:cstheme="majorBidi"/>
          <w:sz w:val="24"/>
          <w:szCs w:val="24"/>
          <w:rPrChange w:id="3358" w:author="Author">
            <w:rPr>
              <w:rFonts w:asciiTheme="majorBidi" w:hAnsiTheme="majorBidi" w:cstheme="majorBidi"/>
              <w:sz w:val="24"/>
              <w:szCs w:val="24"/>
              <w:lang w:val="en-GB"/>
            </w:rPr>
          </w:rPrChange>
        </w:rPr>
        <w:t xml:space="preserve">, </w:t>
      </w:r>
      <w:r w:rsidR="00BC08BA" w:rsidRPr="00913823">
        <w:rPr>
          <w:rFonts w:asciiTheme="majorBidi" w:hAnsiTheme="majorBidi" w:cstheme="majorBidi"/>
          <w:sz w:val="24"/>
          <w:szCs w:val="24"/>
          <w:rPrChange w:id="3359" w:author="Author">
            <w:rPr>
              <w:rFonts w:asciiTheme="majorBidi" w:hAnsiTheme="majorBidi" w:cstheme="majorBidi"/>
              <w:sz w:val="24"/>
              <w:szCs w:val="24"/>
              <w:lang w:val="en-GB"/>
            </w:rPr>
          </w:rPrChange>
        </w:rPr>
        <w:t>t</w:t>
      </w:r>
      <w:r w:rsidR="005A73A6" w:rsidRPr="00913823">
        <w:rPr>
          <w:rFonts w:asciiTheme="majorBidi" w:hAnsiTheme="majorBidi" w:cstheme="majorBidi"/>
          <w:sz w:val="24"/>
          <w:szCs w:val="24"/>
          <w:rPrChange w:id="3360" w:author="Author">
            <w:rPr>
              <w:rFonts w:asciiTheme="majorBidi" w:hAnsiTheme="majorBidi" w:cstheme="majorBidi"/>
              <w:sz w:val="24"/>
              <w:szCs w:val="24"/>
              <w:lang w:val="en-GB"/>
            </w:rPr>
          </w:rPrChange>
        </w:rPr>
        <w:t>he rabbi</w:t>
      </w:r>
      <w:r w:rsidR="000B1E15" w:rsidRPr="00206F4C">
        <w:rPr>
          <w:rFonts w:asciiTheme="majorBidi" w:hAnsiTheme="majorBidi" w:cstheme="majorBidi"/>
          <w:sz w:val="24"/>
          <w:szCs w:val="24"/>
        </w:rPr>
        <w:t xml:space="preserve"> </w:t>
      </w:r>
      <w:r w:rsidR="008526E2" w:rsidRPr="00206F4C">
        <w:rPr>
          <w:rFonts w:asciiTheme="majorBidi" w:hAnsiTheme="majorBidi" w:cstheme="majorBidi"/>
          <w:sz w:val="24"/>
          <w:szCs w:val="24"/>
        </w:rPr>
        <w:t xml:space="preserve">was not </w:t>
      </w:r>
      <w:r w:rsidR="00421836" w:rsidRPr="00206F4C">
        <w:rPr>
          <w:rFonts w:asciiTheme="majorBidi" w:hAnsiTheme="majorBidi" w:cstheme="majorBidi"/>
          <w:sz w:val="24"/>
          <w:szCs w:val="24"/>
        </w:rPr>
        <w:t>discouraged</w:t>
      </w:r>
      <w:r w:rsidR="00590F6A" w:rsidRPr="00206F4C">
        <w:rPr>
          <w:rFonts w:asciiTheme="majorBidi" w:hAnsiTheme="majorBidi" w:cstheme="majorBidi"/>
          <w:sz w:val="24"/>
          <w:szCs w:val="24"/>
        </w:rPr>
        <w:t xml:space="preserve"> by the boy’s reaction</w:t>
      </w:r>
      <w:r w:rsidR="00421836" w:rsidRPr="00206F4C">
        <w:rPr>
          <w:rFonts w:asciiTheme="majorBidi" w:hAnsiTheme="majorBidi" w:cstheme="majorBidi"/>
          <w:sz w:val="24"/>
          <w:szCs w:val="24"/>
        </w:rPr>
        <w:t>,</w:t>
      </w:r>
      <w:r w:rsidR="008526E2" w:rsidRPr="00206F4C">
        <w:rPr>
          <w:rFonts w:asciiTheme="majorBidi" w:hAnsiTheme="majorBidi" w:cstheme="majorBidi"/>
          <w:sz w:val="24"/>
          <w:szCs w:val="24"/>
        </w:rPr>
        <w:t xml:space="preserve"> </w:t>
      </w:r>
      <w:r w:rsidR="00C161EF" w:rsidRPr="00206F4C">
        <w:rPr>
          <w:rFonts w:asciiTheme="majorBidi" w:hAnsiTheme="majorBidi" w:cstheme="majorBidi"/>
          <w:sz w:val="24"/>
          <w:szCs w:val="24"/>
        </w:rPr>
        <w:t>and</w:t>
      </w:r>
      <w:r w:rsidR="008526E2" w:rsidRPr="00206F4C">
        <w:rPr>
          <w:rFonts w:asciiTheme="majorBidi" w:hAnsiTheme="majorBidi" w:cstheme="majorBidi"/>
          <w:sz w:val="24"/>
          <w:szCs w:val="24"/>
        </w:rPr>
        <w:t xml:space="preserve"> he </w:t>
      </w:r>
      <w:r w:rsidR="000B1E15" w:rsidRPr="00206F4C">
        <w:rPr>
          <w:rFonts w:asciiTheme="majorBidi" w:hAnsiTheme="majorBidi" w:cstheme="majorBidi"/>
          <w:sz w:val="24"/>
          <w:szCs w:val="24"/>
        </w:rPr>
        <w:t xml:space="preserve">continued to use the same </w:t>
      </w:r>
      <w:r w:rsidR="007B5CE1" w:rsidRPr="00206F4C">
        <w:rPr>
          <w:rFonts w:asciiTheme="majorBidi" w:hAnsiTheme="majorBidi" w:cstheme="majorBidi"/>
          <w:sz w:val="24"/>
          <w:szCs w:val="24"/>
        </w:rPr>
        <w:t>“</w:t>
      </w:r>
      <w:r w:rsidR="00230567" w:rsidRPr="00206F4C">
        <w:rPr>
          <w:rFonts w:asciiTheme="majorBidi" w:hAnsiTheme="majorBidi" w:cstheme="majorBidi"/>
          <w:sz w:val="24"/>
          <w:szCs w:val="24"/>
        </w:rPr>
        <w:t>pedagogical</w:t>
      </w:r>
      <w:r w:rsidR="007B5CE1" w:rsidRPr="00206F4C">
        <w:rPr>
          <w:rFonts w:asciiTheme="majorBidi" w:hAnsiTheme="majorBidi" w:cstheme="majorBidi"/>
          <w:sz w:val="24"/>
          <w:szCs w:val="24"/>
        </w:rPr>
        <w:t>”</w:t>
      </w:r>
      <w:r w:rsidR="000B1E15" w:rsidRPr="00206F4C">
        <w:rPr>
          <w:rFonts w:asciiTheme="majorBidi" w:hAnsiTheme="majorBidi" w:cstheme="majorBidi"/>
          <w:sz w:val="24"/>
          <w:szCs w:val="24"/>
        </w:rPr>
        <w:t xml:space="preserve"> means in the following weeks</w:t>
      </w:r>
      <w:r w:rsidR="009B299D" w:rsidRPr="00206F4C">
        <w:rPr>
          <w:rFonts w:asciiTheme="majorBidi" w:hAnsiTheme="majorBidi" w:cstheme="majorBidi"/>
          <w:sz w:val="24"/>
          <w:szCs w:val="24"/>
        </w:rPr>
        <w:t>. One day</w:t>
      </w:r>
      <w:r w:rsidR="00507FA9" w:rsidRPr="00206F4C">
        <w:rPr>
          <w:rFonts w:asciiTheme="majorBidi" w:hAnsiTheme="majorBidi" w:cstheme="majorBidi"/>
          <w:sz w:val="24"/>
          <w:szCs w:val="24"/>
        </w:rPr>
        <w:t>,</w:t>
      </w:r>
      <w:r w:rsidR="009B299D" w:rsidRPr="00206F4C">
        <w:rPr>
          <w:rFonts w:asciiTheme="majorBidi" w:hAnsiTheme="majorBidi" w:cstheme="majorBidi"/>
          <w:sz w:val="24"/>
          <w:szCs w:val="24"/>
        </w:rPr>
        <w:t xml:space="preserve"> </w:t>
      </w:r>
      <w:r w:rsidR="0034018F" w:rsidRPr="00913823">
        <w:rPr>
          <w:rFonts w:asciiTheme="majorBidi" w:hAnsiTheme="majorBidi" w:cstheme="majorBidi"/>
          <w:sz w:val="24"/>
          <w:szCs w:val="24"/>
          <w:rPrChange w:id="3361" w:author="Author">
            <w:rPr>
              <w:rFonts w:asciiTheme="majorBidi" w:hAnsiTheme="majorBidi" w:cstheme="majorBidi"/>
              <w:sz w:val="24"/>
              <w:szCs w:val="24"/>
              <w:lang w:val="en-GB"/>
            </w:rPr>
          </w:rPrChange>
        </w:rPr>
        <w:t xml:space="preserve">after the rabbi slapped </w:t>
      </w:r>
      <w:del w:id="3362" w:author="Author">
        <w:r w:rsidR="0034018F" w:rsidRPr="00913823" w:rsidDel="00856F8E">
          <w:rPr>
            <w:rFonts w:asciiTheme="majorBidi" w:hAnsiTheme="majorBidi" w:cstheme="majorBidi"/>
            <w:sz w:val="24"/>
            <w:szCs w:val="24"/>
            <w:rPrChange w:id="3363" w:author="Author">
              <w:rPr>
                <w:rFonts w:asciiTheme="majorBidi" w:hAnsiTheme="majorBidi" w:cstheme="majorBidi"/>
                <w:sz w:val="24"/>
                <w:szCs w:val="24"/>
                <w:lang w:val="en-GB"/>
              </w:rPr>
            </w:rPrChange>
          </w:rPr>
          <w:delText xml:space="preserve">him on </w:delText>
        </w:r>
      </w:del>
      <w:r w:rsidR="0034018F" w:rsidRPr="00913823">
        <w:rPr>
          <w:rFonts w:asciiTheme="majorBidi" w:hAnsiTheme="majorBidi" w:cstheme="majorBidi"/>
          <w:sz w:val="24"/>
          <w:szCs w:val="24"/>
          <w:rPrChange w:id="3364" w:author="Author">
            <w:rPr>
              <w:rFonts w:asciiTheme="majorBidi" w:hAnsiTheme="majorBidi" w:cstheme="majorBidi"/>
              <w:sz w:val="24"/>
              <w:szCs w:val="24"/>
              <w:lang w:val="en-GB"/>
            </w:rPr>
          </w:rPrChange>
        </w:rPr>
        <w:t>his face</w:t>
      </w:r>
      <w:r w:rsidR="00507FA9" w:rsidRPr="00913823">
        <w:rPr>
          <w:rFonts w:asciiTheme="majorBidi" w:hAnsiTheme="majorBidi" w:cstheme="majorBidi"/>
          <w:sz w:val="24"/>
          <w:szCs w:val="24"/>
          <w:rPrChange w:id="3365" w:author="Author">
            <w:rPr>
              <w:rFonts w:asciiTheme="majorBidi" w:hAnsiTheme="majorBidi" w:cstheme="majorBidi"/>
              <w:sz w:val="24"/>
              <w:szCs w:val="24"/>
              <w:lang w:val="en-GB"/>
            </w:rPr>
          </w:rPrChange>
        </w:rPr>
        <w:t>,</w:t>
      </w:r>
      <w:r w:rsidR="0034018F" w:rsidRPr="00913823">
        <w:rPr>
          <w:rFonts w:asciiTheme="majorBidi" w:hAnsiTheme="majorBidi" w:cstheme="majorBidi"/>
          <w:sz w:val="24"/>
          <w:szCs w:val="24"/>
          <w:rPrChange w:id="3366" w:author="Author">
            <w:rPr>
              <w:rFonts w:asciiTheme="majorBidi" w:hAnsiTheme="majorBidi" w:cstheme="majorBidi"/>
              <w:sz w:val="24"/>
              <w:szCs w:val="24"/>
              <w:lang w:val="en-GB"/>
            </w:rPr>
          </w:rPrChange>
        </w:rPr>
        <w:t xml:space="preserve"> </w:t>
      </w:r>
      <w:proofErr w:type="spellStart"/>
      <w:r w:rsidR="000B1E15" w:rsidRPr="00206F4C">
        <w:rPr>
          <w:rFonts w:asciiTheme="majorBidi" w:hAnsiTheme="majorBidi" w:cstheme="majorBidi"/>
          <w:sz w:val="24"/>
          <w:szCs w:val="24"/>
        </w:rPr>
        <w:t>Salamon</w:t>
      </w:r>
      <w:proofErr w:type="spellEnd"/>
      <w:r w:rsidR="000B1E15" w:rsidRPr="00206F4C">
        <w:rPr>
          <w:rFonts w:asciiTheme="majorBidi" w:hAnsiTheme="majorBidi" w:cstheme="majorBidi"/>
          <w:sz w:val="24"/>
          <w:szCs w:val="24"/>
        </w:rPr>
        <w:t xml:space="preserve"> retaliated by pulling hard on </w:t>
      </w:r>
      <w:r w:rsidR="00311788" w:rsidRPr="00206F4C">
        <w:rPr>
          <w:rFonts w:asciiTheme="majorBidi" w:hAnsiTheme="majorBidi" w:cstheme="majorBidi"/>
          <w:sz w:val="24"/>
          <w:szCs w:val="24"/>
        </w:rPr>
        <w:t>his</w:t>
      </w:r>
      <w:r w:rsidR="000B1E15" w:rsidRPr="00206F4C">
        <w:rPr>
          <w:rFonts w:asciiTheme="majorBidi" w:hAnsiTheme="majorBidi" w:cstheme="majorBidi"/>
          <w:sz w:val="24"/>
          <w:szCs w:val="24"/>
        </w:rPr>
        <w:t xml:space="preserve"> beard. </w:t>
      </w:r>
      <w:r w:rsidR="006A089D" w:rsidRPr="00206F4C">
        <w:rPr>
          <w:rFonts w:asciiTheme="majorBidi" w:hAnsiTheme="majorBidi" w:cstheme="majorBidi"/>
          <w:sz w:val="24"/>
          <w:szCs w:val="24"/>
        </w:rPr>
        <w:t>When</w:t>
      </w:r>
      <w:r w:rsidR="008E24E1" w:rsidRPr="00913823">
        <w:rPr>
          <w:rFonts w:asciiTheme="majorBidi" w:hAnsiTheme="majorBidi" w:cstheme="majorBidi"/>
          <w:sz w:val="24"/>
          <w:szCs w:val="24"/>
          <w:rPrChange w:id="3367" w:author="Author">
            <w:rPr>
              <w:rFonts w:asciiTheme="majorBidi" w:hAnsiTheme="majorBidi" w:cstheme="majorBidi"/>
              <w:sz w:val="24"/>
              <w:szCs w:val="24"/>
              <w:lang w:val="en-GB"/>
            </w:rPr>
          </w:rPrChange>
        </w:rPr>
        <w:t xml:space="preserve"> the rabbi recovered from the </w:t>
      </w:r>
      <w:r w:rsidR="00FA7BCD" w:rsidRPr="00913823">
        <w:rPr>
          <w:rFonts w:asciiTheme="majorBidi" w:hAnsiTheme="majorBidi" w:cstheme="majorBidi"/>
          <w:sz w:val="24"/>
          <w:szCs w:val="24"/>
          <w:rPrChange w:id="3368" w:author="Author">
            <w:rPr>
              <w:rFonts w:asciiTheme="majorBidi" w:hAnsiTheme="majorBidi" w:cstheme="majorBidi"/>
              <w:sz w:val="24"/>
              <w:szCs w:val="24"/>
              <w:lang w:val="en-GB"/>
            </w:rPr>
          </w:rPrChange>
        </w:rPr>
        <w:t xml:space="preserve">initial </w:t>
      </w:r>
      <w:r w:rsidR="00B4248B" w:rsidRPr="00913823">
        <w:rPr>
          <w:rFonts w:asciiTheme="majorBidi" w:hAnsiTheme="majorBidi" w:cstheme="majorBidi"/>
          <w:sz w:val="24"/>
          <w:szCs w:val="24"/>
          <w:rPrChange w:id="3369" w:author="Author">
            <w:rPr>
              <w:rFonts w:asciiTheme="majorBidi" w:hAnsiTheme="majorBidi" w:cstheme="majorBidi"/>
              <w:sz w:val="24"/>
              <w:szCs w:val="24"/>
              <w:lang w:val="en-GB"/>
            </w:rPr>
          </w:rPrChange>
        </w:rPr>
        <w:t>shock</w:t>
      </w:r>
      <w:r w:rsidR="00AF7A79" w:rsidRPr="00913823">
        <w:rPr>
          <w:rFonts w:asciiTheme="majorBidi" w:hAnsiTheme="majorBidi" w:cstheme="majorBidi"/>
          <w:sz w:val="24"/>
          <w:szCs w:val="24"/>
          <w:rPrChange w:id="3370" w:author="Author">
            <w:rPr>
              <w:rFonts w:asciiTheme="majorBidi" w:hAnsiTheme="majorBidi" w:cstheme="majorBidi"/>
              <w:sz w:val="24"/>
              <w:szCs w:val="24"/>
              <w:lang w:val="en-GB"/>
            </w:rPr>
          </w:rPrChange>
        </w:rPr>
        <w:t>,</w:t>
      </w:r>
      <w:r w:rsidR="008E24E1" w:rsidRPr="00913823">
        <w:rPr>
          <w:rFonts w:asciiTheme="majorBidi" w:hAnsiTheme="majorBidi" w:cstheme="majorBidi"/>
          <w:sz w:val="24"/>
          <w:szCs w:val="24"/>
          <w:rPrChange w:id="3371" w:author="Author">
            <w:rPr>
              <w:rFonts w:asciiTheme="majorBidi" w:hAnsiTheme="majorBidi" w:cstheme="majorBidi"/>
              <w:sz w:val="24"/>
              <w:szCs w:val="24"/>
              <w:lang w:val="en-GB"/>
            </w:rPr>
          </w:rPrChange>
        </w:rPr>
        <w:t xml:space="preserve"> he grabbed the boy and </w:t>
      </w:r>
      <w:r w:rsidR="00A4216A" w:rsidRPr="00913823">
        <w:rPr>
          <w:rFonts w:asciiTheme="majorBidi" w:hAnsiTheme="majorBidi" w:cstheme="majorBidi"/>
          <w:sz w:val="24"/>
          <w:szCs w:val="24"/>
          <w:rPrChange w:id="3372" w:author="Author">
            <w:rPr>
              <w:rFonts w:asciiTheme="majorBidi" w:hAnsiTheme="majorBidi" w:cstheme="majorBidi"/>
              <w:sz w:val="24"/>
              <w:szCs w:val="24"/>
              <w:lang w:val="en-GB"/>
            </w:rPr>
          </w:rPrChange>
        </w:rPr>
        <w:t xml:space="preserve">threw him </w:t>
      </w:r>
      <w:r w:rsidR="001357B2" w:rsidRPr="00913823">
        <w:rPr>
          <w:rFonts w:asciiTheme="majorBidi" w:hAnsiTheme="majorBidi" w:cstheme="majorBidi"/>
          <w:sz w:val="24"/>
          <w:szCs w:val="24"/>
          <w:rPrChange w:id="3373" w:author="Author">
            <w:rPr>
              <w:rFonts w:asciiTheme="majorBidi" w:hAnsiTheme="majorBidi" w:cstheme="majorBidi"/>
              <w:sz w:val="24"/>
              <w:szCs w:val="24"/>
              <w:lang w:val="en-GB"/>
            </w:rPr>
          </w:rPrChange>
        </w:rPr>
        <w:t xml:space="preserve">out </w:t>
      </w:r>
      <w:r w:rsidR="00CB7B0B" w:rsidRPr="00913823">
        <w:rPr>
          <w:rFonts w:asciiTheme="majorBidi" w:hAnsiTheme="majorBidi" w:cstheme="majorBidi"/>
          <w:sz w:val="24"/>
          <w:szCs w:val="24"/>
          <w:rPrChange w:id="3374" w:author="Author">
            <w:rPr>
              <w:rFonts w:asciiTheme="majorBidi" w:hAnsiTheme="majorBidi" w:cstheme="majorBidi"/>
              <w:sz w:val="24"/>
              <w:szCs w:val="24"/>
              <w:lang w:val="en-GB"/>
            </w:rPr>
          </w:rPrChange>
        </w:rPr>
        <w:t>in</w:t>
      </w:r>
      <w:r w:rsidR="00A4216A" w:rsidRPr="00913823">
        <w:rPr>
          <w:rFonts w:asciiTheme="majorBidi" w:hAnsiTheme="majorBidi" w:cstheme="majorBidi"/>
          <w:sz w:val="24"/>
          <w:szCs w:val="24"/>
          <w:rPrChange w:id="3375" w:author="Author">
            <w:rPr>
              <w:rFonts w:asciiTheme="majorBidi" w:hAnsiTheme="majorBidi" w:cstheme="majorBidi"/>
              <w:sz w:val="24"/>
              <w:szCs w:val="24"/>
              <w:lang w:val="en-GB"/>
            </w:rPr>
          </w:rPrChange>
        </w:rPr>
        <w:t>to the yeshivah</w:t>
      </w:r>
      <w:r w:rsidR="00685F3F" w:rsidRPr="00913823">
        <w:rPr>
          <w:rFonts w:asciiTheme="majorBidi" w:hAnsiTheme="majorBidi" w:cstheme="majorBidi"/>
          <w:sz w:val="24"/>
          <w:szCs w:val="24"/>
          <w:rPrChange w:id="3376" w:author="Author">
            <w:rPr>
              <w:rFonts w:asciiTheme="majorBidi" w:hAnsiTheme="majorBidi" w:cstheme="majorBidi"/>
              <w:sz w:val="24"/>
              <w:szCs w:val="24"/>
              <w:lang w:val="en-GB"/>
            </w:rPr>
          </w:rPrChange>
        </w:rPr>
        <w:t>'</w:t>
      </w:r>
      <w:r w:rsidR="00A4216A" w:rsidRPr="00913823">
        <w:rPr>
          <w:rFonts w:asciiTheme="majorBidi" w:hAnsiTheme="majorBidi" w:cstheme="majorBidi"/>
          <w:sz w:val="24"/>
          <w:szCs w:val="24"/>
          <w:rPrChange w:id="3377" w:author="Author">
            <w:rPr>
              <w:rFonts w:asciiTheme="majorBidi" w:hAnsiTheme="majorBidi" w:cstheme="majorBidi"/>
              <w:sz w:val="24"/>
              <w:szCs w:val="24"/>
              <w:lang w:val="en-GB"/>
            </w:rPr>
          </w:rPrChange>
        </w:rPr>
        <w:t xml:space="preserve">s </w:t>
      </w:r>
      <w:r w:rsidR="00E20BF0" w:rsidRPr="00913823">
        <w:rPr>
          <w:rFonts w:asciiTheme="majorBidi" w:hAnsiTheme="majorBidi" w:cstheme="majorBidi"/>
          <w:sz w:val="24"/>
          <w:szCs w:val="24"/>
          <w:rPrChange w:id="3378" w:author="Author">
            <w:rPr>
              <w:rFonts w:asciiTheme="majorBidi" w:hAnsiTheme="majorBidi" w:cstheme="majorBidi"/>
              <w:sz w:val="24"/>
              <w:szCs w:val="24"/>
              <w:lang w:val="en-GB"/>
            </w:rPr>
          </w:rPrChange>
        </w:rPr>
        <w:t xml:space="preserve">dark </w:t>
      </w:r>
      <w:r w:rsidR="00A4216A" w:rsidRPr="00913823">
        <w:rPr>
          <w:rFonts w:asciiTheme="majorBidi" w:hAnsiTheme="majorBidi" w:cstheme="majorBidi"/>
          <w:sz w:val="24"/>
          <w:szCs w:val="24"/>
          <w:rPrChange w:id="3379" w:author="Author">
            <w:rPr>
              <w:rFonts w:asciiTheme="majorBidi" w:hAnsiTheme="majorBidi" w:cstheme="majorBidi"/>
              <w:sz w:val="24"/>
              <w:szCs w:val="24"/>
              <w:lang w:val="en-GB"/>
            </w:rPr>
          </w:rPrChange>
        </w:rPr>
        <w:t xml:space="preserve">yard. </w:t>
      </w:r>
      <w:r w:rsidR="00B129C5" w:rsidRPr="00913823">
        <w:rPr>
          <w:rFonts w:asciiTheme="majorBidi" w:hAnsiTheme="majorBidi" w:cstheme="majorBidi"/>
          <w:sz w:val="24"/>
          <w:szCs w:val="24"/>
          <w:rPrChange w:id="3380" w:author="Author">
            <w:rPr>
              <w:rFonts w:asciiTheme="majorBidi" w:hAnsiTheme="majorBidi" w:cstheme="majorBidi"/>
              <w:sz w:val="24"/>
              <w:szCs w:val="24"/>
              <w:lang w:val="en-GB"/>
            </w:rPr>
          </w:rPrChange>
        </w:rPr>
        <w:t>In the meantime</w:t>
      </w:r>
      <w:r w:rsidR="00B27F7E" w:rsidRPr="00913823">
        <w:rPr>
          <w:rFonts w:asciiTheme="majorBidi" w:hAnsiTheme="majorBidi" w:cstheme="majorBidi"/>
          <w:sz w:val="24"/>
          <w:szCs w:val="24"/>
          <w:rPrChange w:id="3381" w:author="Author">
            <w:rPr>
              <w:rFonts w:asciiTheme="majorBidi" w:hAnsiTheme="majorBidi" w:cstheme="majorBidi"/>
              <w:sz w:val="24"/>
              <w:szCs w:val="24"/>
              <w:lang w:val="en-GB"/>
            </w:rPr>
          </w:rPrChange>
        </w:rPr>
        <w:t xml:space="preserve">, </w:t>
      </w:r>
      <w:r w:rsidR="00BF5DBB" w:rsidRPr="00913823">
        <w:rPr>
          <w:rFonts w:asciiTheme="majorBidi" w:hAnsiTheme="majorBidi" w:cstheme="majorBidi"/>
          <w:sz w:val="24"/>
          <w:szCs w:val="24"/>
          <w:rPrChange w:id="3382" w:author="Author">
            <w:rPr>
              <w:rFonts w:asciiTheme="majorBidi" w:hAnsiTheme="majorBidi" w:cstheme="majorBidi"/>
              <w:sz w:val="24"/>
              <w:szCs w:val="24"/>
              <w:lang w:val="en-GB"/>
            </w:rPr>
          </w:rPrChange>
        </w:rPr>
        <w:t>adds</w:t>
      </w:r>
      <w:r w:rsidR="00B27F7E" w:rsidRPr="00913823">
        <w:rPr>
          <w:rFonts w:asciiTheme="majorBidi" w:hAnsiTheme="majorBidi" w:cstheme="majorBidi"/>
          <w:sz w:val="24"/>
          <w:szCs w:val="24"/>
          <w:rPrChange w:id="3383" w:author="Author">
            <w:rPr>
              <w:rFonts w:asciiTheme="majorBidi" w:hAnsiTheme="majorBidi" w:cstheme="majorBidi"/>
              <w:sz w:val="24"/>
              <w:szCs w:val="24"/>
              <w:lang w:val="en-GB"/>
            </w:rPr>
          </w:rPrChange>
        </w:rPr>
        <w:t xml:space="preserve"> </w:t>
      </w:r>
      <w:proofErr w:type="spellStart"/>
      <w:r w:rsidR="00B27F7E" w:rsidRPr="00913823">
        <w:rPr>
          <w:rFonts w:asciiTheme="majorBidi" w:hAnsiTheme="majorBidi" w:cstheme="majorBidi"/>
          <w:sz w:val="24"/>
          <w:szCs w:val="24"/>
          <w:rPrChange w:id="3384" w:author="Author">
            <w:rPr>
              <w:rFonts w:asciiTheme="majorBidi" w:hAnsiTheme="majorBidi" w:cstheme="majorBidi"/>
              <w:sz w:val="24"/>
              <w:szCs w:val="24"/>
              <w:lang w:val="en-GB"/>
            </w:rPr>
          </w:rPrChange>
        </w:rPr>
        <w:t>Salamon</w:t>
      </w:r>
      <w:proofErr w:type="spellEnd"/>
      <w:r w:rsidR="00B27F7E" w:rsidRPr="00913823">
        <w:rPr>
          <w:rFonts w:asciiTheme="majorBidi" w:hAnsiTheme="majorBidi" w:cstheme="majorBidi"/>
          <w:sz w:val="24"/>
          <w:szCs w:val="24"/>
          <w:rPrChange w:id="3385" w:author="Author">
            <w:rPr>
              <w:rFonts w:asciiTheme="majorBidi" w:hAnsiTheme="majorBidi" w:cstheme="majorBidi"/>
              <w:sz w:val="24"/>
              <w:szCs w:val="24"/>
              <w:lang w:val="en-GB"/>
            </w:rPr>
          </w:rPrChange>
        </w:rPr>
        <w:t>,</w:t>
      </w:r>
      <w:r w:rsidR="00B129C5" w:rsidRPr="00913823">
        <w:rPr>
          <w:rFonts w:asciiTheme="majorBidi" w:hAnsiTheme="majorBidi" w:cstheme="majorBidi"/>
          <w:sz w:val="24"/>
          <w:szCs w:val="24"/>
          <w:rPrChange w:id="3386" w:author="Author">
            <w:rPr>
              <w:rFonts w:asciiTheme="majorBidi" w:hAnsiTheme="majorBidi" w:cstheme="majorBidi"/>
              <w:sz w:val="24"/>
              <w:szCs w:val="24"/>
              <w:lang w:val="en-GB"/>
            </w:rPr>
          </w:rPrChange>
        </w:rPr>
        <w:t xml:space="preserve"> t</w:t>
      </w:r>
      <w:r w:rsidR="00A4216A" w:rsidRPr="00913823">
        <w:rPr>
          <w:rFonts w:asciiTheme="majorBidi" w:hAnsiTheme="majorBidi" w:cstheme="majorBidi"/>
          <w:sz w:val="24"/>
          <w:szCs w:val="24"/>
          <w:rPrChange w:id="3387" w:author="Author">
            <w:rPr>
              <w:rFonts w:asciiTheme="majorBidi" w:hAnsiTheme="majorBidi" w:cstheme="majorBidi"/>
              <w:sz w:val="24"/>
              <w:szCs w:val="24"/>
              <w:lang w:val="en-GB"/>
            </w:rPr>
          </w:rPrChange>
        </w:rPr>
        <w:t xml:space="preserve">he </w:t>
      </w:r>
      <w:r w:rsidR="00E74231" w:rsidRPr="00913823">
        <w:rPr>
          <w:rFonts w:asciiTheme="majorBidi" w:hAnsiTheme="majorBidi" w:cstheme="majorBidi"/>
          <w:sz w:val="24"/>
          <w:szCs w:val="24"/>
          <w:rPrChange w:id="3388" w:author="Author">
            <w:rPr>
              <w:rFonts w:asciiTheme="majorBidi" w:hAnsiTheme="majorBidi" w:cstheme="majorBidi"/>
              <w:sz w:val="24"/>
              <w:szCs w:val="24"/>
              <w:lang w:val="en-GB"/>
            </w:rPr>
          </w:rPrChange>
        </w:rPr>
        <w:t>other students were</w:t>
      </w:r>
      <w:r w:rsidR="00B42278" w:rsidRPr="00913823">
        <w:rPr>
          <w:rFonts w:asciiTheme="majorBidi" w:hAnsiTheme="majorBidi" w:cstheme="majorBidi"/>
          <w:sz w:val="24"/>
          <w:szCs w:val="24"/>
          <w:rPrChange w:id="3389" w:author="Author">
            <w:rPr>
              <w:rFonts w:asciiTheme="majorBidi" w:hAnsiTheme="majorBidi" w:cstheme="majorBidi"/>
              <w:sz w:val="24"/>
              <w:szCs w:val="24"/>
              <w:lang w:val="en-GB"/>
            </w:rPr>
          </w:rPrChange>
        </w:rPr>
        <w:t xml:space="preserve"> </w:t>
      </w:r>
      <w:r w:rsidR="00F61714" w:rsidRPr="00913823">
        <w:rPr>
          <w:rFonts w:asciiTheme="majorBidi" w:hAnsiTheme="majorBidi" w:cstheme="majorBidi"/>
          <w:sz w:val="24"/>
          <w:szCs w:val="24"/>
          <w:rPrChange w:id="3390" w:author="Author">
            <w:rPr>
              <w:rFonts w:asciiTheme="majorBidi" w:hAnsiTheme="majorBidi" w:cstheme="majorBidi"/>
              <w:sz w:val="24"/>
              <w:szCs w:val="24"/>
              <w:lang w:val="en-GB"/>
            </w:rPr>
          </w:rPrChange>
        </w:rPr>
        <w:t>having the time of their lives</w:t>
      </w:r>
      <w:r w:rsidR="00707D46" w:rsidRPr="00913823">
        <w:rPr>
          <w:rFonts w:asciiTheme="majorBidi" w:hAnsiTheme="majorBidi" w:cstheme="majorBidi"/>
          <w:sz w:val="24"/>
          <w:szCs w:val="24"/>
          <w:rPrChange w:id="3391" w:author="Author">
            <w:rPr>
              <w:rFonts w:asciiTheme="majorBidi" w:hAnsiTheme="majorBidi" w:cstheme="majorBidi"/>
              <w:sz w:val="24"/>
              <w:szCs w:val="24"/>
              <w:lang w:val="en-GB"/>
            </w:rPr>
          </w:rPrChange>
        </w:rPr>
        <w:t xml:space="preserve"> watching the scene</w:t>
      </w:r>
      <w:r w:rsidR="00FC2A18" w:rsidRPr="00913823">
        <w:rPr>
          <w:rFonts w:asciiTheme="majorBidi" w:hAnsiTheme="majorBidi" w:cstheme="majorBidi"/>
          <w:sz w:val="24"/>
          <w:szCs w:val="24"/>
          <w:rPrChange w:id="3392" w:author="Author">
            <w:rPr>
              <w:rFonts w:asciiTheme="majorBidi" w:hAnsiTheme="majorBidi" w:cstheme="majorBidi"/>
              <w:sz w:val="24"/>
              <w:szCs w:val="24"/>
              <w:lang w:val="en-GB"/>
            </w:rPr>
          </w:rPrChange>
        </w:rPr>
        <w:t xml:space="preserve">. </w:t>
      </w:r>
      <w:del w:id="3393" w:author="Author">
        <w:r w:rsidR="000B1E15" w:rsidRPr="00206F4C" w:rsidDel="00987F1E">
          <w:rPr>
            <w:rFonts w:asciiTheme="majorBidi" w:hAnsiTheme="majorBidi" w:cstheme="majorBidi"/>
            <w:sz w:val="24"/>
            <w:szCs w:val="24"/>
          </w:rPr>
          <w:delText xml:space="preserve"> </w:delText>
        </w:r>
      </w:del>
      <w:r w:rsidR="002145A3" w:rsidRPr="00206F4C">
        <w:rPr>
          <w:rFonts w:asciiTheme="majorBidi" w:hAnsiTheme="majorBidi" w:cstheme="majorBidi"/>
          <w:sz w:val="24"/>
          <w:szCs w:val="24"/>
        </w:rPr>
        <w:t xml:space="preserve">The </w:t>
      </w:r>
      <w:r w:rsidR="00C240BD" w:rsidRPr="00206F4C">
        <w:rPr>
          <w:rFonts w:asciiTheme="majorBidi" w:hAnsiTheme="majorBidi" w:cstheme="majorBidi"/>
          <w:sz w:val="24"/>
          <w:szCs w:val="24"/>
        </w:rPr>
        <w:t>young</w:t>
      </w:r>
      <w:r w:rsidR="002145A3" w:rsidRPr="00206F4C">
        <w:rPr>
          <w:rFonts w:asciiTheme="majorBidi" w:hAnsiTheme="majorBidi" w:cstheme="majorBidi"/>
          <w:sz w:val="24"/>
          <w:szCs w:val="24"/>
        </w:rPr>
        <w:t xml:space="preserve"> boy</w:t>
      </w:r>
      <w:r w:rsidR="00190C8B" w:rsidRPr="00913823">
        <w:rPr>
          <w:rFonts w:asciiTheme="majorBidi" w:hAnsiTheme="majorBidi" w:cstheme="majorBidi"/>
          <w:sz w:val="24"/>
          <w:szCs w:val="24"/>
          <w:rPrChange w:id="3394" w:author="Author">
            <w:rPr>
              <w:rFonts w:asciiTheme="majorBidi" w:hAnsiTheme="majorBidi" w:cstheme="majorBidi"/>
              <w:sz w:val="24"/>
              <w:szCs w:val="24"/>
              <w:lang w:val="en-GB"/>
            </w:rPr>
          </w:rPrChange>
        </w:rPr>
        <w:t xml:space="preserve"> was </w:t>
      </w:r>
      <w:r w:rsidR="00356F14" w:rsidRPr="00913823">
        <w:rPr>
          <w:rFonts w:asciiTheme="majorBidi" w:hAnsiTheme="majorBidi" w:cstheme="majorBidi"/>
          <w:sz w:val="24"/>
          <w:szCs w:val="24"/>
          <w:rPrChange w:id="3395" w:author="Author">
            <w:rPr>
              <w:rFonts w:asciiTheme="majorBidi" w:hAnsiTheme="majorBidi" w:cstheme="majorBidi"/>
              <w:sz w:val="24"/>
              <w:szCs w:val="24"/>
              <w:lang w:val="en-GB"/>
            </w:rPr>
          </w:rPrChange>
        </w:rPr>
        <w:t xml:space="preserve">first </w:t>
      </w:r>
      <w:r w:rsidR="00190C8B" w:rsidRPr="00913823">
        <w:rPr>
          <w:rFonts w:asciiTheme="majorBidi" w:hAnsiTheme="majorBidi" w:cstheme="majorBidi"/>
          <w:sz w:val="24"/>
          <w:szCs w:val="24"/>
          <w:rPrChange w:id="3396" w:author="Author">
            <w:rPr>
              <w:rFonts w:asciiTheme="majorBidi" w:hAnsiTheme="majorBidi" w:cstheme="majorBidi"/>
              <w:sz w:val="24"/>
              <w:szCs w:val="24"/>
              <w:lang w:val="en-GB"/>
            </w:rPr>
          </w:rPrChange>
        </w:rPr>
        <w:t xml:space="preserve">terrified </w:t>
      </w:r>
      <w:r w:rsidR="00C616D5" w:rsidRPr="00913823">
        <w:rPr>
          <w:rFonts w:asciiTheme="majorBidi" w:hAnsiTheme="majorBidi" w:cstheme="majorBidi"/>
          <w:sz w:val="24"/>
          <w:szCs w:val="24"/>
          <w:rPrChange w:id="3397" w:author="Author">
            <w:rPr>
              <w:rFonts w:asciiTheme="majorBidi" w:hAnsiTheme="majorBidi" w:cstheme="majorBidi"/>
              <w:sz w:val="24"/>
              <w:szCs w:val="24"/>
              <w:lang w:val="en-GB"/>
            </w:rPr>
          </w:rPrChange>
        </w:rPr>
        <w:t xml:space="preserve">by </w:t>
      </w:r>
      <w:r w:rsidR="007B6E31" w:rsidRPr="00913823">
        <w:rPr>
          <w:rFonts w:asciiTheme="majorBidi" w:hAnsiTheme="majorBidi" w:cstheme="majorBidi"/>
          <w:sz w:val="24"/>
          <w:szCs w:val="24"/>
          <w:rPrChange w:id="3398" w:author="Author">
            <w:rPr>
              <w:rFonts w:asciiTheme="majorBidi" w:hAnsiTheme="majorBidi" w:cstheme="majorBidi"/>
              <w:sz w:val="24"/>
              <w:szCs w:val="24"/>
              <w:lang w:val="en-GB"/>
            </w:rPr>
          </w:rPrChange>
        </w:rPr>
        <w:t>the darkness</w:t>
      </w:r>
      <w:r w:rsidR="00356F14" w:rsidRPr="00913823">
        <w:rPr>
          <w:rFonts w:asciiTheme="majorBidi" w:hAnsiTheme="majorBidi" w:cstheme="majorBidi"/>
          <w:sz w:val="24"/>
          <w:szCs w:val="24"/>
          <w:rPrChange w:id="3399" w:author="Author">
            <w:rPr>
              <w:rFonts w:asciiTheme="majorBidi" w:hAnsiTheme="majorBidi" w:cstheme="majorBidi"/>
              <w:sz w:val="24"/>
              <w:szCs w:val="24"/>
              <w:lang w:val="en-GB"/>
            </w:rPr>
          </w:rPrChange>
        </w:rPr>
        <w:t>,</w:t>
      </w:r>
      <w:r w:rsidR="007B6E31" w:rsidRPr="00913823">
        <w:rPr>
          <w:rFonts w:asciiTheme="majorBidi" w:hAnsiTheme="majorBidi" w:cstheme="majorBidi"/>
          <w:sz w:val="24"/>
          <w:szCs w:val="24"/>
          <w:rPrChange w:id="3400" w:author="Author">
            <w:rPr>
              <w:rFonts w:asciiTheme="majorBidi" w:hAnsiTheme="majorBidi" w:cstheme="majorBidi"/>
              <w:sz w:val="24"/>
              <w:szCs w:val="24"/>
              <w:lang w:val="en-GB"/>
            </w:rPr>
          </w:rPrChange>
        </w:rPr>
        <w:t xml:space="preserve"> </w:t>
      </w:r>
      <w:r w:rsidR="00C4014A" w:rsidRPr="00913823">
        <w:rPr>
          <w:rFonts w:asciiTheme="majorBidi" w:hAnsiTheme="majorBidi" w:cstheme="majorBidi"/>
          <w:sz w:val="24"/>
          <w:szCs w:val="24"/>
          <w:rPrChange w:id="3401" w:author="Author">
            <w:rPr>
              <w:rFonts w:asciiTheme="majorBidi" w:hAnsiTheme="majorBidi" w:cstheme="majorBidi"/>
              <w:sz w:val="24"/>
              <w:szCs w:val="24"/>
              <w:lang w:val="en-GB"/>
            </w:rPr>
          </w:rPrChange>
        </w:rPr>
        <w:t xml:space="preserve">sitting </w:t>
      </w:r>
      <w:r w:rsidR="0036422E" w:rsidRPr="00913823">
        <w:rPr>
          <w:rFonts w:asciiTheme="majorBidi" w:hAnsiTheme="majorBidi" w:cstheme="majorBidi"/>
          <w:sz w:val="24"/>
          <w:szCs w:val="24"/>
          <w:rPrChange w:id="3402" w:author="Author">
            <w:rPr>
              <w:rFonts w:asciiTheme="majorBidi" w:hAnsiTheme="majorBidi" w:cstheme="majorBidi"/>
              <w:sz w:val="24"/>
              <w:szCs w:val="24"/>
              <w:lang w:val="en-GB"/>
            </w:rPr>
          </w:rPrChange>
        </w:rPr>
        <w:t xml:space="preserve">alone </w:t>
      </w:r>
      <w:r w:rsidR="00B70B6D" w:rsidRPr="00913823">
        <w:rPr>
          <w:rFonts w:asciiTheme="majorBidi" w:hAnsiTheme="majorBidi" w:cstheme="majorBidi"/>
          <w:sz w:val="24"/>
          <w:szCs w:val="24"/>
          <w:rPrChange w:id="3403" w:author="Author">
            <w:rPr>
              <w:rFonts w:asciiTheme="majorBidi" w:hAnsiTheme="majorBidi" w:cstheme="majorBidi"/>
              <w:sz w:val="24"/>
              <w:szCs w:val="24"/>
              <w:lang w:val="en-GB"/>
            </w:rPr>
          </w:rPrChange>
        </w:rPr>
        <w:t>in the cold yard</w:t>
      </w:r>
      <w:r w:rsidR="00825E4A" w:rsidRPr="00913823">
        <w:rPr>
          <w:rFonts w:asciiTheme="majorBidi" w:hAnsiTheme="majorBidi" w:cstheme="majorBidi"/>
          <w:sz w:val="24"/>
          <w:szCs w:val="24"/>
          <w:rPrChange w:id="3404" w:author="Author">
            <w:rPr>
              <w:rFonts w:asciiTheme="majorBidi" w:hAnsiTheme="majorBidi" w:cstheme="majorBidi"/>
              <w:sz w:val="24"/>
              <w:szCs w:val="24"/>
              <w:lang w:val="en-GB"/>
            </w:rPr>
          </w:rPrChange>
        </w:rPr>
        <w:t xml:space="preserve"> </w:t>
      </w:r>
      <w:r w:rsidR="00A729FE" w:rsidRPr="00913823">
        <w:rPr>
          <w:rFonts w:asciiTheme="majorBidi" w:hAnsiTheme="majorBidi" w:cstheme="majorBidi"/>
          <w:sz w:val="24"/>
          <w:szCs w:val="24"/>
          <w:rPrChange w:id="3405" w:author="Author">
            <w:rPr>
              <w:rFonts w:asciiTheme="majorBidi" w:hAnsiTheme="majorBidi" w:cstheme="majorBidi"/>
              <w:sz w:val="24"/>
              <w:szCs w:val="24"/>
              <w:lang w:val="en-GB"/>
            </w:rPr>
          </w:rPrChange>
        </w:rPr>
        <w:t xml:space="preserve">and </w:t>
      </w:r>
      <w:r w:rsidR="00825E4A" w:rsidRPr="00913823">
        <w:rPr>
          <w:rFonts w:asciiTheme="majorBidi" w:hAnsiTheme="majorBidi" w:cstheme="majorBidi"/>
          <w:sz w:val="24"/>
          <w:szCs w:val="24"/>
          <w:rPrChange w:id="3406" w:author="Author">
            <w:rPr>
              <w:rFonts w:asciiTheme="majorBidi" w:hAnsiTheme="majorBidi" w:cstheme="majorBidi"/>
              <w:sz w:val="24"/>
              <w:szCs w:val="24"/>
              <w:lang w:val="en-GB"/>
            </w:rPr>
          </w:rPrChange>
        </w:rPr>
        <w:t xml:space="preserve">recalling the horror stories he heard as </w:t>
      </w:r>
      <w:r w:rsidR="00BD6C9F" w:rsidRPr="00913823">
        <w:rPr>
          <w:rFonts w:asciiTheme="majorBidi" w:hAnsiTheme="majorBidi" w:cstheme="majorBidi"/>
          <w:sz w:val="24"/>
          <w:szCs w:val="24"/>
          <w:rPrChange w:id="3407" w:author="Author">
            <w:rPr>
              <w:rFonts w:asciiTheme="majorBidi" w:hAnsiTheme="majorBidi" w:cstheme="majorBidi"/>
              <w:sz w:val="24"/>
              <w:szCs w:val="24"/>
              <w:lang w:val="en-GB"/>
            </w:rPr>
          </w:rPrChange>
        </w:rPr>
        <w:t xml:space="preserve">a </w:t>
      </w:r>
      <w:r w:rsidR="00C240BD" w:rsidRPr="00913823">
        <w:rPr>
          <w:rFonts w:asciiTheme="majorBidi" w:hAnsiTheme="majorBidi" w:cstheme="majorBidi"/>
          <w:sz w:val="24"/>
          <w:szCs w:val="24"/>
          <w:rPrChange w:id="3408" w:author="Author">
            <w:rPr>
              <w:rFonts w:asciiTheme="majorBidi" w:hAnsiTheme="majorBidi" w:cstheme="majorBidi"/>
              <w:sz w:val="24"/>
              <w:szCs w:val="24"/>
              <w:lang w:val="en-GB"/>
            </w:rPr>
          </w:rPrChange>
        </w:rPr>
        <w:t>child</w:t>
      </w:r>
      <w:r w:rsidR="00A729FE" w:rsidRPr="00913823">
        <w:rPr>
          <w:rFonts w:asciiTheme="majorBidi" w:hAnsiTheme="majorBidi" w:cstheme="majorBidi"/>
          <w:sz w:val="24"/>
          <w:szCs w:val="24"/>
          <w:rPrChange w:id="3409" w:author="Author">
            <w:rPr>
              <w:rFonts w:asciiTheme="majorBidi" w:hAnsiTheme="majorBidi" w:cstheme="majorBidi"/>
              <w:sz w:val="24"/>
              <w:szCs w:val="24"/>
              <w:lang w:val="en-GB"/>
            </w:rPr>
          </w:rPrChange>
        </w:rPr>
        <w:t>. However</w:t>
      </w:r>
      <w:r w:rsidR="00B70B6D" w:rsidRPr="00913823">
        <w:rPr>
          <w:rFonts w:asciiTheme="majorBidi" w:hAnsiTheme="majorBidi" w:cstheme="majorBidi"/>
          <w:sz w:val="24"/>
          <w:szCs w:val="24"/>
          <w:rPrChange w:id="3410" w:author="Author">
            <w:rPr>
              <w:rFonts w:asciiTheme="majorBidi" w:hAnsiTheme="majorBidi" w:cstheme="majorBidi"/>
              <w:sz w:val="24"/>
              <w:szCs w:val="24"/>
              <w:lang w:val="en-GB"/>
            </w:rPr>
          </w:rPrChange>
        </w:rPr>
        <w:t xml:space="preserve">, </w:t>
      </w:r>
      <w:r w:rsidR="00C85EE0" w:rsidRPr="00913823">
        <w:rPr>
          <w:rFonts w:asciiTheme="majorBidi" w:hAnsiTheme="majorBidi" w:cstheme="majorBidi"/>
          <w:sz w:val="24"/>
          <w:szCs w:val="24"/>
          <w:rPrChange w:id="3411" w:author="Author">
            <w:rPr>
              <w:rFonts w:asciiTheme="majorBidi" w:hAnsiTheme="majorBidi" w:cstheme="majorBidi"/>
              <w:sz w:val="24"/>
              <w:szCs w:val="24"/>
              <w:lang w:val="en-GB"/>
            </w:rPr>
          </w:rPrChange>
        </w:rPr>
        <w:t xml:space="preserve">as </w:t>
      </w:r>
      <w:r w:rsidR="00680B8A" w:rsidRPr="00913823">
        <w:rPr>
          <w:rFonts w:asciiTheme="majorBidi" w:hAnsiTheme="majorBidi" w:cstheme="majorBidi"/>
          <w:sz w:val="24"/>
          <w:szCs w:val="24"/>
          <w:rPrChange w:id="3412" w:author="Author">
            <w:rPr>
              <w:rFonts w:asciiTheme="majorBidi" w:hAnsiTheme="majorBidi" w:cstheme="majorBidi"/>
              <w:sz w:val="24"/>
              <w:szCs w:val="24"/>
              <w:lang w:val="en-GB"/>
            </w:rPr>
          </w:rPrChange>
        </w:rPr>
        <w:t xml:space="preserve">the </w:t>
      </w:r>
      <w:r w:rsidR="0075038C" w:rsidRPr="00913823">
        <w:rPr>
          <w:rFonts w:asciiTheme="majorBidi" w:hAnsiTheme="majorBidi" w:cstheme="majorBidi"/>
          <w:sz w:val="24"/>
          <w:szCs w:val="24"/>
          <w:rPrChange w:id="3413" w:author="Author">
            <w:rPr>
              <w:rFonts w:asciiTheme="majorBidi" w:hAnsiTheme="majorBidi" w:cstheme="majorBidi"/>
              <w:sz w:val="24"/>
              <w:szCs w:val="24"/>
              <w:lang w:val="en-GB"/>
            </w:rPr>
          </w:rPrChange>
        </w:rPr>
        <w:t>custom</w:t>
      </w:r>
      <w:r w:rsidR="00680B8A" w:rsidRPr="00913823">
        <w:rPr>
          <w:rFonts w:asciiTheme="majorBidi" w:hAnsiTheme="majorBidi" w:cstheme="majorBidi"/>
          <w:sz w:val="24"/>
          <w:szCs w:val="24"/>
          <w:rPrChange w:id="3414" w:author="Author">
            <w:rPr>
              <w:rFonts w:asciiTheme="majorBidi" w:hAnsiTheme="majorBidi" w:cstheme="majorBidi"/>
              <w:sz w:val="24"/>
              <w:szCs w:val="24"/>
              <w:lang w:val="en-GB"/>
            </w:rPr>
          </w:rPrChange>
        </w:rPr>
        <w:t xml:space="preserve"> of throwing him to the street </w:t>
      </w:r>
      <w:r w:rsidR="00E4337E" w:rsidRPr="00913823">
        <w:rPr>
          <w:rFonts w:asciiTheme="majorBidi" w:hAnsiTheme="majorBidi" w:cstheme="majorBidi"/>
          <w:sz w:val="24"/>
          <w:szCs w:val="24"/>
          <w:rPrChange w:id="3415" w:author="Author">
            <w:rPr>
              <w:rFonts w:asciiTheme="majorBidi" w:hAnsiTheme="majorBidi" w:cstheme="majorBidi"/>
              <w:sz w:val="24"/>
              <w:szCs w:val="24"/>
              <w:lang w:val="en-GB"/>
            </w:rPr>
          </w:rPrChange>
        </w:rPr>
        <w:t>became a weekly routine</w:t>
      </w:r>
      <w:r w:rsidR="00EB6911" w:rsidRPr="00913823">
        <w:rPr>
          <w:rFonts w:asciiTheme="majorBidi" w:hAnsiTheme="majorBidi" w:cstheme="majorBidi"/>
          <w:sz w:val="24"/>
          <w:szCs w:val="24"/>
          <w:rPrChange w:id="3416" w:author="Author">
            <w:rPr>
              <w:rFonts w:asciiTheme="majorBidi" w:hAnsiTheme="majorBidi" w:cstheme="majorBidi"/>
              <w:sz w:val="24"/>
              <w:szCs w:val="24"/>
              <w:lang w:val="en-GB"/>
            </w:rPr>
          </w:rPrChange>
        </w:rPr>
        <w:t xml:space="preserve">, he learned to </w:t>
      </w:r>
      <w:r w:rsidR="00FD1B0E" w:rsidRPr="00913823">
        <w:rPr>
          <w:rFonts w:asciiTheme="majorBidi" w:hAnsiTheme="majorBidi" w:cstheme="majorBidi"/>
          <w:sz w:val="24"/>
          <w:szCs w:val="24"/>
          <w:rPrChange w:id="3417" w:author="Author">
            <w:rPr>
              <w:rFonts w:asciiTheme="majorBidi" w:hAnsiTheme="majorBidi" w:cstheme="majorBidi"/>
              <w:sz w:val="24"/>
              <w:szCs w:val="24"/>
              <w:lang w:val="en-GB"/>
            </w:rPr>
          </w:rPrChange>
        </w:rPr>
        <w:t>entertain himself</w:t>
      </w:r>
      <w:r w:rsidR="008B3676" w:rsidRPr="00913823">
        <w:rPr>
          <w:rFonts w:asciiTheme="majorBidi" w:hAnsiTheme="majorBidi" w:cstheme="majorBidi"/>
          <w:sz w:val="24"/>
          <w:szCs w:val="24"/>
          <w:rPrChange w:id="3418" w:author="Author">
            <w:rPr>
              <w:rFonts w:asciiTheme="majorBidi" w:hAnsiTheme="majorBidi" w:cstheme="majorBidi"/>
              <w:sz w:val="24"/>
              <w:szCs w:val="24"/>
              <w:lang w:val="en-GB"/>
            </w:rPr>
          </w:rPrChange>
        </w:rPr>
        <w:t>.</w:t>
      </w:r>
      <w:r w:rsidR="00FC4AAF" w:rsidRPr="00913823">
        <w:rPr>
          <w:rFonts w:asciiTheme="majorBidi" w:hAnsiTheme="majorBidi" w:cstheme="majorBidi"/>
          <w:sz w:val="24"/>
          <w:szCs w:val="24"/>
          <w:rPrChange w:id="3419" w:author="Author">
            <w:rPr>
              <w:rFonts w:asciiTheme="majorBidi" w:hAnsiTheme="majorBidi" w:cstheme="majorBidi"/>
              <w:sz w:val="24"/>
              <w:szCs w:val="24"/>
              <w:lang w:val="en-GB"/>
            </w:rPr>
          </w:rPrChange>
        </w:rPr>
        <w:t xml:space="preserve"> </w:t>
      </w:r>
      <w:r w:rsidR="008B3676" w:rsidRPr="00913823">
        <w:rPr>
          <w:rFonts w:asciiTheme="majorBidi" w:hAnsiTheme="majorBidi" w:cstheme="majorBidi"/>
          <w:sz w:val="24"/>
          <w:szCs w:val="24"/>
          <w:rPrChange w:id="3420" w:author="Author">
            <w:rPr>
              <w:rFonts w:asciiTheme="majorBidi" w:hAnsiTheme="majorBidi" w:cstheme="majorBidi"/>
              <w:sz w:val="24"/>
              <w:szCs w:val="24"/>
              <w:lang w:val="en-GB"/>
            </w:rPr>
          </w:rPrChange>
        </w:rPr>
        <w:t>H</w:t>
      </w:r>
      <w:r w:rsidR="00FC4AAF" w:rsidRPr="00913823">
        <w:rPr>
          <w:rFonts w:asciiTheme="majorBidi" w:hAnsiTheme="majorBidi" w:cstheme="majorBidi"/>
          <w:sz w:val="24"/>
          <w:szCs w:val="24"/>
          <w:rPrChange w:id="3421" w:author="Author">
            <w:rPr>
              <w:rFonts w:asciiTheme="majorBidi" w:hAnsiTheme="majorBidi" w:cstheme="majorBidi"/>
              <w:sz w:val="24"/>
              <w:szCs w:val="24"/>
              <w:lang w:val="en-GB"/>
            </w:rPr>
          </w:rPrChange>
        </w:rPr>
        <w:t>e</w:t>
      </w:r>
      <w:r w:rsidR="00FD1B0E" w:rsidRPr="00913823">
        <w:rPr>
          <w:rFonts w:asciiTheme="majorBidi" w:hAnsiTheme="majorBidi" w:cstheme="majorBidi"/>
          <w:sz w:val="24"/>
          <w:szCs w:val="24"/>
          <w:rPrChange w:id="3422" w:author="Author">
            <w:rPr>
              <w:rFonts w:asciiTheme="majorBidi" w:hAnsiTheme="majorBidi" w:cstheme="majorBidi"/>
              <w:sz w:val="24"/>
              <w:szCs w:val="24"/>
              <w:lang w:val="en-GB"/>
            </w:rPr>
          </w:rPrChange>
        </w:rPr>
        <w:t xml:space="preserve"> would </w:t>
      </w:r>
      <w:del w:id="3423" w:author="Author">
        <w:r w:rsidR="00FD1B0E" w:rsidRPr="00913823" w:rsidDel="00856F8E">
          <w:rPr>
            <w:rFonts w:asciiTheme="majorBidi" w:hAnsiTheme="majorBidi" w:cstheme="majorBidi"/>
            <w:sz w:val="24"/>
            <w:szCs w:val="24"/>
            <w:rPrChange w:id="3424" w:author="Author">
              <w:rPr>
                <w:rFonts w:asciiTheme="majorBidi" w:hAnsiTheme="majorBidi" w:cstheme="majorBidi"/>
                <w:sz w:val="24"/>
                <w:szCs w:val="24"/>
                <w:lang w:val="en-GB"/>
              </w:rPr>
            </w:rPrChange>
          </w:rPr>
          <w:delText>put on</w:delText>
        </w:r>
      </w:del>
      <w:ins w:id="3425" w:author="Author">
        <w:r w:rsidR="00856F8E" w:rsidRPr="00913823">
          <w:rPr>
            <w:rFonts w:asciiTheme="majorBidi" w:hAnsiTheme="majorBidi" w:cstheme="majorBidi"/>
            <w:sz w:val="24"/>
            <w:szCs w:val="24"/>
            <w:rPrChange w:id="3426" w:author="Author">
              <w:rPr>
                <w:rFonts w:asciiTheme="majorBidi" w:hAnsiTheme="majorBidi" w:cstheme="majorBidi"/>
                <w:sz w:val="24"/>
                <w:szCs w:val="24"/>
                <w:lang w:val="en-GB"/>
              </w:rPr>
            </w:rPrChange>
          </w:rPr>
          <w:t>build</w:t>
        </w:r>
      </w:ins>
      <w:r w:rsidR="00FD1B0E" w:rsidRPr="00913823">
        <w:rPr>
          <w:rFonts w:asciiTheme="majorBidi" w:hAnsiTheme="majorBidi" w:cstheme="majorBidi"/>
          <w:sz w:val="24"/>
          <w:szCs w:val="24"/>
          <w:rPrChange w:id="3427" w:author="Author">
            <w:rPr>
              <w:rFonts w:asciiTheme="majorBidi" w:hAnsiTheme="majorBidi" w:cstheme="majorBidi"/>
              <w:sz w:val="24"/>
              <w:szCs w:val="24"/>
              <w:lang w:val="en-GB"/>
            </w:rPr>
          </w:rPrChange>
        </w:rPr>
        <w:t xml:space="preserve"> a </w:t>
      </w:r>
      <w:del w:id="3428" w:author="Author">
        <w:r w:rsidR="00FD1B0E" w:rsidRPr="00913823" w:rsidDel="00856F8E">
          <w:rPr>
            <w:rFonts w:asciiTheme="majorBidi" w:hAnsiTheme="majorBidi" w:cstheme="majorBidi"/>
            <w:sz w:val="24"/>
            <w:szCs w:val="24"/>
            <w:rPrChange w:id="3429" w:author="Author">
              <w:rPr>
                <w:rFonts w:asciiTheme="majorBidi" w:hAnsiTheme="majorBidi" w:cstheme="majorBidi"/>
                <w:sz w:val="24"/>
                <w:szCs w:val="24"/>
                <w:lang w:val="en-GB"/>
              </w:rPr>
            </w:rPrChange>
          </w:rPr>
          <w:delText xml:space="preserve">little </w:delText>
        </w:r>
      </w:del>
      <w:ins w:id="3430" w:author="Author">
        <w:r w:rsidR="00856F8E" w:rsidRPr="00913823">
          <w:rPr>
            <w:rFonts w:asciiTheme="majorBidi" w:hAnsiTheme="majorBidi" w:cstheme="majorBidi"/>
            <w:sz w:val="24"/>
            <w:szCs w:val="24"/>
            <w:rPrChange w:id="3431" w:author="Author">
              <w:rPr>
                <w:rFonts w:asciiTheme="majorBidi" w:hAnsiTheme="majorBidi" w:cstheme="majorBidi"/>
                <w:sz w:val="24"/>
                <w:szCs w:val="24"/>
                <w:lang w:val="en-GB"/>
              </w:rPr>
            </w:rPrChange>
          </w:rPr>
          <w:t xml:space="preserve">small </w:t>
        </w:r>
      </w:ins>
      <w:r w:rsidR="00FD1B0E" w:rsidRPr="00913823">
        <w:rPr>
          <w:rFonts w:asciiTheme="majorBidi" w:hAnsiTheme="majorBidi" w:cstheme="majorBidi"/>
          <w:sz w:val="24"/>
          <w:szCs w:val="24"/>
          <w:rPrChange w:id="3432" w:author="Author">
            <w:rPr>
              <w:rFonts w:asciiTheme="majorBidi" w:hAnsiTheme="majorBidi" w:cstheme="majorBidi"/>
              <w:sz w:val="24"/>
              <w:szCs w:val="24"/>
              <w:lang w:val="en-GB"/>
            </w:rPr>
          </w:rPrChange>
        </w:rPr>
        <w:t>fire</w:t>
      </w:r>
      <w:r w:rsidR="00C4014A" w:rsidRPr="00913823">
        <w:rPr>
          <w:rFonts w:asciiTheme="majorBidi" w:hAnsiTheme="majorBidi" w:cstheme="majorBidi"/>
          <w:sz w:val="24"/>
          <w:szCs w:val="24"/>
          <w:rPrChange w:id="3433" w:author="Author">
            <w:rPr>
              <w:rFonts w:asciiTheme="majorBidi" w:hAnsiTheme="majorBidi" w:cstheme="majorBidi"/>
              <w:sz w:val="24"/>
              <w:szCs w:val="24"/>
              <w:lang w:val="en-GB"/>
            </w:rPr>
          </w:rPrChange>
        </w:rPr>
        <w:t>,</w:t>
      </w:r>
      <w:r w:rsidR="00FD1B0E" w:rsidRPr="00913823">
        <w:rPr>
          <w:rFonts w:asciiTheme="majorBidi" w:hAnsiTheme="majorBidi" w:cstheme="majorBidi"/>
          <w:sz w:val="24"/>
          <w:szCs w:val="24"/>
          <w:rPrChange w:id="3434" w:author="Author">
            <w:rPr>
              <w:rFonts w:asciiTheme="majorBidi" w:hAnsiTheme="majorBidi" w:cstheme="majorBidi"/>
              <w:sz w:val="24"/>
              <w:szCs w:val="24"/>
              <w:lang w:val="en-GB"/>
            </w:rPr>
          </w:rPrChange>
        </w:rPr>
        <w:t xml:space="preserve"> </w:t>
      </w:r>
      <w:r w:rsidR="009F6008" w:rsidRPr="00913823">
        <w:rPr>
          <w:rFonts w:asciiTheme="majorBidi" w:hAnsiTheme="majorBidi" w:cstheme="majorBidi"/>
          <w:sz w:val="24"/>
          <w:szCs w:val="24"/>
          <w:rPrChange w:id="3435" w:author="Author">
            <w:rPr>
              <w:rFonts w:asciiTheme="majorBidi" w:hAnsiTheme="majorBidi" w:cstheme="majorBidi"/>
              <w:sz w:val="24"/>
              <w:szCs w:val="24"/>
              <w:lang w:val="en-GB"/>
            </w:rPr>
          </w:rPrChange>
        </w:rPr>
        <w:t>bake</w:t>
      </w:r>
      <w:r w:rsidR="006620C0" w:rsidRPr="00913823">
        <w:rPr>
          <w:rFonts w:asciiTheme="majorBidi" w:hAnsiTheme="majorBidi" w:cstheme="majorBidi"/>
          <w:sz w:val="24"/>
          <w:szCs w:val="24"/>
          <w:rPrChange w:id="3436" w:author="Author">
            <w:rPr>
              <w:rFonts w:asciiTheme="majorBidi" w:hAnsiTheme="majorBidi" w:cstheme="majorBidi"/>
              <w:sz w:val="24"/>
              <w:szCs w:val="24"/>
              <w:lang w:val="en-GB"/>
            </w:rPr>
          </w:rPrChange>
        </w:rPr>
        <w:t xml:space="preserve"> potato</w:t>
      </w:r>
      <w:r w:rsidR="004A7462" w:rsidRPr="00913823">
        <w:rPr>
          <w:rFonts w:asciiTheme="majorBidi" w:hAnsiTheme="majorBidi" w:cstheme="majorBidi"/>
          <w:sz w:val="24"/>
          <w:szCs w:val="24"/>
          <w:rPrChange w:id="3437" w:author="Author">
            <w:rPr>
              <w:rFonts w:asciiTheme="majorBidi" w:hAnsiTheme="majorBidi" w:cstheme="majorBidi"/>
              <w:sz w:val="24"/>
              <w:szCs w:val="24"/>
              <w:lang w:val="en-GB"/>
            </w:rPr>
          </w:rPrChange>
        </w:rPr>
        <w:t xml:space="preserve">es that he </w:t>
      </w:r>
      <w:r w:rsidR="003061DD" w:rsidRPr="00913823">
        <w:rPr>
          <w:rFonts w:asciiTheme="majorBidi" w:hAnsiTheme="majorBidi" w:cstheme="majorBidi"/>
          <w:sz w:val="24"/>
          <w:szCs w:val="24"/>
          <w:rPrChange w:id="3438" w:author="Author">
            <w:rPr>
              <w:rFonts w:asciiTheme="majorBidi" w:hAnsiTheme="majorBidi" w:cstheme="majorBidi"/>
              <w:sz w:val="24"/>
              <w:szCs w:val="24"/>
              <w:lang w:val="en-GB"/>
            </w:rPr>
          </w:rPrChange>
        </w:rPr>
        <w:t xml:space="preserve">had </w:t>
      </w:r>
      <w:r w:rsidR="004A7462" w:rsidRPr="00913823">
        <w:rPr>
          <w:rFonts w:asciiTheme="majorBidi" w:hAnsiTheme="majorBidi" w:cstheme="majorBidi"/>
          <w:sz w:val="24"/>
          <w:szCs w:val="24"/>
          <w:rPrChange w:id="3439" w:author="Author">
            <w:rPr>
              <w:rFonts w:asciiTheme="majorBidi" w:hAnsiTheme="majorBidi" w:cstheme="majorBidi"/>
              <w:sz w:val="24"/>
              <w:szCs w:val="24"/>
              <w:lang w:val="en-GB"/>
            </w:rPr>
          </w:rPrChange>
        </w:rPr>
        <w:t>hid</w:t>
      </w:r>
      <w:r w:rsidR="005C3C6A" w:rsidRPr="00913823">
        <w:rPr>
          <w:rFonts w:asciiTheme="majorBidi" w:hAnsiTheme="majorBidi" w:cstheme="majorBidi"/>
          <w:sz w:val="24"/>
          <w:szCs w:val="24"/>
          <w:rPrChange w:id="3440" w:author="Author">
            <w:rPr>
              <w:rFonts w:asciiTheme="majorBidi" w:hAnsiTheme="majorBidi" w:cstheme="majorBidi"/>
              <w:sz w:val="24"/>
              <w:szCs w:val="24"/>
              <w:lang w:val="en-GB"/>
            </w:rPr>
          </w:rPrChange>
        </w:rPr>
        <w:t>den</w:t>
      </w:r>
      <w:r w:rsidR="004A7462" w:rsidRPr="00913823">
        <w:rPr>
          <w:rFonts w:asciiTheme="majorBidi" w:hAnsiTheme="majorBidi" w:cstheme="majorBidi"/>
          <w:sz w:val="24"/>
          <w:szCs w:val="24"/>
          <w:rPrChange w:id="3441" w:author="Author">
            <w:rPr>
              <w:rFonts w:asciiTheme="majorBidi" w:hAnsiTheme="majorBidi" w:cstheme="majorBidi"/>
              <w:sz w:val="24"/>
              <w:szCs w:val="24"/>
              <w:lang w:val="en-GB"/>
            </w:rPr>
          </w:rPrChange>
        </w:rPr>
        <w:t xml:space="preserve"> </w:t>
      </w:r>
      <w:r w:rsidR="001E7854" w:rsidRPr="00913823">
        <w:rPr>
          <w:rFonts w:asciiTheme="majorBidi" w:hAnsiTheme="majorBidi" w:cstheme="majorBidi"/>
          <w:sz w:val="24"/>
          <w:szCs w:val="24"/>
          <w:rPrChange w:id="3442" w:author="Author">
            <w:rPr>
              <w:rFonts w:asciiTheme="majorBidi" w:hAnsiTheme="majorBidi" w:cstheme="majorBidi"/>
              <w:sz w:val="24"/>
              <w:szCs w:val="24"/>
              <w:lang w:val="en-GB"/>
            </w:rPr>
          </w:rPrChange>
        </w:rPr>
        <w:t>in the yard</w:t>
      </w:r>
      <w:r w:rsidR="004A7462" w:rsidRPr="00913823">
        <w:rPr>
          <w:rFonts w:asciiTheme="majorBidi" w:hAnsiTheme="majorBidi" w:cstheme="majorBidi"/>
          <w:sz w:val="24"/>
          <w:szCs w:val="24"/>
          <w:rPrChange w:id="3443" w:author="Author">
            <w:rPr>
              <w:rFonts w:asciiTheme="majorBidi" w:hAnsiTheme="majorBidi" w:cstheme="majorBidi"/>
              <w:sz w:val="24"/>
              <w:szCs w:val="24"/>
              <w:lang w:val="en-GB"/>
            </w:rPr>
          </w:rPrChange>
        </w:rPr>
        <w:t xml:space="preserve"> beforeha</w:t>
      </w:r>
      <w:r w:rsidR="00F45ADB" w:rsidRPr="00913823">
        <w:rPr>
          <w:rFonts w:asciiTheme="majorBidi" w:hAnsiTheme="majorBidi" w:cstheme="majorBidi"/>
          <w:sz w:val="24"/>
          <w:szCs w:val="24"/>
          <w:rPrChange w:id="3444" w:author="Author">
            <w:rPr>
              <w:rFonts w:asciiTheme="majorBidi" w:hAnsiTheme="majorBidi" w:cstheme="majorBidi"/>
              <w:sz w:val="24"/>
              <w:szCs w:val="24"/>
              <w:lang w:val="en-GB"/>
            </w:rPr>
          </w:rPrChange>
        </w:rPr>
        <w:t>n</w:t>
      </w:r>
      <w:r w:rsidR="004A7462" w:rsidRPr="00913823">
        <w:rPr>
          <w:rFonts w:asciiTheme="majorBidi" w:hAnsiTheme="majorBidi" w:cstheme="majorBidi"/>
          <w:sz w:val="24"/>
          <w:szCs w:val="24"/>
          <w:rPrChange w:id="3445" w:author="Author">
            <w:rPr>
              <w:rFonts w:asciiTheme="majorBidi" w:hAnsiTheme="majorBidi" w:cstheme="majorBidi"/>
              <w:sz w:val="24"/>
              <w:szCs w:val="24"/>
              <w:lang w:val="en-GB"/>
            </w:rPr>
          </w:rPrChange>
        </w:rPr>
        <w:t>d</w:t>
      </w:r>
      <w:r w:rsidR="00C4014A" w:rsidRPr="00913823">
        <w:rPr>
          <w:rFonts w:asciiTheme="majorBidi" w:hAnsiTheme="majorBidi" w:cstheme="majorBidi"/>
          <w:sz w:val="24"/>
          <w:szCs w:val="24"/>
          <w:rPrChange w:id="3446" w:author="Author">
            <w:rPr>
              <w:rFonts w:asciiTheme="majorBidi" w:hAnsiTheme="majorBidi" w:cstheme="majorBidi"/>
              <w:sz w:val="24"/>
              <w:szCs w:val="24"/>
              <w:lang w:val="en-GB"/>
            </w:rPr>
          </w:rPrChange>
        </w:rPr>
        <w:t>,</w:t>
      </w:r>
      <w:r w:rsidR="00974CE1" w:rsidRPr="00913823">
        <w:rPr>
          <w:rFonts w:asciiTheme="majorBidi" w:hAnsiTheme="majorBidi" w:cstheme="majorBidi"/>
          <w:sz w:val="24"/>
          <w:szCs w:val="24"/>
          <w:rPrChange w:id="3447" w:author="Author">
            <w:rPr>
              <w:rFonts w:asciiTheme="majorBidi" w:hAnsiTheme="majorBidi" w:cstheme="majorBidi"/>
              <w:sz w:val="24"/>
              <w:szCs w:val="24"/>
              <w:lang w:val="en-GB"/>
            </w:rPr>
          </w:rPrChange>
        </w:rPr>
        <w:t xml:space="preserve"> and smoke a pipe</w:t>
      </w:r>
      <w:ins w:id="3448" w:author="Author">
        <w:r w:rsidR="00856F8E" w:rsidRPr="00913823">
          <w:rPr>
            <w:rFonts w:asciiTheme="majorBidi" w:hAnsiTheme="majorBidi" w:cstheme="majorBidi"/>
            <w:sz w:val="24"/>
            <w:szCs w:val="24"/>
            <w:rPrChange w:id="3449" w:author="Author">
              <w:rPr>
                <w:rFonts w:asciiTheme="majorBidi" w:hAnsiTheme="majorBidi" w:cstheme="majorBidi"/>
                <w:sz w:val="24"/>
                <w:szCs w:val="24"/>
                <w:lang w:val="en-GB"/>
              </w:rPr>
            </w:rPrChange>
          </w:rPr>
          <w:t>,</w:t>
        </w:r>
      </w:ins>
      <w:r w:rsidR="0063480C" w:rsidRPr="00913823">
        <w:rPr>
          <w:rFonts w:asciiTheme="majorBidi" w:hAnsiTheme="majorBidi" w:cstheme="majorBidi"/>
          <w:sz w:val="24"/>
          <w:szCs w:val="24"/>
          <w:rPrChange w:id="3450" w:author="Author">
            <w:rPr>
              <w:rFonts w:asciiTheme="majorBidi" w:hAnsiTheme="majorBidi" w:cstheme="majorBidi"/>
              <w:sz w:val="24"/>
              <w:szCs w:val="24"/>
              <w:lang w:val="en-GB"/>
            </w:rPr>
          </w:rPrChange>
        </w:rPr>
        <w:t xml:space="preserve"> </w:t>
      </w:r>
      <w:r w:rsidR="005B7F20" w:rsidRPr="00913823">
        <w:rPr>
          <w:rFonts w:asciiTheme="majorBidi" w:hAnsiTheme="majorBidi" w:cstheme="majorBidi"/>
          <w:sz w:val="24"/>
          <w:szCs w:val="24"/>
          <w:rPrChange w:id="3451" w:author="Author">
            <w:rPr>
              <w:rFonts w:asciiTheme="majorBidi" w:hAnsiTheme="majorBidi" w:cstheme="majorBidi"/>
              <w:sz w:val="24"/>
              <w:szCs w:val="24"/>
              <w:lang w:val="en-GB"/>
            </w:rPr>
          </w:rPrChange>
        </w:rPr>
        <w:t xml:space="preserve">happily </w:t>
      </w:r>
      <w:r w:rsidR="00420E12" w:rsidRPr="00913823">
        <w:rPr>
          <w:rFonts w:asciiTheme="majorBidi" w:hAnsiTheme="majorBidi" w:cstheme="majorBidi"/>
          <w:sz w:val="24"/>
          <w:szCs w:val="24"/>
          <w:rPrChange w:id="3452" w:author="Author">
            <w:rPr>
              <w:rFonts w:asciiTheme="majorBidi" w:hAnsiTheme="majorBidi" w:cstheme="majorBidi"/>
              <w:sz w:val="24"/>
              <w:szCs w:val="24"/>
              <w:lang w:val="en-GB"/>
            </w:rPr>
          </w:rPrChange>
        </w:rPr>
        <w:t>puffing</w:t>
      </w:r>
      <w:r w:rsidR="0063480C" w:rsidRPr="00913823">
        <w:rPr>
          <w:rFonts w:asciiTheme="majorBidi" w:hAnsiTheme="majorBidi" w:cstheme="majorBidi"/>
          <w:sz w:val="24"/>
          <w:szCs w:val="24"/>
          <w:rPrChange w:id="3453" w:author="Author">
            <w:rPr>
              <w:rFonts w:asciiTheme="majorBidi" w:hAnsiTheme="majorBidi" w:cstheme="majorBidi"/>
              <w:sz w:val="24"/>
              <w:szCs w:val="24"/>
              <w:lang w:val="en-GB"/>
            </w:rPr>
          </w:rPrChange>
        </w:rPr>
        <w:t xml:space="preserve"> clouds </w:t>
      </w:r>
      <w:r w:rsidR="00262703" w:rsidRPr="00913823">
        <w:rPr>
          <w:rFonts w:asciiTheme="majorBidi" w:hAnsiTheme="majorBidi" w:cstheme="majorBidi"/>
          <w:sz w:val="24"/>
          <w:szCs w:val="24"/>
          <w:rPrChange w:id="3454" w:author="Author">
            <w:rPr>
              <w:rFonts w:asciiTheme="majorBidi" w:hAnsiTheme="majorBidi" w:cstheme="majorBidi"/>
              <w:sz w:val="24"/>
              <w:szCs w:val="24"/>
              <w:lang w:val="en-GB"/>
            </w:rPr>
          </w:rPrChange>
        </w:rPr>
        <w:t xml:space="preserve">of </w:t>
      </w:r>
      <w:r w:rsidR="00AD6B92" w:rsidRPr="00913823">
        <w:rPr>
          <w:rFonts w:asciiTheme="majorBidi" w:hAnsiTheme="majorBidi" w:cstheme="majorBidi"/>
          <w:sz w:val="24"/>
          <w:szCs w:val="24"/>
          <w:rPrChange w:id="3455" w:author="Author">
            <w:rPr>
              <w:rFonts w:asciiTheme="majorBidi" w:hAnsiTheme="majorBidi" w:cstheme="majorBidi"/>
              <w:sz w:val="24"/>
              <w:szCs w:val="24"/>
              <w:lang w:val="en-GB"/>
            </w:rPr>
          </w:rPrChange>
        </w:rPr>
        <w:t xml:space="preserve">smoke </w:t>
      </w:r>
      <w:r w:rsidR="00420E12" w:rsidRPr="00913823">
        <w:rPr>
          <w:rFonts w:asciiTheme="majorBidi" w:hAnsiTheme="majorBidi" w:cstheme="majorBidi"/>
          <w:sz w:val="24"/>
          <w:szCs w:val="24"/>
          <w:rPrChange w:id="3456" w:author="Author">
            <w:rPr>
              <w:rFonts w:asciiTheme="majorBidi" w:hAnsiTheme="majorBidi" w:cstheme="majorBidi"/>
              <w:sz w:val="24"/>
              <w:szCs w:val="24"/>
              <w:lang w:val="en-GB"/>
            </w:rPr>
          </w:rPrChange>
        </w:rPr>
        <w:t>out of</w:t>
      </w:r>
      <w:r w:rsidR="00577423" w:rsidRPr="00913823">
        <w:rPr>
          <w:rFonts w:asciiTheme="majorBidi" w:hAnsiTheme="majorBidi" w:cstheme="majorBidi"/>
          <w:sz w:val="24"/>
          <w:szCs w:val="24"/>
          <w:rPrChange w:id="3457" w:author="Author">
            <w:rPr>
              <w:rFonts w:asciiTheme="majorBidi" w:hAnsiTheme="majorBidi" w:cstheme="majorBidi"/>
              <w:sz w:val="24"/>
              <w:szCs w:val="24"/>
              <w:lang w:val="en-GB"/>
            </w:rPr>
          </w:rPrChange>
        </w:rPr>
        <w:t xml:space="preserve"> his mouth and nose.</w:t>
      </w:r>
      <w:r w:rsidR="00F92CEE" w:rsidRPr="00913823">
        <w:rPr>
          <w:rStyle w:val="FootnoteReference"/>
          <w:rFonts w:asciiTheme="majorBidi" w:hAnsiTheme="majorBidi" w:cstheme="majorBidi"/>
          <w:sz w:val="24"/>
          <w:szCs w:val="24"/>
          <w:rPrChange w:id="3458" w:author="Author">
            <w:rPr>
              <w:rStyle w:val="FootnoteReference"/>
              <w:rFonts w:asciiTheme="majorBidi" w:hAnsiTheme="majorBidi" w:cstheme="majorBidi"/>
              <w:sz w:val="24"/>
              <w:szCs w:val="24"/>
              <w:lang w:val="en-GB"/>
            </w:rPr>
          </w:rPrChange>
        </w:rPr>
        <w:footnoteReference w:id="32"/>
      </w:r>
      <w:r w:rsidR="001117FD" w:rsidRPr="00913823">
        <w:rPr>
          <w:rFonts w:asciiTheme="majorBidi" w:hAnsiTheme="majorBidi" w:cstheme="majorBidi"/>
          <w:sz w:val="24"/>
          <w:szCs w:val="24"/>
          <w:rPrChange w:id="3470" w:author="Author">
            <w:rPr>
              <w:rFonts w:asciiTheme="majorBidi" w:hAnsiTheme="majorBidi" w:cstheme="majorBidi"/>
              <w:sz w:val="24"/>
              <w:szCs w:val="24"/>
              <w:lang w:val="en-GB"/>
            </w:rPr>
          </w:rPrChange>
        </w:rPr>
        <w:t xml:space="preserve"> </w:t>
      </w:r>
      <w:r w:rsidR="0054486E" w:rsidRPr="00206F4C">
        <w:rPr>
          <w:rFonts w:asciiTheme="majorBidi" w:hAnsiTheme="majorBidi" w:cstheme="majorBidi"/>
          <w:sz w:val="24"/>
          <w:szCs w:val="24"/>
        </w:rPr>
        <w:t>Probably marked for life by his first experience as a yeshivah student</w:t>
      </w:r>
      <w:ins w:id="3471" w:author="Author">
        <w:r w:rsidR="00856F8E" w:rsidRPr="00206F4C">
          <w:rPr>
            <w:rFonts w:asciiTheme="majorBidi" w:hAnsiTheme="majorBidi" w:cstheme="majorBidi"/>
            <w:sz w:val="24"/>
            <w:szCs w:val="24"/>
          </w:rPr>
          <w:t>,</w:t>
        </w:r>
      </w:ins>
      <w:r w:rsidR="0054486E" w:rsidRPr="00206F4C">
        <w:rPr>
          <w:rFonts w:asciiTheme="majorBidi" w:hAnsiTheme="majorBidi" w:cstheme="majorBidi"/>
          <w:sz w:val="24"/>
          <w:szCs w:val="24"/>
        </w:rPr>
        <w:t xml:space="preserve"> </w:t>
      </w:r>
      <w:proofErr w:type="spellStart"/>
      <w:r w:rsidR="0054486E" w:rsidRPr="00206F4C">
        <w:rPr>
          <w:rFonts w:asciiTheme="majorBidi" w:hAnsiTheme="majorBidi" w:cstheme="majorBidi"/>
          <w:sz w:val="24"/>
          <w:szCs w:val="24"/>
        </w:rPr>
        <w:t>Salamon</w:t>
      </w:r>
      <w:proofErr w:type="spellEnd"/>
      <w:r w:rsidR="0054486E" w:rsidRPr="00206F4C">
        <w:rPr>
          <w:rFonts w:asciiTheme="majorBidi" w:hAnsiTheme="majorBidi" w:cstheme="majorBidi"/>
          <w:sz w:val="24"/>
          <w:szCs w:val="24"/>
        </w:rPr>
        <w:t xml:space="preserve"> signed all his books </w:t>
      </w:r>
      <w:r w:rsidR="00BB2C31" w:rsidRPr="00206F4C">
        <w:rPr>
          <w:rFonts w:asciiTheme="majorBidi" w:hAnsiTheme="majorBidi" w:cstheme="majorBidi"/>
          <w:sz w:val="24"/>
          <w:szCs w:val="24"/>
        </w:rPr>
        <w:t>as</w:t>
      </w:r>
      <w:ins w:id="3472" w:author="Author">
        <w:r w:rsidR="00987F1E" w:rsidRPr="00206F4C">
          <w:rPr>
            <w:rFonts w:asciiTheme="majorBidi" w:hAnsiTheme="majorBidi" w:cstheme="majorBidi"/>
            <w:sz w:val="24"/>
            <w:szCs w:val="24"/>
          </w:rPr>
          <w:t>:</w:t>
        </w:r>
      </w:ins>
      <w:r w:rsidR="00BB2C31" w:rsidRPr="00206F4C">
        <w:rPr>
          <w:rFonts w:asciiTheme="majorBidi" w:hAnsiTheme="majorBidi" w:cstheme="majorBidi"/>
          <w:sz w:val="24"/>
          <w:szCs w:val="24"/>
        </w:rPr>
        <w:t xml:space="preserve"> </w:t>
      </w:r>
      <w:r w:rsidR="0054486E" w:rsidRPr="00206F4C">
        <w:rPr>
          <w:rFonts w:asciiTheme="majorBidi" w:hAnsiTheme="majorBidi" w:cstheme="majorBidi"/>
          <w:sz w:val="24"/>
          <w:szCs w:val="24"/>
        </w:rPr>
        <w:t xml:space="preserve">“The youngest among the students, lowly </w:t>
      </w:r>
      <w:proofErr w:type="spellStart"/>
      <w:r w:rsidR="0054486E" w:rsidRPr="00206F4C">
        <w:rPr>
          <w:rFonts w:asciiTheme="majorBidi" w:hAnsiTheme="majorBidi" w:cstheme="majorBidi"/>
          <w:sz w:val="24"/>
          <w:szCs w:val="24"/>
        </w:rPr>
        <w:t>Mózes</w:t>
      </w:r>
      <w:proofErr w:type="spellEnd"/>
      <w:r w:rsidR="0054486E" w:rsidRPr="00206F4C">
        <w:rPr>
          <w:rFonts w:asciiTheme="majorBidi" w:hAnsiTheme="majorBidi" w:cstheme="majorBidi"/>
          <w:sz w:val="24"/>
          <w:szCs w:val="24"/>
        </w:rPr>
        <w:t xml:space="preserve"> </w:t>
      </w:r>
      <w:proofErr w:type="spellStart"/>
      <w:r w:rsidR="0054486E" w:rsidRPr="00206F4C">
        <w:rPr>
          <w:rFonts w:asciiTheme="majorBidi" w:hAnsiTheme="majorBidi" w:cstheme="majorBidi"/>
          <w:sz w:val="24"/>
          <w:szCs w:val="24"/>
        </w:rPr>
        <w:t>Salamon</w:t>
      </w:r>
      <w:proofErr w:type="spellEnd"/>
      <w:r w:rsidR="0054486E" w:rsidRPr="00206F4C">
        <w:rPr>
          <w:rFonts w:asciiTheme="majorBidi" w:hAnsiTheme="majorBidi" w:cstheme="majorBidi"/>
          <w:sz w:val="24"/>
          <w:szCs w:val="24"/>
        </w:rPr>
        <w:t xml:space="preserve"> of </w:t>
      </w:r>
      <w:proofErr w:type="spellStart"/>
      <w:r w:rsidR="0054486E" w:rsidRPr="00206F4C">
        <w:rPr>
          <w:rFonts w:asciiTheme="majorBidi" w:hAnsiTheme="majorBidi" w:cstheme="majorBidi"/>
          <w:sz w:val="24"/>
          <w:szCs w:val="24"/>
        </w:rPr>
        <w:t>Khust</w:t>
      </w:r>
      <w:proofErr w:type="spellEnd"/>
      <w:r w:rsidR="0054486E" w:rsidRPr="00206F4C">
        <w:rPr>
          <w:rFonts w:asciiTheme="majorBidi" w:hAnsiTheme="majorBidi" w:cstheme="majorBidi"/>
          <w:sz w:val="24"/>
          <w:szCs w:val="24"/>
        </w:rPr>
        <w:t>.”</w:t>
      </w:r>
    </w:p>
    <w:p w14:paraId="5E6FB822" w14:textId="0E919B93" w:rsidR="00AA4BAD" w:rsidRPr="00206F4C" w:rsidRDefault="009C3258" w:rsidP="00913823">
      <w:pPr>
        <w:pStyle w:val="FootnoteText"/>
        <w:spacing w:line="360" w:lineRule="auto"/>
        <w:ind w:firstLine="720"/>
        <w:jc w:val="left"/>
        <w:rPr>
          <w:rFonts w:asciiTheme="majorBidi" w:hAnsiTheme="majorBidi" w:cstheme="majorBidi"/>
          <w:sz w:val="24"/>
          <w:szCs w:val="24"/>
          <w:rtl/>
        </w:rPr>
        <w:pPrChange w:id="3473" w:author="Author">
          <w:pPr>
            <w:pStyle w:val="FootnoteText"/>
            <w:spacing w:line="360" w:lineRule="auto"/>
            <w:ind w:firstLine="720"/>
          </w:pPr>
        </w:pPrChange>
      </w:pPr>
      <w:r w:rsidRPr="00913823">
        <w:rPr>
          <w:rFonts w:asciiTheme="majorBidi" w:hAnsiTheme="majorBidi" w:cstheme="majorBidi"/>
          <w:sz w:val="24"/>
          <w:szCs w:val="24"/>
          <w:rPrChange w:id="3474" w:author="Author">
            <w:rPr>
              <w:rFonts w:asciiTheme="majorBidi" w:hAnsiTheme="majorBidi" w:cstheme="majorBidi"/>
              <w:sz w:val="24"/>
              <w:szCs w:val="24"/>
              <w:lang w:val="en-GB"/>
            </w:rPr>
          </w:rPrChange>
        </w:rPr>
        <w:t xml:space="preserve">It seems that </w:t>
      </w:r>
      <w:proofErr w:type="spellStart"/>
      <w:r w:rsidR="00705D1E" w:rsidRPr="00913823">
        <w:rPr>
          <w:rFonts w:asciiTheme="majorBidi" w:hAnsiTheme="majorBidi" w:cstheme="majorBidi"/>
          <w:sz w:val="24"/>
          <w:szCs w:val="24"/>
          <w:rPrChange w:id="3475" w:author="Author">
            <w:rPr>
              <w:rFonts w:asciiTheme="majorBidi" w:hAnsiTheme="majorBidi" w:cstheme="majorBidi"/>
              <w:sz w:val="24"/>
              <w:szCs w:val="24"/>
              <w:lang w:val="en-GB"/>
            </w:rPr>
          </w:rPrChange>
        </w:rPr>
        <w:t>Salamon</w:t>
      </w:r>
      <w:proofErr w:type="spellEnd"/>
      <w:r w:rsidR="008D77C3" w:rsidRPr="00913823">
        <w:rPr>
          <w:rFonts w:asciiTheme="majorBidi" w:hAnsiTheme="majorBidi" w:cstheme="majorBidi"/>
          <w:sz w:val="24"/>
          <w:szCs w:val="24"/>
          <w:rPrChange w:id="3476" w:author="Author">
            <w:rPr>
              <w:rFonts w:asciiTheme="majorBidi" w:hAnsiTheme="majorBidi" w:cstheme="majorBidi"/>
              <w:sz w:val="24"/>
              <w:szCs w:val="24"/>
              <w:lang w:val="en-GB"/>
            </w:rPr>
          </w:rPrChange>
        </w:rPr>
        <w:t xml:space="preserve"> never got used to his</w:t>
      </w:r>
      <w:r w:rsidR="00E11AC1" w:rsidRPr="00913823">
        <w:rPr>
          <w:rFonts w:asciiTheme="majorBidi" w:hAnsiTheme="majorBidi" w:cstheme="majorBidi"/>
          <w:sz w:val="24"/>
          <w:szCs w:val="24"/>
          <w:rPrChange w:id="3477" w:author="Author">
            <w:rPr>
              <w:rFonts w:asciiTheme="majorBidi" w:hAnsiTheme="majorBidi" w:cstheme="majorBidi"/>
              <w:sz w:val="24"/>
              <w:szCs w:val="24"/>
              <w:lang w:val="en-GB"/>
            </w:rPr>
          </w:rPrChange>
        </w:rPr>
        <w:t xml:space="preserve"> first</w:t>
      </w:r>
      <w:r w:rsidR="008D77C3" w:rsidRPr="00913823">
        <w:rPr>
          <w:rFonts w:asciiTheme="majorBidi" w:hAnsiTheme="majorBidi" w:cstheme="majorBidi"/>
          <w:sz w:val="24"/>
          <w:szCs w:val="24"/>
          <w:rPrChange w:id="3478" w:author="Author">
            <w:rPr>
              <w:rFonts w:asciiTheme="majorBidi" w:hAnsiTheme="majorBidi" w:cstheme="majorBidi"/>
              <w:sz w:val="24"/>
              <w:szCs w:val="24"/>
              <w:lang w:val="en-GB"/>
            </w:rPr>
          </w:rPrChange>
        </w:rPr>
        <w:t xml:space="preserve"> rabbi</w:t>
      </w:r>
      <w:r w:rsidR="00001DFD" w:rsidRPr="00913823">
        <w:rPr>
          <w:rFonts w:asciiTheme="majorBidi" w:hAnsiTheme="majorBidi" w:cstheme="majorBidi"/>
          <w:sz w:val="24"/>
          <w:szCs w:val="24"/>
          <w:rPrChange w:id="3479" w:author="Author">
            <w:rPr>
              <w:rFonts w:asciiTheme="majorBidi" w:hAnsiTheme="majorBidi" w:cstheme="majorBidi"/>
              <w:sz w:val="24"/>
              <w:szCs w:val="24"/>
              <w:lang w:val="en-GB"/>
            </w:rPr>
          </w:rPrChange>
        </w:rPr>
        <w:t>,</w:t>
      </w:r>
      <w:r w:rsidR="008D77C3" w:rsidRPr="00913823">
        <w:rPr>
          <w:rFonts w:asciiTheme="majorBidi" w:hAnsiTheme="majorBidi" w:cstheme="majorBidi"/>
          <w:sz w:val="24"/>
          <w:szCs w:val="24"/>
          <w:rPrChange w:id="3480" w:author="Author">
            <w:rPr>
              <w:rFonts w:asciiTheme="majorBidi" w:hAnsiTheme="majorBidi" w:cstheme="majorBidi"/>
              <w:sz w:val="24"/>
              <w:szCs w:val="24"/>
              <w:lang w:val="en-GB"/>
            </w:rPr>
          </w:rPrChange>
        </w:rPr>
        <w:t xml:space="preserve"> and after his </w:t>
      </w:r>
      <w:r w:rsidR="008D77C3" w:rsidRPr="00913823">
        <w:rPr>
          <w:rFonts w:asciiTheme="majorBidi" w:hAnsiTheme="majorBidi" w:cstheme="majorBidi"/>
          <w:sz w:val="24"/>
          <w:szCs w:val="24"/>
          <w:rPrChange w:id="3481" w:author="Author">
            <w:rPr>
              <w:rFonts w:asciiTheme="majorBidi" w:hAnsiTheme="majorBidi" w:cstheme="majorBidi"/>
              <w:i/>
              <w:iCs/>
              <w:sz w:val="24"/>
              <w:szCs w:val="24"/>
              <w:lang w:val="en-GB"/>
            </w:rPr>
          </w:rPrChange>
        </w:rPr>
        <w:t xml:space="preserve">bar </w:t>
      </w:r>
      <w:commentRangeStart w:id="3482"/>
      <w:r w:rsidR="008D77C3" w:rsidRPr="00913823">
        <w:rPr>
          <w:rFonts w:asciiTheme="majorBidi" w:hAnsiTheme="majorBidi" w:cstheme="majorBidi"/>
          <w:sz w:val="24"/>
          <w:szCs w:val="24"/>
          <w:rPrChange w:id="3483" w:author="Author">
            <w:rPr>
              <w:rFonts w:asciiTheme="majorBidi" w:hAnsiTheme="majorBidi" w:cstheme="majorBidi"/>
              <w:i/>
              <w:iCs/>
              <w:sz w:val="24"/>
              <w:szCs w:val="24"/>
              <w:lang w:val="en-GB"/>
            </w:rPr>
          </w:rPrChange>
        </w:rPr>
        <w:t>mi</w:t>
      </w:r>
      <w:r w:rsidR="00E10D8F" w:rsidRPr="00913823">
        <w:rPr>
          <w:rFonts w:asciiTheme="majorBidi" w:hAnsiTheme="majorBidi" w:cstheme="majorBidi"/>
          <w:sz w:val="24"/>
          <w:szCs w:val="24"/>
          <w:rPrChange w:id="3484" w:author="Author">
            <w:rPr>
              <w:rFonts w:asciiTheme="majorBidi" w:hAnsiTheme="majorBidi" w:cstheme="majorBidi"/>
              <w:i/>
              <w:iCs/>
              <w:sz w:val="24"/>
              <w:szCs w:val="24"/>
              <w:lang w:val="en-GB"/>
            </w:rPr>
          </w:rPrChange>
        </w:rPr>
        <w:t>t</w:t>
      </w:r>
      <w:r w:rsidR="008D77C3" w:rsidRPr="00913823">
        <w:rPr>
          <w:rFonts w:asciiTheme="majorBidi" w:hAnsiTheme="majorBidi" w:cstheme="majorBidi"/>
          <w:sz w:val="24"/>
          <w:szCs w:val="24"/>
          <w:rPrChange w:id="3485" w:author="Author">
            <w:rPr>
              <w:rFonts w:asciiTheme="majorBidi" w:hAnsiTheme="majorBidi" w:cstheme="majorBidi"/>
              <w:i/>
              <w:iCs/>
              <w:sz w:val="24"/>
              <w:szCs w:val="24"/>
              <w:lang w:val="en-GB"/>
            </w:rPr>
          </w:rPrChange>
        </w:rPr>
        <w:t>zva</w:t>
      </w:r>
      <w:r w:rsidR="00C5000B" w:rsidRPr="00913823">
        <w:rPr>
          <w:rFonts w:asciiTheme="majorBidi" w:hAnsiTheme="majorBidi" w:cstheme="majorBidi"/>
          <w:sz w:val="24"/>
          <w:szCs w:val="24"/>
          <w:rPrChange w:id="3486" w:author="Author">
            <w:rPr>
              <w:rFonts w:asciiTheme="majorBidi" w:hAnsiTheme="majorBidi" w:cstheme="majorBidi"/>
              <w:i/>
              <w:iCs/>
              <w:sz w:val="24"/>
              <w:szCs w:val="24"/>
              <w:lang w:val="en-GB"/>
            </w:rPr>
          </w:rPrChange>
        </w:rPr>
        <w:t>h</w:t>
      </w:r>
      <w:commentRangeEnd w:id="3482"/>
      <w:r w:rsidR="00856F8E" w:rsidRPr="00206F4C">
        <w:rPr>
          <w:rStyle w:val="CommentReference"/>
        </w:rPr>
        <w:commentReference w:id="3482"/>
      </w:r>
      <w:r w:rsidR="003611E9" w:rsidRPr="00913823">
        <w:rPr>
          <w:rFonts w:asciiTheme="majorBidi" w:hAnsiTheme="majorBidi" w:cstheme="majorBidi"/>
          <w:sz w:val="24"/>
          <w:szCs w:val="24"/>
          <w:rPrChange w:id="3487" w:author="Author">
            <w:rPr>
              <w:rFonts w:asciiTheme="majorBidi" w:hAnsiTheme="majorBidi" w:cstheme="majorBidi"/>
              <w:sz w:val="24"/>
              <w:szCs w:val="24"/>
              <w:lang w:val="en-GB"/>
            </w:rPr>
          </w:rPrChange>
        </w:rPr>
        <w:t xml:space="preserve"> he parted </w:t>
      </w:r>
      <w:r w:rsidR="00BA0A85" w:rsidRPr="00913823">
        <w:rPr>
          <w:rFonts w:asciiTheme="majorBidi" w:hAnsiTheme="majorBidi" w:cstheme="majorBidi"/>
          <w:sz w:val="24"/>
          <w:szCs w:val="24"/>
          <w:rPrChange w:id="3488" w:author="Author">
            <w:rPr>
              <w:rFonts w:asciiTheme="majorBidi" w:hAnsiTheme="majorBidi" w:cstheme="majorBidi"/>
              <w:sz w:val="24"/>
              <w:szCs w:val="24"/>
              <w:lang w:val="en-GB"/>
            </w:rPr>
          </w:rPrChange>
        </w:rPr>
        <w:t xml:space="preserve">with </w:t>
      </w:r>
      <w:r w:rsidR="003611E9" w:rsidRPr="00913823">
        <w:rPr>
          <w:rFonts w:asciiTheme="majorBidi" w:hAnsiTheme="majorBidi" w:cstheme="majorBidi"/>
          <w:sz w:val="24"/>
          <w:szCs w:val="24"/>
          <w:rPrChange w:id="3489" w:author="Author">
            <w:rPr>
              <w:rFonts w:asciiTheme="majorBidi" w:hAnsiTheme="majorBidi" w:cstheme="majorBidi"/>
              <w:sz w:val="24"/>
              <w:szCs w:val="24"/>
              <w:lang w:val="en-GB"/>
            </w:rPr>
          </w:rPrChange>
        </w:rPr>
        <w:t xml:space="preserve">his parents and </w:t>
      </w:r>
      <w:r w:rsidR="008D77C3" w:rsidRPr="00913823">
        <w:rPr>
          <w:rFonts w:asciiTheme="majorBidi" w:hAnsiTheme="majorBidi" w:cstheme="majorBidi"/>
          <w:sz w:val="24"/>
          <w:szCs w:val="24"/>
          <w:rPrChange w:id="3490" w:author="Author">
            <w:rPr>
              <w:rFonts w:asciiTheme="majorBidi" w:hAnsiTheme="majorBidi" w:cstheme="majorBidi"/>
              <w:sz w:val="24"/>
              <w:szCs w:val="24"/>
              <w:lang w:val="en-GB"/>
            </w:rPr>
          </w:rPrChange>
        </w:rPr>
        <w:t xml:space="preserve">left </w:t>
      </w:r>
      <w:proofErr w:type="spellStart"/>
      <w:r w:rsidR="008D77C3" w:rsidRPr="00913823">
        <w:rPr>
          <w:rFonts w:asciiTheme="majorBidi" w:hAnsiTheme="majorBidi" w:cstheme="majorBidi"/>
          <w:sz w:val="24"/>
          <w:szCs w:val="24"/>
          <w:rPrChange w:id="3491" w:author="Author">
            <w:rPr>
              <w:rFonts w:asciiTheme="majorBidi" w:hAnsiTheme="majorBidi" w:cstheme="majorBidi"/>
              <w:sz w:val="24"/>
              <w:szCs w:val="24"/>
              <w:lang w:val="en-GB"/>
            </w:rPr>
          </w:rPrChange>
        </w:rPr>
        <w:t>Khust</w:t>
      </w:r>
      <w:proofErr w:type="spellEnd"/>
      <w:r w:rsidR="006A1C81" w:rsidRPr="00913823">
        <w:rPr>
          <w:rFonts w:asciiTheme="majorBidi" w:hAnsiTheme="majorBidi" w:cstheme="majorBidi"/>
          <w:sz w:val="24"/>
          <w:szCs w:val="24"/>
          <w:rPrChange w:id="3492" w:author="Author">
            <w:rPr>
              <w:rFonts w:asciiTheme="majorBidi" w:hAnsiTheme="majorBidi" w:cstheme="majorBidi"/>
              <w:sz w:val="24"/>
              <w:szCs w:val="24"/>
              <w:lang w:val="en-GB"/>
            </w:rPr>
          </w:rPrChange>
        </w:rPr>
        <w:t xml:space="preserve"> for good</w:t>
      </w:r>
      <w:r w:rsidR="000669B4" w:rsidRPr="00913823">
        <w:rPr>
          <w:rFonts w:asciiTheme="majorBidi" w:hAnsiTheme="majorBidi" w:cstheme="majorBidi"/>
          <w:sz w:val="24"/>
          <w:szCs w:val="24"/>
          <w:rPrChange w:id="3493" w:author="Author">
            <w:rPr>
              <w:rFonts w:asciiTheme="majorBidi" w:hAnsiTheme="majorBidi" w:cstheme="majorBidi"/>
              <w:sz w:val="24"/>
              <w:szCs w:val="24"/>
              <w:lang w:val="en-GB"/>
            </w:rPr>
          </w:rPrChange>
        </w:rPr>
        <w:t>.</w:t>
      </w:r>
      <w:r w:rsidR="008D77C3" w:rsidRPr="00913823">
        <w:rPr>
          <w:rFonts w:asciiTheme="majorBidi" w:hAnsiTheme="majorBidi" w:cstheme="majorBidi"/>
          <w:sz w:val="24"/>
          <w:szCs w:val="24"/>
          <w:rPrChange w:id="3494" w:author="Author">
            <w:rPr>
              <w:rFonts w:asciiTheme="majorBidi" w:hAnsiTheme="majorBidi" w:cstheme="majorBidi"/>
              <w:sz w:val="24"/>
              <w:szCs w:val="24"/>
              <w:lang w:val="en-GB"/>
            </w:rPr>
          </w:rPrChange>
        </w:rPr>
        <w:t xml:space="preserve"> </w:t>
      </w:r>
      <w:r w:rsidR="00FE3089" w:rsidRPr="00913823">
        <w:rPr>
          <w:rFonts w:asciiTheme="majorBidi" w:hAnsiTheme="majorBidi" w:cstheme="majorBidi"/>
          <w:sz w:val="24"/>
          <w:szCs w:val="24"/>
          <w:rPrChange w:id="3495" w:author="Author">
            <w:rPr>
              <w:rFonts w:asciiTheme="majorBidi" w:hAnsiTheme="majorBidi" w:cstheme="majorBidi"/>
              <w:sz w:val="24"/>
              <w:szCs w:val="24"/>
              <w:lang w:val="en-GB"/>
            </w:rPr>
          </w:rPrChange>
        </w:rPr>
        <w:t>D</w:t>
      </w:r>
      <w:r w:rsidR="0093035D" w:rsidRPr="00913823">
        <w:rPr>
          <w:rFonts w:asciiTheme="majorBidi" w:hAnsiTheme="majorBidi" w:cstheme="majorBidi"/>
          <w:sz w:val="24"/>
          <w:szCs w:val="24"/>
          <w:rPrChange w:id="3496" w:author="Author">
            <w:rPr>
              <w:rFonts w:asciiTheme="majorBidi" w:hAnsiTheme="majorBidi" w:cstheme="majorBidi"/>
              <w:sz w:val="24"/>
              <w:szCs w:val="24"/>
              <w:lang w:val="en-GB"/>
            </w:rPr>
          </w:rPrChange>
        </w:rPr>
        <w:t>espite his expectations,</w:t>
      </w:r>
      <w:r w:rsidR="00930BC3" w:rsidRPr="00913823">
        <w:rPr>
          <w:rFonts w:asciiTheme="majorBidi" w:hAnsiTheme="majorBidi" w:cstheme="majorBidi"/>
          <w:sz w:val="24"/>
          <w:szCs w:val="24"/>
          <w:rPrChange w:id="3497" w:author="Author">
            <w:rPr>
              <w:rFonts w:asciiTheme="majorBidi" w:hAnsiTheme="majorBidi" w:cstheme="majorBidi"/>
              <w:sz w:val="24"/>
              <w:szCs w:val="24"/>
              <w:lang w:val="en-GB"/>
            </w:rPr>
          </w:rPrChange>
        </w:rPr>
        <w:t xml:space="preserve"> l</w:t>
      </w:r>
      <w:r w:rsidR="00AA7830" w:rsidRPr="00913823">
        <w:rPr>
          <w:rFonts w:asciiTheme="majorBidi" w:hAnsiTheme="majorBidi" w:cstheme="majorBidi"/>
          <w:sz w:val="24"/>
          <w:szCs w:val="24"/>
          <w:rPrChange w:id="3498" w:author="Author">
            <w:rPr>
              <w:rFonts w:asciiTheme="majorBidi" w:hAnsiTheme="majorBidi" w:cstheme="majorBidi"/>
              <w:sz w:val="24"/>
              <w:szCs w:val="24"/>
              <w:lang w:val="en-GB"/>
            </w:rPr>
          </w:rPrChange>
        </w:rPr>
        <w:t>eaving his hometown</w:t>
      </w:r>
      <w:r w:rsidR="001D062D" w:rsidRPr="00913823">
        <w:rPr>
          <w:rFonts w:asciiTheme="majorBidi" w:hAnsiTheme="majorBidi" w:cstheme="majorBidi"/>
          <w:sz w:val="24"/>
          <w:szCs w:val="24"/>
          <w:rPrChange w:id="3499" w:author="Author">
            <w:rPr>
              <w:rFonts w:asciiTheme="majorBidi" w:hAnsiTheme="majorBidi" w:cstheme="majorBidi"/>
              <w:sz w:val="24"/>
              <w:szCs w:val="24"/>
              <w:lang w:val="en-GB"/>
            </w:rPr>
          </w:rPrChange>
        </w:rPr>
        <w:t xml:space="preserve"> </w:t>
      </w:r>
      <w:r w:rsidR="00AA7830" w:rsidRPr="00913823">
        <w:rPr>
          <w:rFonts w:asciiTheme="majorBidi" w:hAnsiTheme="majorBidi" w:cstheme="majorBidi"/>
          <w:sz w:val="24"/>
          <w:szCs w:val="24"/>
          <w:rPrChange w:id="3500" w:author="Author">
            <w:rPr>
              <w:rFonts w:asciiTheme="majorBidi" w:hAnsiTheme="majorBidi" w:cstheme="majorBidi"/>
              <w:sz w:val="24"/>
              <w:szCs w:val="24"/>
              <w:lang w:val="en-GB"/>
            </w:rPr>
          </w:rPrChange>
        </w:rPr>
        <w:t xml:space="preserve">did not </w:t>
      </w:r>
      <w:r w:rsidR="00984E9E" w:rsidRPr="00913823">
        <w:rPr>
          <w:rFonts w:asciiTheme="majorBidi" w:hAnsiTheme="majorBidi" w:cstheme="majorBidi"/>
          <w:sz w:val="24"/>
          <w:szCs w:val="24"/>
          <w:rPrChange w:id="3501" w:author="Author">
            <w:rPr>
              <w:rFonts w:asciiTheme="majorBidi" w:hAnsiTheme="majorBidi" w:cstheme="majorBidi"/>
              <w:sz w:val="24"/>
              <w:szCs w:val="24"/>
              <w:lang w:val="en-GB"/>
            </w:rPr>
          </w:rPrChange>
        </w:rPr>
        <w:t xml:space="preserve">change his life for the better. </w:t>
      </w:r>
      <w:r w:rsidR="0077485E" w:rsidRPr="00913823">
        <w:rPr>
          <w:rFonts w:asciiTheme="majorBidi" w:hAnsiTheme="majorBidi" w:cstheme="majorBidi"/>
          <w:sz w:val="24"/>
          <w:szCs w:val="24"/>
          <w:rPrChange w:id="3502" w:author="Author">
            <w:rPr>
              <w:rFonts w:asciiTheme="majorBidi" w:hAnsiTheme="majorBidi" w:cstheme="majorBidi"/>
              <w:sz w:val="24"/>
              <w:szCs w:val="24"/>
              <w:lang w:val="en-GB"/>
            </w:rPr>
          </w:rPrChange>
        </w:rPr>
        <w:t xml:space="preserve">In the </w:t>
      </w:r>
      <w:r w:rsidR="00FB1AC0" w:rsidRPr="00913823">
        <w:rPr>
          <w:rFonts w:asciiTheme="majorBidi" w:hAnsiTheme="majorBidi" w:cstheme="majorBidi"/>
          <w:sz w:val="24"/>
          <w:szCs w:val="24"/>
          <w:rPrChange w:id="3503" w:author="Author">
            <w:rPr>
              <w:rFonts w:asciiTheme="majorBidi" w:hAnsiTheme="majorBidi" w:cstheme="majorBidi"/>
              <w:sz w:val="24"/>
              <w:szCs w:val="24"/>
              <w:lang w:val="en-GB"/>
            </w:rPr>
          </w:rPrChange>
        </w:rPr>
        <w:t>years to come</w:t>
      </w:r>
      <w:ins w:id="3504" w:author="Author">
        <w:r w:rsidR="00075F6E" w:rsidRPr="00913823">
          <w:rPr>
            <w:rFonts w:asciiTheme="majorBidi" w:hAnsiTheme="majorBidi" w:cstheme="majorBidi"/>
            <w:sz w:val="24"/>
            <w:szCs w:val="24"/>
            <w:rPrChange w:id="3505" w:author="Author">
              <w:rPr>
                <w:rFonts w:asciiTheme="majorBidi" w:hAnsiTheme="majorBidi" w:cstheme="majorBidi"/>
                <w:sz w:val="24"/>
                <w:szCs w:val="24"/>
                <w:lang w:val="en-GB"/>
              </w:rPr>
            </w:rPrChange>
          </w:rPr>
          <w:t>,</w:t>
        </w:r>
      </w:ins>
      <w:r w:rsidR="0077485E" w:rsidRPr="00913823">
        <w:rPr>
          <w:rFonts w:asciiTheme="majorBidi" w:hAnsiTheme="majorBidi" w:cstheme="majorBidi"/>
          <w:sz w:val="24"/>
          <w:szCs w:val="24"/>
          <w:rPrChange w:id="3506" w:author="Author">
            <w:rPr>
              <w:rFonts w:asciiTheme="majorBidi" w:hAnsiTheme="majorBidi" w:cstheme="majorBidi"/>
              <w:sz w:val="24"/>
              <w:szCs w:val="24"/>
              <w:lang w:val="en-GB"/>
            </w:rPr>
          </w:rPrChange>
        </w:rPr>
        <w:t xml:space="preserve"> he</w:t>
      </w:r>
      <w:r w:rsidR="000669B4" w:rsidRPr="00913823">
        <w:rPr>
          <w:rFonts w:asciiTheme="majorBidi" w:hAnsiTheme="majorBidi" w:cstheme="majorBidi"/>
          <w:sz w:val="24"/>
          <w:szCs w:val="24"/>
          <w:rPrChange w:id="3507" w:author="Author">
            <w:rPr>
              <w:rFonts w:asciiTheme="majorBidi" w:hAnsiTheme="majorBidi" w:cstheme="majorBidi"/>
              <w:sz w:val="24"/>
              <w:szCs w:val="24"/>
              <w:lang w:val="en-GB"/>
            </w:rPr>
          </w:rPrChange>
        </w:rPr>
        <w:t xml:space="preserve"> </w:t>
      </w:r>
      <w:del w:id="3508" w:author="Author">
        <w:r w:rsidR="000669B4" w:rsidRPr="00913823" w:rsidDel="00075F6E">
          <w:rPr>
            <w:rFonts w:asciiTheme="majorBidi" w:hAnsiTheme="majorBidi" w:cstheme="majorBidi"/>
            <w:sz w:val="24"/>
            <w:szCs w:val="24"/>
            <w:rPrChange w:id="3509" w:author="Author">
              <w:rPr>
                <w:rFonts w:asciiTheme="majorBidi" w:hAnsiTheme="majorBidi" w:cstheme="majorBidi"/>
                <w:sz w:val="24"/>
                <w:szCs w:val="24"/>
                <w:lang w:val="en-GB"/>
              </w:rPr>
            </w:rPrChange>
          </w:rPr>
          <w:delText>will</w:delText>
        </w:r>
        <w:r w:rsidR="0077485E" w:rsidRPr="00913823" w:rsidDel="00075F6E">
          <w:rPr>
            <w:rFonts w:asciiTheme="majorBidi" w:hAnsiTheme="majorBidi" w:cstheme="majorBidi"/>
            <w:sz w:val="24"/>
            <w:szCs w:val="24"/>
            <w:rPrChange w:id="3510" w:author="Author">
              <w:rPr>
                <w:rFonts w:asciiTheme="majorBidi" w:hAnsiTheme="majorBidi" w:cstheme="majorBidi"/>
                <w:sz w:val="24"/>
                <w:szCs w:val="24"/>
                <w:lang w:val="en-GB"/>
              </w:rPr>
            </w:rPrChange>
          </w:rPr>
          <w:delText xml:space="preserve"> </w:delText>
        </w:r>
      </w:del>
      <w:ins w:id="3511" w:author="Author">
        <w:r w:rsidR="00075F6E" w:rsidRPr="00913823">
          <w:rPr>
            <w:rFonts w:asciiTheme="majorBidi" w:hAnsiTheme="majorBidi" w:cstheme="majorBidi"/>
            <w:sz w:val="24"/>
            <w:szCs w:val="24"/>
            <w:rPrChange w:id="3512" w:author="Author">
              <w:rPr>
                <w:rFonts w:asciiTheme="majorBidi" w:hAnsiTheme="majorBidi" w:cstheme="majorBidi"/>
                <w:sz w:val="24"/>
                <w:szCs w:val="24"/>
                <w:lang w:val="en-GB"/>
              </w:rPr>
            </w:rPrChange>
          </w:rPr>
          <w:t xml:space="preserve">would </w:t>
        </w:r>
      </w:ins>
      <w:r w:rsidR="00E10537" w:rsidRPr="00913823">
        <w:rPr>
          <w:rFonts w:asciiTheme="majorBidi" w:hAnsiTheme="majorBidi" w:cstheme="majorBidi"/>
          <w:sz w:val="24"/>
          <w:szCs w:val="24"/>
          <w:rPrChange w:id="3513" w:author="Author">
            <w:rPr>
              <w:rFonts w:asciiTheme="majorBidi" w:hAnsiTheme="majorBidi" w:cstheme="majorBidi"/>
              <w:sz w:val="24"/>
              <w:szCs w:val="24"/>
              <w:lang w:val="en-GB"/>
            </w:rPr>
          </w:rPrChange>
        </w:rPr>
        <w:t>wander from yeshiva</w:t>
      </w:r>
      <w:r w:rsidR="003B63BD" w:rsidRPr="00913823">
        <w:rPr>
          <w:rFonts w:asciiTheme="majorBidi" w:hAnsiTheme="majorBidi" w:cstheme="majorBidi"/>
          <w:sz w:val="24"/>
          <w:szCs w:val="24"/>
          <w:rPrChange w:id="3514" w:author="Author">
            <w:rPr>
              <w:rFonts w:asciiTheme="majorBidi" w:hAnsiTheme="majorBidi" w:cstheme="majorBidi"/>
              <w:sz w:val="24"/>
              <w:szCs w:val="24"/>
              <w:lang w:val="en-GB"/>
            </w:rPr>
          </w:rPrChange>
        </w:rPr>
        <w:t>h</w:t>
      </w:r>
      <w:r w:rsidR="00E10537" w:rsidRPr="00913823">
        <w:rPr>
          <w:rFonts w:asciiTheme="majorBidi" w:hAnsiTheme="majorBidi" w:cstheme="majorBidi"/>
          <w:sz w:val="24"/>
          <w:szCs w:val="24"/>
          <w:rPrChange w:id="3515" w:author="Author">
            <w:rPr>
              <w:rFonts w:asciiTheme="majorBidi" w:hAnsiTheme="majorBidi" w:cstheme="majorBidi"/>
              <w:sz w:val="24"/>
              <w:szCs w:val="24"/>
              <w:lang w:val="en-GB"/>
            </w:rPr>
          </w:rPrChange>
        </w:rPr>
        <w:t xml:space="preserve"> to yeshiva</w:t>
      </w:r>
      <w:r w:rsidR="003B63BD" w:rsidRPr="00913823">
        <w:rPr>
          <w:rFonts w:asciiTheme="majorBidi" w:hAnsiTheme="majorBidi" w:cstheme="majorBidi"/>
          <w:sz w:val="24"/>
          <w:szCs w:val="24"/>
          <w:rPrChange w:id="3516" w:author="Author">
            <w:rPr>
              <w:rFonts w:asciiTheme="majorBidi" w:hAnsiTheme="majorBidi" w:cstheme="majorBidi"/>
              <w:sz w:val="24"/>
              <w:szCs w:val="24"/>
              <w:lang w:val="en-GB"/>
            </w:rPr>
          </w:rPrChange>
        </w:rPr>
        <w:t>h</w:t>
      </w:r>
      <w:r w:rsidR="00A44099" w:rsidRPr="00913823">
        <w:rPr>
          <w:rFonts w:asciiTheme="majorBidi" w:hAnsiTheme="majorBidi" w:cstheme="majorBidi"/>
          <w:sz w:val="24"/>
          <w:szCs w:val="24"/>
          <w:rPrChange w:id="3517" w:author="Author">
            <w:rPr>
              <w:rFonts w:asciiTheme="majorBidi" w:hAnsiTheme="majorBidi" w:cstheme="majorBidi"/>
              <w:sz w:val="24"/>
              <w:szCs w:val="24"/>
              <w:lang w:val="en-GB"/>
            </w:rPr>
          </w:rPrChange>
        </w:rPr>
        <w:t xml:space="preserve"> hoping to find </w:t>
      </w:r>
      <w:r w:rsidR="00F5714C" w:rsidRPr="00913823">
        <w:rPr>
          <w:rFonts w:asciiTheme="majorBidi" w:hAnsiTheme="majorBidi" w:cstheme="majorBidi"/>
          <w:sz w:val="24"/>
          <w:szCs w:val="24"/>
          <w:rPrChange w:id="3518" w:author="Author">
            <w:rPr>
              <w:rFonts w:asciiTheme="majorBidi" w:hAnsiTheme="majorBidi" w:cstheme="majorBidi"/>
              <w:sz w:val="24"/>
              <w:szCs w:val="24"/>
              <w:lang w:val="en-GB"/>
            </w:rPr>
          </w:rPrChange>
        </w:rPr>
        <w:t xml:space="preserve">a </w:t>
      </w:r>
      <w:r w:rsidR="00A44099" w:rsidRPr="00913823">
        <w:rPr>
          <w:rFonts w:asciiTheme="majorBidi" w:hAnsiTheme="majorBidi" w:cstheme="majorBidi"/>
          <w:sz w:val="24"/>
          <w:szCs w:val="24"/>
          <w:rPrChange w:id="3519" w:author="Author">
            <w:rPr>
              <w:rFonts w:asciiTheme="majorBidi" w:hAnsiTheme="majorBidi" w:cstheme="majorBidi"/>
              <w:sz w:val="24"/>
              <w:szCs w:val="24"/>
              <w:lang w:val="en-GB"/>
            </w:rPr>
          </w:rPrChange>
        </w:rPr>
        <w:t>more hospitable place for his studies.</w:t>
      </w:r>
      <w:r w:rsidR="0077485E" w:rsidRPr="00913823">
        <w:rPr>
          <w:rFonts w:asciiTheme="majorBidi" w:hAnsiTheme="majorBidi" w:cstheme="majorBidi"/>
          <w:sz w:val="24"/>
          <w:szCs w:val="24"/>
          <w:rPrChange w:id="3520" w:author="Author">
            <w:rPr>
              <w:rFonts w:asciiTheme="majorBidi" w:hAnsiTheme="majorBidi" w:cstheme="majorBidi"/>
              <w:sz w:val="24"/>
              <w:szCs w:val="24"/>
              <w:lang w:val="en-GB"/>
            </w:rPr>
          </w:rPrChange>
        </w:rPr>
        <w:t xml:space="preserve"> </w:t>
      </w:r>
      <w:r w:rsidR="00524E2E" w:rsidRPr="00913823">
        <w:rPr>
          <w:rFonts w:asciiTheme="majorBidi" w:hAnsiTheme="majorBidi" w:cstheme="majorBidi"/>
          <w:sz w:val="24"/>
          <w:szCs w:val="24"/>
          <w:rPrChange w:id="3521" w:author="Author">
            <w:rPr>
              <w:rFonts w:asciiTheme="majorBidi" w:hAnsiTheme="majorBidi" w:cstheme="majorBidi"/>
              <w:sz w:val="24"/>
              <w:szCs w:val="24"/>
              <w:lang w:val="en-GB"/>
            </w:rPr>
          </w:rPrChange>
        </w:rPr>
        <w:t xml:space="preserve">His first stop </w:t>
      </w:r>
      <w:r w:rsidR="00D4194D" w:rsidRPr="00913823">
        <w:rPr>
          <w:rFonts w:asciiTheme="majorBidi" w:hAnsiTheme="majorBidi" w:cstheme="majorBidi"/>
          <w:sz w:val="24"/>
          <w:szCs w:val="24"/>
          <w:rPrChange w:id="3522" w:author="Author">
            <w:rPr>
              <w:rFonts w:asciiTheme="majorBidi" w:hAnsiTheme="majorBidi" w:cstheme="majorBidi"/>
              <w:sz w:val="24"/>
              <w:szCs w:val="24"/>
              <w:lang w:val="en-GB"/>
            </w:rPr>
          </w:rPrChange>
        </w:rPr>
        <w:t>would be</w:t>
      </w:r>
      <w:r w:rsidR="00524E2E" w:rsidRPr="00913823">
        <w:rPr>
          <w:rFonts w:asciiTheme="majorBidi" w:hAnsiTheme="majorBidi" w:cstheme="majorBidi"/>
          <w:sz w:val="24"/>
          <w:szCs w:val="24"/>
          <w:rPrChange w:id="3523" w:author="Author">
            <w:rPr>
              <w:rFonts w:asciiTheme="majorBidi" w:hAnsiTheme="majorBidi" w:cstheme="majorBidi"/>
              <w:sz w:val="24"/>
              <w:szCs w:val="24"/>
              <w:lang w:val="en-GB"/>
            </w:rPr>
          </w:rPrChange>
        </w:rPr>
        <w:t xml:space="preserve"> in the town of </w:t>
      </w:r>
      <w:proofErr w:type="spellStart"/>
      <w:r w:rsidR="00782CF7" w:rsidRPr="00913823">
        <w:rPr>
          <w:rFonts w:asciiTheme="majorBidi" w:hAnsiTheme="majorBidi" w:cstheme="majorBidi"/>
          <w:sz w:val="24"/>
          <w:szCs w:val="24"/>
          <w:rPrChange w:id="3524" w:author="Author">
            <w:rPr>
              <w:rFonts w:asciiTheme="majorBidi" w:hAnsiTheme="majorBidi" w:cstheme="majorBidi"/>
              <w:sz w:val="24"/>
              <w:szCs w:val="24"/>
              <w:lang w:val="en-GB"/>
            </w:rPr>
          </w:rPrChange>
        </w:rPr>
        <w:t>Csenger</w:t>
      </w:r>
      <w:proofErr w:type="spellEnd"/>
      <w:r w:rsidR="00A60508" w:rsidRPr="00913823">
        <w:rPr>
          <w:rFonts w:asciiTheme="majorBidi" w:hAnsiTheme="majorBidi" w:cstheme="majorBidi"/>
          <w:sz w:val="24"/>
          <w:szCs w:val="24"/>
          <w:rPrChange w:id="3525" w:author="Author">
            <w:rPr>
              <w:rFonts w:asciiTheme="majorBidi" w:hAnsiTheme="majorBidi" w:cstheme="majorBidi"/>
              <w:sz w:val="24"/>
              <w:szCs w:val="24"/>
              <w:lang w:val="en-GB"/>
            </w:rPr>
          </w:rPrChange>
        </w:rPr>
        <w:t>,</w:t>
      </w:r>
      <w:r w:rsidR="009B70EB" w:rsidRPr="00913823">
        <w:rPr>
          <w:rFonts w:asciiTheme="majorBidi" w:hAnsiTheme="majorBidi" w:cstheme="majorBidi"/>
          <w:sz w:val="24"/>
          <w:szCs w:val="24"/>
          <w:rPrChange w:id="3526" w:author="Author">
            <w:rPr>
              <w:rFonts w:asciiTheme="majorBidi" w:hAnsiTheme="majorBidi" w:cstheme="majorBidi"/>
              <w:sz w:val="24"/>
              <w:szCs w:val="24"/>
              <w:lang w:val="en-GB"/>
            </w:rPr>
          </w:rPrChange>
        </w:rPr>
        <w:t xml:space="preserve"> in</w:t>
      </w:r>
      <w:r w:rsidR="00837209" w:rsidRPr="00913823">
        <w:rPr>
          <w:rFonts w:asciiTheme="majorBidi" w:hAnsiTheme="majorBidi" w:cstheme="majorBidi"/>
          <w:sz w:val="24"/>
          <w:szCs w:val="24"/>
          <w:rPrChange w:id="3527" w:author="Author">
            <w:rPr>
              <w:rFonts w:asciiTheme="majorBidi" w:hAnsiTheme="majorBidi" w:cstheme="majorBidi"/>
              <w:sz w:val="24"/>
              <w:szCs w:val="24"/>
              <w:lang w:val="en-GB"/>
            </w:rPr>
          </w:rPrChange>
        </w:rPr>
        <w:t xml:space="preserve"> </w:t>
      </w:r>
      <w:r w:rsidR="00837209" w:rsidRPr="00206F4C">
        <w:rPr>
          <w:rFonts w:asciiTheme="majorBidi" w:hAnsiTheme="majorBidi" w:cstheme="majorBidi"/>
          <w:color w:val="333333"/>
          <w:sz w:val="24"/>
          <w:szCs w:val="24"/>
          <w:shd w:val="clear" w:color="auto" w:fill="FAFAFA"/>
        </w:rPr>
        <w:t xml:space="preserve">the </w:t>
      </w:r>
      <w:r w:rsidR="00651D04" w:rsidRPr="00206F4C">
        <w:rPr>
          <w:rFonts w:asciiTheme="majorBidi" w:hAnsiTheme="majorBidi" w:cstheme="majorBidi"/>
          <w:color w:val="333333"/>
          <w:sz w:val="24"/>
          <w:szCs w:val="24"/>
          <w:shd w:val="clear" w:color="auto" w:fill="FAFAFA"/>
        </w:rPr>
        <w:t>p</w:t>
      </w:r>
      <w:r w:rsidR="00436EE8" w:rsidRPr="00206F4C">
        <w:rPr>
          <w:rFonts w:asciiTheme="majorBidi" w:hAnsiTheme="majorBidi" w:cstheme="majorBidi"/>
          <w:color w:val="333333"/>
          <w:sz w:val="24"/>
          <w:szCs w:val="24"/>
          <w:shd w:val="clear" w:color="auto" w:fill="FAFAFA"/>
        </w:rPr>
        <w:t>icturesque</w:t>
      </w:r>
      <w:r w:rsidR="00651D04" w:rsidRPr="00206F4C">
        <w:rPr>
          <w:rFonts w:asciiTheme="majorBidi" w:hAnsiTheme="majorBidi" w:cstheme="majorBidi"/>
          <w:color w:val="333333"/>
          <w:sz w:val="24"/>
          <w:szCs w:val="24"/>
          <w:shd w:val="clear" w:color="auto" w:fill="FAFAFA"/>
        </w:rPr>
        <w:t xml:space="preserve"> </w:t>
      </w:r>
      <w:proofErr w:type="spellStart"/>
      <w:r w:rsidR="00837209" w:rsidRPr="00206F4C">
        <w:rPr>
          <w:rFonts w:asciiTheme="majorBidi" w:hAnsiTheme="majorBidi" w:cstheme="majorBidi"/>
          <w:color w:val="333333"/>
          <w:sz w:val="24"/>
          <w:szCs w:val="24"/>
          <w:shd w:val="clear" w:color="auto" w:fill="FAFAFA"/>
        </w:rPr>
        <w:t>Szatmar</w:t>
      </w:r>
      <w:proofErr w:type="spellEnd"/>
      <w:r w:rsidR="00837209" w:rsidRPr="00206F4C">
        <w:rPr>
          <w:rFonts w:asciiTheme="majorBidi" w:hAnsiTheme="majorBidi" w:cstheme="majorBidi"/>
          <w:color w:val="333333"/>
          <w:sz w:val="24"/>
          <w:szCs w:val="24"/>
          <w:shd w:val="clear" w:color="auto" w:fill="FAFAFA"/>
        </w:rPr>
        <w:t xml:space="preserve"> </w:t>
      </w:r>
      <w:r w:rsidR="00E6036B" w:rsidRPr="00206F4C">
        <w:rPr>
          <w:rFonts w:asciiTheme="majorBidi" w:hAnsiTheme="majorBidi" w:cstheme="majorBidi"/>
          <w:color w:val="333333"/>
          <w:sz w:val="24"/>
          <w:szCs w:val="24"/>
          <w:shd w:val="clear" w:color="auto" w:fill="FAFAFA"/>
        </w:rPr>
        <w:t xml:space="preserve">valley in </w:t>
      </w:r>
      <w:proofErr w:type="spellStart"/>
      <w:ins w:id="3528" w:author="Author">
        <w:r w:rsidR="00655941" w:rsidRPr="00913823">
          <w:rPr>
            <w:rFonts w:asciiTheme="majorBidi" w:hAnsiTheme="majorBidi" w:cstheme="majorBidi"/>
            <w:sz w:val="24"/>
            <w:szCs w:val="24"/>
            <w:rPrChange w:id="3529" w:author="Author">
              <w:rPr>
                <w:rFonts w:asciiTheme="majorBidi" w:hAnsiTheme="majorBidi" w:cstheme="majorBidi"/>
                <w:sz w:val="24"/>
                <w:szCs w:val="24"/>
                <w:lang w:val="en-GB"/>
              </w:rPr>
            </w:rPrChange>
          </w:rPr>
          <w:t>Maramureș</w:t>
        </w:r>
      </w:ins>
      <w:proofErr w:type="spellEnd"/>
      <w:del w:id="3530" w:author="Author">
        <w:r w:rsidR="002D6CAA" w:rsidRPr="00206F4C" w:rsidDel="00655941">
          <w:rPr>
            <w:rFonts w:asciiTheme="majorBidi" w:hAnsiTheme="majorBidi" w:cstheme="majorBidi"/>
            <w:color w:val="333333"/>
            <w:sz w:val="24"/>
            <w:szCs w:val="24"/>
            <w:shd w:val="clear" w:color="auto" w:fill="FAFAFA"/>
          </w:rPr>
          <w:delText>Marmaros</w:delText>
        </w:r>
      </w:del>
      <w:r w:rsidR="000D397E" w:rsidRPr="00206F4C">
        <w:rPr>
          <w:rFonts w:asciiTheme="majorBidi" w:hAnsiTheme="majorBidi" w:cstheme="majorBidi"/>
          <w:color w:val="333333"/>
          <w:sz w:val="24"/>
          <w:szCs w:val="24"/>
          <w:shd w:val="clear" w:color="auto" w:fill="FAFAFA"/>
        </w:rPr>
        <w:t>.</w:t>
      </w:r>
      <w:r w:rsidR="00782CF7" w:rsidRPr="00913823">
        <w:rPr>
          <w:rFonts w:asciiTheme="majorBidi" w:hAnsiTheme="majorBidi" w:cstheme="majorBidi"/>
          <w:sz w:val="24"/>
          <w:szCs w:val="24"/>
          <w:rPrChange w:id="3531" w:author="Author">
            <w:rPr>
              <w:rFonts w:asciiTheme="majorBidi" w:hAnsiTheme="majorBidi" w:cstheme="majorBidi"/>
              <w:sz w:val="24"/>
              <w:szCs w:val="24"/>
              <w:lang w:val="en-GB"/>
            </w:rPr>
          </w:rPrChange>
        </w:rPr>
        <w:t xml:space="preserve"> </w:t>
      </w:r>
      <w:r w:rsidR="000D397E" w:rsidRPr="00913823">
        <w:rPr>
          <w:rFonts w:asciiTheme="majorBidi" w:hAnsiTheme="majorBidi" w:cstheme="majorBidi"/>
          <w:sz w:val="24"/>
          <w:szCs w:val="24"/>
          <w:rPrChange w:id="3532" w:author="Author">
            <w:rPr>
              <w:rFonts w:asciiTheme="majorBidi" w:hAnsiTheme="majorBidi" w:cstheme="majorBidi"/>
              <w:sz w:val="24"/>
              <w:szCs w:val="24"/>
              <w:lang w:val="en-GB"/>
            </w:rPr>
          </w:rPrChange>
        </w:rPr>
        <w:t xml:space="preserve">For some </w:t>
      </w:r>
      <w:proofErr w:type="gramStart"/>
      <w:r w:rsidR="000D397E" w:rsidRPr="00913823">
        <w:rPr>
          <w:rFonts w:asciiTheme="majorBidi" w:hAnsiTheme="majorBidi" w:cstheme="majorBidi"/>
          <w:sz w:val="24"/>
          <w:szCs w:val="24"/>
          <w:rPrChange w:id="3533" w:author="Author">
            <w:rPr>
              <w:rFonts w:asciiTheme="majorBidi" w:hAnsiTheme="majorBidi" w:cstheme="majorBidi"/>
              <w:sz w:val="24"/>
              <w:szCs w:val="24"/>
              <w:lang w:val="en-GB"/>
            </w:rPr>
          </w:rPrChange>
        </w:rPr>
        <w:lastRenderedPageBreak/>
        <w:t>time</w:t>
      </w:r>
      <w:proofErr w:type="gramEnd"/>
      <w:r w:rsidR="00782CF7" w:rsidRPr="00913823">
        <w:rPr>
          <w:rFonts w:asciiTheme="majorBidi" w:hAnsiTheme="majorBidi" w:cstheme="majorBidi"/>
          <w:sz w:val="24"/>
          <w:szCs w:val="24"/>
          <w:rPrChange w:id="3534" w:author="Author">
            <w:rPr>
              <w:rFonts w:asciiTheme="majorBidi" w:hAnsiTheme="majorBidi" w:cstheme="majorBidi"/>
              <w:sz w:val="24"/>
              <w:szCs w:val="24"/>
              <w:lang w:val="en-GB"/>
            </w:rPr>
          </w:rPrChange>
        </w:rPr>
        <w:t xml:space="preserve"> he studied </w:t>
      </w:r>
      <w:r w:rsidR="000D397E" w:rsidRPr="00913823">
        <w:rPr>
          <w:rFonts w:asciiTheme="majorBidi" w:hAnsiTheme="majorBidi" w:cstheme="majorBidi"/>
          <w:sz w:val="24"/>
          <w:szCs w:val="24"/>
          <w:rPrChange w:id="3535" w:author="Author">
            <w:rPr>
              <w:rFonts w:asciiTheme="majorBidi" w:hAnsiTheme="majorBidi" w:cstheme="majorBidi"/>
              <w:sz w:val="24"/>
              <w:szCs w:val="24"/>
              <w:lang w:val="en-GB"/>
            </w:rPr>
          </w:rPrChange>
        </w:rPr>
        <w:t xml:space="preserve">there </w:t>
      </w:r>
      <w:r w:rsidR="004D6A79" w:rsidRPr="00913823">
        <w:rPr>
          <w:rFonts w:asciiTheme="majorBidi" w:hAnsiTheme="majorBidi" w:cstheme="majorBidi"/>
          <w:sz w:val="24"/>
          <w:szCs w:val="24"/>
          <w:rPrChange w:id="3536" w:author="Author">
            <w:rPr>
              <w:rFonts w:asciiTheme="majorBidi" w:hAnsiTheme="majorBidi" w:cstheme="majorBidi"/>
              <w:sz w:val="24"/>
              <w:szCs w:val="24"/>
              <w:lang w:val="en-GB"/>
            </w:rPr>
          </w:rPrChange>
        </w:rPr>
        <w:t>with</w:t>
      </w:r>
      <w:r w:rsidR="00782CF7" w:rsidRPr="00913823">
        <w:rPr>
          <w:rFonts w:asciiTheme="majorBidi" w:hAnsiTheme="majorBidi" w:cstheme="majorBidi"/>
          <w:sz w:val="24"/>
          <w:szCs w:val="24"/>
          <w:rPrChange w:id="3537" w:author="Author">
            <w:rPr>
              <w:rFonts w:asciiTheme="majorBidi" w:hAnsiTheme="majorBidi" w:cstheme="majorBidi"/>
              <w:sz w:val="24"/>
              <w:szCs w:val="24"/>
              <w:lang w:val="en-GB"/>
            </w:rPr>
          </w:rPrChange>
        </w:rPr>
        <w:t xml:space="preserve"> the “Miracle Rabbi</w:t>
      </w:r>
      <w:r w:rsidR="00EB45F9" w:rsidRPr="00913823">
        <w:rPr>
          <w:rFonts w:asciiTheme="majorBidi" w:hAnsiTheme="majorBidi" w:cstheme="majorBidi"/>
          <w:sz w:val="24"/>
          <w:szCs w:val="24"/>
          <w:rPrChange w:id="3538" w:author="Author">
            <w:rPr>
              <w:rFonts w:asciiTheme="majorBidi" w:hAnsiTheme="majorBidi" w:cstheme="majorBidi"/>
              <w:sz w:val="24"/>
              <w:szCs w:val="24"/>
              <w:lang w:val="en-GB"/>
            </w:rPr>
          </w:rPrChange>
        </w:rPr>
        <w:t>,</w:t>
      </w:r>
      <w:r w:rsidR="00782CF7" w:rsidRPr="00913823">
        <w:rPr>
          <w:rFonts w:asciiTheme="majorBidi" w:hAnsiTheme="majorBidi" w:cstheme="majorBidi"/>
          <w:sz w:val="24"/>
          <w:szCs w:val="24"/>
          <w:rPrChange w:id="3539" w:author="Author">
            <w:rPr>
              <w:rFonts w:asciiTheme="majorBidi" w:hAnsiTheme="majorBidi" w:cstheme="majorBidi"/>
              <w:sz w:val="24"/>
              <w:szCs w:val="24"/>
              <w:lang w:val="en-GB"/>
            </w:rPr>
          </w:rPrChange>
        </w:rPr>
        <w:t xml:space="preserve">” </w:t>
      </w:r>
      <w:del w:id="3540" w:author="Author">
        <w:r w:rsidR="00782CF7" w:rsidRPr="00206F4C" w:rsidDel="00925FB7">
          <w:rPr>
            <w:rFonts w:asciiTheme="majorBidi" w:hAnsiTheme="majorBidi" w:cstheme="majorBidi"/>
            <w:sz w:val="24"/>
            <w:szCs w:val="24"/>
          </w:rPr>
          <w:delText xml:space="preserve">rabbi </w:delText>
        </w:r>
      </w:del>
      <w:ins w:id="3541" w:author="Author">
        <w:r w:rsidR="00925FB7" w:rsidRPr="00206F4C">
          <w:rPr>
            <w:rFonts w:asciiTheme="majorBidi" w:hAnsiTheme="majorBidi" w:cstheme="majorBidi"/>
            <w:sz w:val="24"/>
            <w:szCs w:val="24"/>
          </w:rPr>
          <w:t xml:space="preserve">Rabbi </w:t>
        </w:r>
      </w:ins>
      <w:r w:rsidR="00782CF7" w:rsidRPr="00206F4C">
        <w:rPr>
          <w:rFonts w:asciiTheme="majorBidi" w:hAnsiTheme="majorBidi" w:cstheme="majorBidi"/>
          <w:sz w:val="24"/>
          <w:szCs w:val="24"/>
        </w:rPr>
        <w:t xml:space="preserve">Asher </w:t>
      </w:r>
      <w:proofErr w:type="spellStart"/>
      <w:r w:rsidR="00782CF7" w:rsidRPr="00206F4C">
        <w:rPr>
          <w:rFonts w:asciiTheme="majorBidi" w:hAnsiTheme="majorBidi" w:cstheme="majorBidi"/>
          <w:sz w:val="24"/>
          <w:szCs w:val="24"/>
        </w:rPr>
        <w:t>Anshel</w:t>
      </w:r>
      <w:proofErr w:type="spellEnd"/>
      <w:r w:rsidR="00782CF7" w:rsidRPr="00206F4C">
        <w:rPr>
          <w:rFonts w:asciiTheme="majorBidi" w:hAnsiTheme="majorBidi" w:cstheme="majorBidi"/>
          <w:sz w:val="24"/>
          <w:szCs w:val="24"/>
        </w:rPr>
        <w:t xml:space="preserve"> </w:t>
      </w:r>
      <w:proofErr w:type="spellStart"/>
      <w:r w:rsidR="00782CF7" w:rsidRPr="00206F4C">
        <w:rPr>
          <w:rFonts w:asciiTheme="majorBidi" w:hAnsiTheme="majorBidi" w:cstheme="majorBidi"/>
          <w:sz w:val="24"/>
          <w:szCs w:val="24"/>
        </w:rPr>
        <w:t>Jungreisz</w:t>
      </w:r>
      <w:proofErr w:type="spellEnd"/>
      <w:r w:rsidR="00782CF7" w:rsidRPr="00206F4C">
        <w:rPr>
          <w:rFonts w:asciiTheme="majorBidi" w:hAnsiTheme="majorBidi" w:cstheme="majorBidi"/>
          <w:sz w:val="24"/>
          <w:szCs w:val="24"/>
        </w:rPr>
        <w:t xml:space="preserve"> (1806</w:t>
      </w:r>
      <w:ins w:id="3542" w:author="Author">
        <w:r w:rsidR="00075F6E" w:rsidRPr="00206F4C">
          <w:rPr>
            <w:rFonts w:asciiTheme="majorBidi" w:hAnsiTheme="majorBidi" w:cstheme="majorBidi"/>
            <w:sz w:val="24"/>
            <w:szCs w:val="24"/>
          </w:rPr>
          <w:t>–</w:t>
        </w:r>
      </w:ins>
      <w:del w:id="3543" w:author="Author">
        <w:r w:rsidR="00782CF7" w:rsidRPr="00206F4C" w:rsidDel="00075F6E">
          <w:rPr>
            <w:rFonts w:asciiTheme="majorBidi" w:hAnsiTheme="majorBidi" w:cstheme="majorBidi"/>
            <w:sz w:val="24"/>
            <w:szCs w:val="24"/>
          </w:rPr>
          <w:delText>-</w:delText>
        </w:r>
      </w:del>
      <w:r w:rsidR="00782CF7" w:rsidRPr="00206F4C">
        <w:rPr>
          <w:rFonts w:asciiTheme="majorBidi" w:hAnsiTheme="majorBidi" w:cstheme="majorBidi"/>
          <w:sz w:val="24"/>
          <w:szCs w:val="24"/>
        </w:rPr>
        <w:t>1</w:t>
      </w:r>
      <w:r w:rsidR="00E3663C" w:rsidRPr="00206F4C">
        <w:rPr>
          <w:rFonts w:asciiTheme="majorBidi" w:hAnsiTheme="majorBidi" w:cstheme="majorBidi"/>
          <w:sz w:val="24"/>
          <w:szCs w:val="24"/>
        </w:rPr>
        <w:t>8</w:t>
      </w:r>
      <w:r w:rsidR="00782CF7" w:rsidRPr="00206F4C">
        <w:rPr>
          <w:rFonts w:asciiTheme="majorBidi" w:hAnsiTheme="majorBidi" w:cstheme="majorBidi"/>
          <w:sz w:val="24"/>
          <w:szCs w:val="24"/>
        </w:rPr>
        <w:t>73)</w:t>
      </w:r>
      <w:r w:rsidR="00CE5996" w:rsidRPr="00206F4C">
        <w:rPr>
          <w:rFonts w:asciiTheme="majorBidi" w:hAnsiTheme="majorBidi" w:cstheme="majorBidi"/>
          <w:sz w:val="24"/>
          <w:szCs w:val="24"/>
        </w:rPr>
        <w:t>.</w:t>
      </w:r>
      <w:r w:rsidR="00CE5996" w:rsidRPr="00206F4C">
        <w:rPr>
          <w:rStyle w:val="FootnoteReference"/>
          <w:rFonts w:asciiTheme="majorBidi" w:hAnsiTheme="majorBidi" w:cstheme="majorBidi"/>
          <w:sz w:val="24"/>
          <w:szCs w:val="24"/>
        </w:rPr>
        <w:footnoteReference w:id="33"/>
      </w:r>
      <w:r w:rsidR="004A7BE9" w:rsidRPr="00206F4C">
        <w:rPr>
          <w:rFonts w:asciiTheme="majorBidi" w:hAnsiTheme="majorBidi" w:cstheme="majorBidi"/>
          <w:sz w:val="24"/>
          <w:szCs w:val="24"/>
        </w:rPr>
        <w:t xml:space="preserve"> </w:t>
      </w:r>
      <w:r w:rsidR="00762761" w:rsidRPr="00206F4C">
        <w:rPr>
          <w:rFonts w:asciiTheme="majorBidi" w:hAnsiTheme="majorBidi" w:cstheme="majorBidi"/>
          <w:sz w:val="24"/>
          <w:szCs w:val="24"/>
        </w:rPr>
        <w:t xml:space="preserve">The </w:t>
      </w:r>
      <w:r w:rsidR="00347B76" w:rsidRPr="00206F4C">
        <w:rPr>
          <w:rFonts w:asciiTheme="majorBidi" w:hAnsiTheme="majorBidi" w:cstheme="majorBidi"/>
          <w:sz w:val="24"/>
          <w:szCs w:val="24"/>
        </w:rPr>
        <w:t>rabbi</w:t>
      </w:r>
      <w:r w:rsidR="00D03DEE" w:rsidRPr="00206F4C">
        <w:rPr>
          <w:rFonts w:asciiTheme="majorBidi" w:hAnsiTheme="majorBidi" w:cstheme="majorBidi"/>
          <w:sz w:val="24"/>
          <w:szCs w:val="24"/>
        </w:rPr>
        <w:t xml:space="preserve">, says </w:t>
      </w:r>
      <w:proofErr w:type="spellStart"/>
      <w:r w:rsidR="00D03DEE" w:rsidRPr="00206F4C">
        <w:rPr>
          <w:rFonts w:asciiTheme="majorBidi" w:hAnsiTheme="majorBidi" w:cstheme="majorBidi"/>
          <w:sz w:val="24"/>
          <w:szCs w:val="24"/>
        </w:rPr>
        <w:t>Salamon</w:t>
      </w:r>
      <w:proofErr w:type="spellEnd"/>
      <w:r w:rsidR="00D03DEE" w:rsidRPr="00206F4C">
        <w:rPr>
          <w:rFonts w:asciiTheme="majorBidi" w:hAnsiTheme="majorBidi" w:cstheme="majorBidi"/>
          <w:sz w:val="24"/>
          <w:szCs w:val="24"/>
        </w:rPr>
        <w:t>,</w:t>
      </w:r>
      <w:r w:rsidR="00347B76" w:rsidRPr="00206F4C">
        <w:rPr>
          <w:rFonts w:asciiTheme="majorBidi" w:hAnsiTheme="majorBidi" w:cstheme="majorBidi"/>
          <w:sz w:val="24"/>
          <w:szCs w:val="24"/>
        </w:rPr>
        <w:t xml:space="preserve"> was extremely popular both as a teacher and </w:t>
      </w:r>
      <w:del w:id="3570" w:author="Author">
        <w:r w:rsidR="00347B76" w:rsidRPr="00206F4C" w:rsidDel="00925FB7">
          <w:rPr>
            <w:rFonts w:asciiTheme="majorBidi" w:hAnsiTheme="majorBidi" w:cstheme="majorBidi"/>
            <w:sz w:val="24"/>
            <w:szCs w:val="24"/>
          </w:rPr>
          <w:delText xml:space="preserve">as </w:delText>
        </w:r>
      </w:del>
      <w:r w:rsidR="00347B76" w:rsidRPr="00206F4C">
        <w:rPr>
          <w:rFonts w:asciiTheme="majorBidi" w:hAnsiTheme="majorBidi" w:cstheme="majorBidi"/>
          <w:sz w:val="24"/>
          <w:szCs w:val="24"/>
        </w:rPr>
        <w:t xml:space="preserve">a </w:t>
      </w:r>
      <w:r w:rsidR="00D058F8" w:rsidRPr="00206F4C">
        <w:rPr>
          <w:rFonts w:asciiTheme="majorBidi" w:hAnsiTheme="majorBidi" w:cstheme="majorBidi"/>
          <w:sz w:val="24"/>
          <w:szCs w:val="24"/>
        </w:rPr>
        <w:t>man</w:t>
      </w:r>
      <w:r w:rsidR="00347B76" w:rsidRPr="00206F4C">
        <w:rPr>
          <w:rFonts w:asciiTheme="majorBidi" w:hAnsiTheme="majorBidi" w:cstheme="majorBidi"/>
          <w:sz w:val="24"/>
          <w:szCs w:val="24"/>
        </w:rPr>
        <w:t xml:space="preserve"> </w:t>
      </w:r>
      <w:r w:rsidR="009A2C7F" w:rsidRPr="00206F4C">
        <w:rPr>
          <w:rFonts w:asciiTheme="majorBidi" w:hAnsiTheme="majorBidi" w:cstheme="majorBidi"/>
          <w:sz w:val="24"/>
          <w:szCs w:val="24"/>
        </w:rPr>
        <w:t>of</w:t>
      </w:r>
      <w:r w:rsidR="00347B76" w:rsidRPr="00206F4C">
        <w:rPr>
          <w:rFonts w:asciiTheme="majorBidi" w:hAnsiTheme="majorBidi" w:cstheme="majorBidi"/>
          <w:sz w:val="24"/>
          <w:szCs w:val="24"/>
        </w:rPr>
        <w:t xml:space="preserve"> </w:t>
      </w:r>
      <w:r w:rsidR="00444EBB" w:rsidRPr="00206F4C">
        <w:rPr>
          <w:rFonts w:asciiTheme="majorBidi" w:hAnsiTheme="majorBidi" w:cstheme="majorBidi"/>
          <w:sz w:val="24"/>
          <w:szCs w:val="24"/>
        </w:rPr>
        <w:t xml:space="preserve">extraordinary spiritual </w:t>
      </w:r>
      <w:r w:rsidR="0031249E" w:rsidRPr="00206F4C">
        <w:rPr>
          <w:rFonts w:asciiTheme="majorBidi" w:hAnsiTheme="majorBidi" w:cstheme="majorBidi"/>
          <w:sz w:val="24"/>
          <w:szCs w:val="24"/>
        </w:rPr>
        <w:t>power</w:t>
      </w:r>
      <w:r w:rsidR="00AC4FBB" w:rsidRPr="00206F4C">
        <w:rPr>
          <w:rFonts w:asciiTheme="majorBidi" w:hAnsiTheme="majorBidi" w:cstheme="majorBidi"/>
          <w:sz w:val="24"/>
          <w:szCs w:val="24"/>
        </w:rPr>
        <w:t xml:space="preserve">. </w:t>
      </w:r>
      <w:r w:rsidR="0026617B" w:rsidRPr="00206F4C">
        <w:rPr>
          <w:rFonts w:asciiTheme="majorBidi" w:hAnsiTheme="majorBidi" w:cstheme="majorBidi"/>
          <w:sz w:val="24"/>
          <w:szCs w:val="24"/>
        </w:rPr>
        <w:t>Th</w:t>
      </w:r>
      <w:r w:rsidR="007D3DB6" w:rsidRPr="00206F4C">
        <w:rPr>
          <w:rFonts w:asciiTheme="majorBidi" w:hAnsiTheme="majorBidi" w:cstheme="majorBidi"/>
          <w:sz w:val="24"/>
          <w:szCs w:val="24"/>
        </w:rPr>
        <w:t xml:space="preserve">is power </w:t>
      </w:r>
      <w:r w:rsidR="00452E07" w:rsidRPr="00206F4C">
        <w:rPr>
          <w:rFonts w:asciiTheme="majorBidi" w:hAnsiTheme="majorBidi" w:cstheme="majorBidi"/>
          <w:sz w:val="24"/>
          <w:szCs w:val="24"/>
        </w:rPr>
        <w:t xml:space="preserve">made </w:t>
      </w:r>
      <w:r w:rsidR="00A674BD" w:rsidRPr="00206F4C">
        <w:rPr>
          <w:rFonts w:asciiTheme="majorBidi" w:hAnsiTheme="majorBidi" w:cstheme="majorBidi"/>
          <w:sz w:val="24"/>
          <w:szCs w:val="24"/>
        </w:rPr>
        <w:t xml:space="preserve">people from all over the region </w:t>
      </w:r>
      <w:r w:rsidR="002D649A" w:rsidRPr="00206F4C">
        <w:rPr>
          <w:rFonts w:asciiTheme="majorBidi" w:hAnsiTheme="majorBidi" w:cstheme="majorBidi"/>
          <w:sz w:val="24"/>
          <w:szCs w:val="24"/>
        </w:rPr>
        <w:t xml:space="preserve">seek his advice </w:t>
      </w:r>
      <w:r w:rsidR="00F70C5E" w:rsidRPr="00206F4C">
        <w:rPr>
          <w:rFonts w:asciiTheme="majorBidi" w:hAnsiTheme="majorBidi" w:cstheme="majorBidi"/>
          <w:sz w:val="24"/>
          <w:szCs w:val="24"/>
        </w:rPr>
        <w:t xml:space="preserve">concerning </w:t>
      </w:r>
      <w:r w:rsidR="00AC4FBB" w:rsidRPr="00206F4C">
        <w:rPr>
          <w:rFonts w:asciiTheme="majorBidi" w:hAnsiTheme="majorBidi" w:cstheme="majorBidi"/>
          <w:sz w:val="24"/>
          <w:szCs w:val="24"/>
        </w:rPr>
        <w:t>all their problems.</w:t>
      </w:r>
      <w:r w:rsidR="009A2C7F" w:rsidRPr="00206F4C">
        <w:rPr>
          <w:rFonts w:asciiTheme="majorBidi" w:hAnsiTheme="majorBidi" w:cstheme="majorBidi"/>
          <w:sz w:val="24"/>
          <w:szCs w:val="24"/>
        </w:rPr>
        <w:t xml:space="preserve"> </w:t>
      </w:r>
      <w:r w:rsidR="00AA4BAD" w:rsidRPr="00913823">
        <w:rPr>
          <w:rFonts w:asciiTheme="majorBidi" w:hAnsiTheme="majorBidi" w:cstheme="majorBidi"/>
          <w:sz w:val="24"/>
          <w:szCs w:val="24"/>
          <w:rPrChange w:id="3571" w:author="Author">
            <w:rPr>
              <w:rFonts w:asciiTheme="majorBidi" w:hAnsiTheme="majorBidi" w:cstheme="majorBidi"/>
              <w:sz w:val="24"/>
              <w:szCs w:val="24"/>
              <w:lang w:val="en-GB"/>
            </w:rPr>
          </w:rPrChange>
        </w:rPr>
        <w:t xml:space="preserve">After telling his readers about the love and veneration </w:t>
      </w:r>
      <w:del w:id="3572" w:author="Author">
        <w:r w:rsidR="00BD2222" w:rsidRPr="00206F4C" w:rsidDel="00075F6E">
          <w:rPr>
            <w:rFonts w:asciiTheme="majorBidi" w:hAnsiTheme="majorBidi" w:cstheme="majorBidi"/>
            <w:sz w:val="24"/>
            <w:szCs w:val="24"/>
          </w:rPr>
          <w:delText xml:space="preserve">rabbi </w:delText>
        </w:r>
      </w:del>
      <w:ins w:id="3573" w:author="Author">
        <w:r w:rsidR="00075F6E" w:rsidRPr="00206F4C">
          <w:rPr>
            <w:rFonts w:asciiTheme="majorBidi" w:hAnsiTheme="majorBidi" w:cstheme="majorBidi"/>
            <w:sz w:val="24"/>
            <w:szCs w:val="24"/>
          </w:rPr>
          <w:t xml:space="preserve">Rabbi </w:t>
        </w:r>
      </w:ins>
      <w:proofErr w:type="spellStart"/>
      <w:r w:rsidR="00BD2222" w:rsidRPr="00206F4C">
        <w:rPr>
          <w:rFonts w:asciiTheme="majorBidi" w:hAnsiTheme="majorBidi" w:cstheme="majorBidi"/>
          <w:sz w:val="24"/>
          <w:szCs w:val="24"/>
        </w:rPr>
        <w:t>Jungreisz</w:t>
      </w:r>
      <w:proofErr w:type="spellEnd"/>
      <w:r w:rsidR="00BD2222" w:rsidRPr="00206F4C">
        <w:rPr>
          <w:rFonts w:asciiTheme="majorBidi" w:hAnsiTheme="majorBidi" w:cstheme="majorBidi"/>
          <w:sz w:val="24"/>
          <w:szCs w:val="24"/>
        </w:rPr>
        <w:t xml:space="preserve"> </w:t>
      </w:r>
      <w:r w:rsidR="00381CDB" w:rsidRPr="00206F4C">
        <w:rPr>
          <w:rFonts w:asciiTheme="majorBidi" w:hAnsiTheme="majorBidi" w:cstheme="majorBidi"/>
          <w:sz w:val="24"/>
          <w:szCs w:val="24"/>
        </w:rPr>
        <w:t xml:space="preserve">enjoyed among </w:t>
      </w:r>
      <w:r w:rsidR="00B25E4E" w:rsidRPr="00206F4C">
        <w:rPr>
          <w:rFonts w:asciiTheme="majorBidi" w:hAnsiTheme="majorBidi" w:cstheme="majorBidi"/>
          <w:sz w:val="24"/>
          <w:szCs w:val="24"/>
        </w:rPr>
        <w:t xml:space="preserve">local Jews, </w:t>
      </w:r>
      <w:del w:id="3574" w:author="Author">
        <w:r w:rsidR="00AA4BAD" w:rsidRPr="00913823" w:rsidDel="00075F6E">
          <w:rPr>
            <w:rFonts w:asciiTheme="majorBidi" w:hAnsiTheme="majorBidi" w:cstheme="majorBidi"/>
            <w:sz w:val="24"/>
            <w:szCs w:val="24"/>
            <w:rPrChange w:id="3575" w:author="Author">
              <w:rPr>
                <w:rFonts w:asciiTheme="majorBidi" w:hAnsiTheme="majorBidi" w:cstheme="majorBidi"/>
                <w:sz w:val="24"/>
                <w:szCs w:val="24"/>
                <w:lang w:val="en-GB"/>
              </w:rPr>
            </w:rPrChange>
          </w:rPr>
          <w:delText xml:space="preserve">he </w:delText>
        </w:r>
      </w:del>
      <w:proofErr w:type="spellStart"/>
      <w:ins w:id="3576" w:author="Author">
        <w:r w:rsidR="00075F6E" w:rsidRPr="00913823">
          <w:rPr>
            <w:rFonts w:asciiTheme="majorBidi" w:hAnsiTheme="majorBidi" w:cstheme="majorBidi"/>
            <w:sz w:val="24"/>
            <w:szCs w:val="24"/>
            <w:rPrChange w:id="3577" w:author="Author">
              <w:rPr>
                <w:rFonts w:asciiTheme="majorBidi" w:hAnsiTheme="majorBidi" w:cstheme="majorBidi"/>
                <w:sz w:val="24"/>
                <w:szCs w:val="24"/>
                <w:lang w:val="en-GB"/>
              </w:rPr>
            </w:rPrChange>
          </w:rPr>
          <w:t>Salamon</w:t>
        </w:r>
        <w:proofErr w:type="spellEnd"/>
        <w:r w:rsidR="00075F6E" w:rsidRPr="00913823">
          <w:rPr>
            <w:rFonts w:asciiTheme="majorBidi" w:hAnsiTheme="majorBidi" w:cstheme="majorBidi"/>
            <w:sz w:val="24"/>
            <w:szCs w:val="24"/>
            <w:rPrChange w:id="3578" w:author="Author">
              <w:rPr>
                <w:rFonts w:asciiTheme="majorBidi" w:hAnsiTheme="majorBidi" w:cstheme="majorBidi"/>
                <w:sz w:val="24"/>
                <w:szCs w:val="24"/>
                <w:lang w:val="en-GB"/>
              </w:rPr>
            </w:rPrChange>
          </w:rPr>
          <w:t xml:space="preserve"> </w:t>
        </w:r>
      </w:ins>
      <w:r w:rsidR="00AA4BAD" w:rsidRPr="00913823">
        <w:rPr>
          <w:rFonts w:asciiTheme="majorBidi" w:hAnsiTheme="majorBidi" w:cstheme="majorBidi"/>
          <w:sz w:val="24"/>
          <w:szCs w:val="24"/>
          <w:rPrChange w:id="3579" w:author="Author">
            <w:rPr>
              <w:rFonts w:asciiTheme="majorBidi" w:hAnsiTheme="majorBidi" w:cstheme="majorBidi"/>
              <w:sz w:val="24"/>
              <w:szCs w:val="24"/>
              <w:lang w:val="en-GB"/>
            </w:rPr>
          </w:rPrChange>
        </w:rPr>
        <w:t xml:space="preserve">adds a spicy episode from </w:t>
      </w:r>
      <w:ins w:id="3580" w:author="Author">
        <w:r w:rsidR="00075F6E" w:rsidRPr="00913823">
          <w:rPr>
            <w:rFonts w:asciiTheme="majorBidi" w:hAnsiTheme="majorBidi" w:cstheme="majorBidi"/>
            <w:sz w:val="24"/>
            <w:szCs w:val="24"/>
            <w:rPrChange w:id="3581" w:author="Author">
              <w:rPr>
                <w:rFonts w:asciiTheme="majorBidi" w:hAnsiTheme="majorBidi" w:cstheme="majorBidi"/>
                <w:sz w:val="24"/>
                <w:szCs w:val="24"/>
                <w:lang w:val="en-GB"/>
              </w:rPr>
            </w:rPrChange>
          </w:rPr>
          <w:t xml:space="preserve">the </w:t>
        </w:r>
      </w:ins>
      <w:r w:rsidR="00AA4BAD" w:rsidRPr="00913823">
        <w:rPr>
          <w:rFonts w:asciiTheme="majorBidi" w:hAnsiTheme="majorBidi" w:cstheme="majorBidi"/>
          <w:sz w:val="24"/>
          <w:szCs w:val="24"/>
          <w:rPrChange w:id="3582" w:author="Author">
            <w:rPr>
              <w:rFonts w:asciiTheme="majorBidi" w:hAnsiTheme="majorBidi" w:cstheme="majorBidi"/>
              <w:sz w:val="24"/>
              <w:szCs w:val="24"/>
              <w:lang w:val="en-GB"/>
            </w:rPr>
          </w:rPrChange>
        </w:rPr>
        <w:t xml:space="preserve">rabbi’s life. Apparently, the rabbi was venerated not only by </w:t>
      </w:r>
      <w:del w:id="3583" w:author="Author">
        <w:r w:rsidR="0069223E" w:rsidRPr="00913823" w:rsidDel="00075F6E">
          <w:rPr>
            <w:rFonts w:asciiTheme="majorBidi" w:hAnsiTheme="majorBidi" w:cstheme="majorBidi"/>
            <w:sz w:val="24"/>
            <w:szCs w:val="24"/>
            <w:rPrChange w:id="3584" w:author="Author">
              <w:rPr>
                <w:rFonts w:asciiTheme="majorBidi" w:hAnsiTheme="majorBidi" w:cstheme="majorBidi"/>
                <w:sz w:val="24"/>
                <w:szCs w:val="24"/>
                <w:lang w:val="en-GB"/>
              </w:rPr>
            </w:rPrChange>
          </w:rPr>
          <w:delText>honourable</w:delText>
        </w:r>
        <w:r w:rsidR="00AA4BAD" w:rsidRPr="00913823" w:rsidDel="00075F6E">
          <w:rPr>
            <w:rFonts w:asciiTheme="majorBidi" w:hAnsiTheme="majorBidi" w:cstheme="majorBidi"/>
            <w:sz w:val="24"/>
            <w:szCs w:val="24"/>
            <w:rPrChange w:id="3585" w:author="Author">
              <w:rPr>
                <w:rFonts w:asciiTheme="majorBidi" w:hAnsiTheme="majorBidi" w:cstheme="majorBidi"/>
                <w:sz w:val="24"/>
                <w:szCs w:val="24"/>
                <w:lang w:val="en-GB"/>
              </w:rPr>
            </w:rPrChange>
          </w:rPr>
          <w:delText xml:space="preserve"> </w:delText>
        </w:r>
      </w:del>
      <w:ins w:id="3586" w:author="Author">
        <w:r w:rsidR="00075F6E" w:rsidRPr="00913823">
          <w:rPr>
            <w:rFonts w:asciiTheme="majorBidi" w:hAnsiTheme="majorBidi" w:cstheme="majorBidi"/>
            <w:sz w:val="24"/>
            <w:szCs w:val="24"/>
            <w:rPrChange w:id="3587" w:author="Author">
              <w:rPr>
                <w:rFonts w:asciiTheme="majorBidi" w:hAnsiTheme="majorBidi" w:cstheme="majorBidi"/>
                <w:sz w:val="24"/>
                <w:szCs w:val="24"/>
                <w:lang w:val="en-GB"/>
              </w:rPr>
            </w:rPrChange>
          </w:rPr>
          <w:t xml:space="preserve">honorable </w:t>
        </w:r>
      </w:ins>
      <w:r w:rsidR="00AA4BAD" w:rsidRPr="00913823">
        <w:rPr>
          <w:rFonts w:asciiTheme="majorBidi" w:hAnsiTheme="majorBidi" w:cstheme="majorBidi"/>
          <w:sz w:val="24"/>
          <w:szCs w:val="24"/>
          <w:rPrChange w:id="3588" w:author="Author">
            <w:rPr>
              <w:rFonts w:asciiTheme="majorBidi" w:hAnsiTheme="majorBidi" w:cstheme="majorBidi"/>
              <w:sz w:val="24"/>
              <w:szCs w:val="24"/>
              <w:lang w:val="en-GB"/>
            </w:rPr>
          </w:rPrChange>
        </w:rPr>
        <w:t>citizens</w:t>
      </w:r>
      <w:del w:id="3589" w:author="Author">
        <w:r w:rsidR="00AA4BAD" w:rsidRPr="00913823" w:rsidDel="00075F6E">
          <w:rPr>
            <w:rFonts w:asciiTheme="majorBidi" w:hAnsiTheme="majorBidi" w:cstheme="majorBidi"/>
            <w:sz w:val="24"/>
            <w:szCs w:val="24"/>
            <w:rPrChange w:id="3590" w:author="Author">
              <w:rPr>
                <w:rFonts w:asciiTheme="majorBidi" w:hAnsiTheme="majorBidi" w:cstheme="majorBidi"/>
                <w:sz w:val="24"/>
                <w:szCs w:val="24"/>
                <w:lang w:val="en-GB"/>
              </w:rPr>
            </w:rPrChange>
          </w:rPr>
          <w:delText>,</w:delText>
        </w:r>
      </w:del>
      <w:r w:rsidR="00AA4BAD" w:rsidRPr="00913823">
        <w:rPr>
          <w:rFonts w:asciiTheme="majorBidi" w:hAnsiTheme="majorBidi" w:cstheme="majorBidi"/>
          <w:sz w:val="24"/>
          <w:szCs w:val="24"/>
          <w:rPrChange w:id="3591" w:author="Author">
            <w:rPr>
              <w:rFonts w:asciiTheme="majorBidi" w:hAnsiTheme="majorBidi" w:cstheme="majorBidi"/>
              <w:sz w:val="24"/>
              <w:szCs w:val="24"/>
              <w:lang w:val="en-GB"/>
            </w:rPr>
          </w:rPrChange>
        </w:rPr>
        <w:t xml:space="preserve"> but also by people on the fringe</w:t>
      </w:r>
      <w:ins w:id="3592" w:author="Author">
        <w:r w:rsidR="00655941" w:rsidRPr="00913823">
          <w:rPr>
            <w:rFonts w:asciiTheme="majorBidi" w:hAnsiTheme="majorBidi" w:cstheme="majorBidi"/>
            <w:sz w:val="24"/>
            <w:szCs w:val="24"/>
            <w:rPrChange w:id="3593" w:author="Author">
              <w:rPr>
                <w:rFonts w:asciiTheme="majorBidi" w:hAnsiTheme="majorBidi" w:cstheme="majorBidi"/>
                <w:sz w:val="24"/>
                <w:szCs w:val="24"/>
                <w:lang w:val="en-GB"/>
              </w:rPr>
            </w:rPrChange>
          </w:rPr>
          <w:t>s</w:t>
        </w:r>
      </w:ins>
      <w:del w:id="3594" w:author="Author">
        <w:r w:rsidR="00AA4BAD" w:rsidRPr="00913823" w:rsidDel="00075F6E">
          <w:rPr>
            <w:rFonts w:asciiTheme="majorBidi" w:hAnsiTheme="majorBidi" w:cstheme="majorBidi"/>
            <w:sz w:val="24"/>
            <w:szCs w:val="24"/>
            <w:rPrChange w:id="3595" w:author="Author">
              <w:rPr>
                <w:rFonts w:asciiTheme="majorBidi" w:hAnsiTheme="majorBidi" w:cstheme="majorBidi"/>
                <w:sz w:val="24"/>
                <w:szCs w:val="24"/>
                <w:lang w:val="en-GB"/>
              </w:rPr>
            </w:rPrChange>
          </w:rPr>
          <w:delText>s</w:delText>
        </w:r>
      </w:del>
      <w:r w:rsidR="00AA4BAD" w:rsidRPr="00913823">
        <w:rPr>
          <w:rFonts w:asciiTheme="majorBidi" w:hAnsiTheme="majorBidi" w:cstheme="majorBidi"/>
          <w:sz w:val="24"/>
          <w:szCs w:val="24"/>
          <w:rPrChange w:id="3596" w:author="Author">
            <w:rPr>
              <w:rFonts w:asciiTheme="majorBidi" w:hAnsiTheme="majorBidi" w:cstheme="majorBidi"/>
              <w:sz w:val="24"/>
              <w:szCs w:val="24"/>
              <w:lang w:val="en-GB"/>
            </w:rPr>
          </w:rPrChange>
        </w:rPr>
        <w:t xml:space="preserve"> of </w:t>
      </w:r>
      <w:r w:rsidR="00984E79" w:rsidRPr="00913823">
        <w:rPr>
          <w:rFonts w:asciiTheme="majorBidi" w:hAnsiTheme="majorBidi" w:cstheme="majorBidi"/>
          <w:sz w:val="24"/>
          <w:szCs w:val="24"/>
          <w:rPrChange w:id="3597" w:author="Author">
            <w:rPr>
              <w:rFonts w:asciiTheme="majorBidi" w:hAnsiTheme="majorBidi" w:cstheme="majorBidi"/>
              <w:sz w:val="24"/>
              <w:szCs w:val="24"/>
              <w:lang w:val="en-GB"/>
            </w:rPr>
          </w:rPrChange>
        </w:rPr>
        <w:t>society</w:t>
      </w:r>
      <w:r w:rsidR="00AA4BAD" w:rsidRPr="00913823">
        <w:rPr>
          <w:rFonts w:asciiTheme="majorBidi" w:hAnsiTheme="majorBidi" w:cstheme="majorBidi"/>
          <w:sz w:val="24"/>
          <w:szCs w:val="24"/>
          <w:rPrChange w:id="3598" w:author="Author">
            <w:rPr>
              <w:rFonts w:asciiTheme="majorBidi" w:hAnsiTheme="majorBidi" w:cstheme="majorBidi"/>
              <w:sz w:val="24"/>
              <w:szCs w:val="24"/>
              <w:lang w:val="en-GB"/>
            </w:rPr>
          </w:rPrChange>
        </w:rPr>
        <w:t>. One day burglars</w:t>
      </w:r>
      <w:del w:id="3599" w:author="Author">
        <w:r w:rsidR="00AA4BAD" w:rsidRPr="00913823" w:rsidDel="00075F6E">
          <w:rPr>
            <w:rFonts w:asciiTheme="majorBidi" w:hAnsiTheme="majorBidi" w:cstheme="majorBidi"/>
            <w:sz w:val="24"/>
            <w:szCs w:val="24"/>
            <w:rPrChange w:id="3600" w:author="Author">
              <w:rPr>
                <w:rFonts w:asciiTheme="majorBidi" w:hAnsiTheme="majorBidi" w:cstheme="majorBidi"/>
                <w:sz w:val="24"/>
                <w:szCs w:val="24"/>
                <w:lang w:val="en-GB"/>
              </w:rPr>
            </w:rPrChange>
          </w:rPr>
          <w:delText>,</w:delText>
        </w:r>
      </w:del>
      <w:r w:rsidR="00AA4BAD" w:rsidRPr="00913823">
        <w:rPr>
          <w:rFonts w:asciiTheme="majorBidi" w:hAnsiTheme="majorBidi" w:cstheme="majorBidi"/>
          <w:sz w:val="24"/>
          <w:szCs w:val="24"/>
          <w:rPrChange w:id="3601" w:author="Author">
            <w:rPr>
              <w:rFonts w:asciiTheme="majorBidi" w:hAnsiTheme="majorBidi" w:cstheme="majorBidi"/>
              <w:sz w:val="24"/>
              <w:szCs w:val="24"/>
              <w:lang w:val="en-GB"/>
            </w:rPr>
          </w:rPrChange>
        </w:rPr>
        <w:t xml:space="preserve"> who </w:t>
      </w:r>
      <w:del w:id="3602" w:author="Author">
        <w:r w:rsidR="000B42AB" w:rsidRPr="00913823" w:rsidDel="00655941">
          <w:rPr>
            <w:rFonts w:asciiTheme="majorBidi" w:hAnsiTheme="majorBidi" w:cstheme="majorBidi"/>
            <w:sz w:val="24"/>
            <w:szCs w:val="24"/>
            <w:rPrChange w:id="3603" w:author="Author">
              <w:rPr>
                <w:rFonts w:asciiTheme="majorBidi" w:hAnsiTheme="majorBidi" w:cstheme="majorBidi"/>
                <w:sz w:val="24"/>
                <w:szCs w:val="24"/>
                <w:lang w:val="en-GB"/>
              </w:rPr>
            </w:rPrChange>
          </w:rPr>
          <w:delText xml:space="preserve">stole </w:delText>
        </w:r>
      </w:del>
      <w:ins w:id="3604" w:author="Author">
        <w:r w:rsidR="00655941" w:rsidRPr="00913823">
          <w:rPr>
            <w:rFonts w:asciiTheme="majorBidi" w:hAnsiTheme="majorBidi" w:cstheme="majorBidi"/>
            <w:sz w:val="24"/>
            <w:szCs w:val="24"/>
            <w:rPrChange w:id="3605" w:author="Author">
              <w:rPr>
                <w:rFonts w:asciiTheme="majorBidi" w:hAnsiTheme="majorBidi" w:cstheme="majorBidi"/>
                <w:sz w:val="24"/>
                <w:szCs w:val="24"/>
                <w:lang w:val="en-GB"/>
              </w:rPr>
            </w:rPrChange>
          </w:rPr>
          <w:t xml:space="preserve">had </w:t>
        </w:r>
        <w:commentRangeStart w:id="3606"/>
        <w:r w:rsidR="00655941" w:rsidRPr="00913823">
          <w:rPr>
            <w:rFonts w:asciiTheme="majorBidi" w:hAnsiTheme="majorBidi" w:cstheme="majorBidi"/>
            <w:sz w:val="24"/>
            <w:szCs w:val="24"/>
            <w:rPrChange w:id="3607" w:author="Author">
              <w:rPr>
                <w:rFonts w:asciiTheme="majorBidi" w:hAnsiTheme="majorBidi" w:cstheme="majorBidi"/>
                <w:sz w:val="24"/>
                <w:szCs w:val="24"/>
                <w:lang w:val="en-GB"/>
              </w:rPr>
            </w:rPrChange>
          </w:rPr>
          <w:t xml:space="preserve">stolen </w:t>
        </w:r>
        <w:commentRangeEnd w:id="3606"/>
        <w:r w:rsidR="004C63A9" w:rsidRPr="00206F4C">
          <w:rPr>
            <w:rStyle w:val="CommentReference"/>
          </w:rPr>
          <w:commentReference w:id="3606"/>
        </w:r>
      </w:ins>
      <w:r w:rsidR="000B42AB" w:rsidRPr="00913823">
        <w:rPr>
          <w:rFonts w:asciiTheme="majorBidi" w:hAnsiTheme="majorBidi" w:cstheme="majorBidi"/>
          <w:sz w:val="24"/>
          <w:szCs w:val="24"/>
          <w:rPrChange w:id="3608" w:author="Author">
            <w:rPr>
              <w:rFonts w:asciiTheme="majorBidi" w:hAnsiTheme="majorBidi" w:cstheme="majorBidi"/>
              <w:sz w:val="24"/>
              <w:szCs w:val="24"/>
              <w:lang w:val="en-GB"/>
            </w:rPr>
          </w:rPrChange>
        </w:rPr>
        <w:t>money from t</w:t>
      </w:r>
      <w:r w:rsidR="00AA4BAD" w:rsidRPr="00913823">
        <w:rPr>
          <w:rFonts w:asciiTheme="majorBidi" w:hAnsiTheme="majorBidi" w:cstheme="majorBidi"/>
          <w:sz w:val="24"/>
          <w:szCs w:val="24"/>
          <w:rPrChange w:id="3609" w:author="Author">
            <w:rPr>
              <w:rFonts w:asciiTheme="majorBidi" w:hAnsiTheme="majorBidi" w:cstheme="majorBidi"/>
              <w:sz w:val="24"/>
              <w:szCs w:val="24"/>
              <w:lang w:val="en-GB"/>
            </w:rPr>
          </w:rPrChange>
        </w:rPr>
        <w:t>he local priest</w:t>
      </w:r>
      <w:r w:rsidR="000B42AB" w:rsidRPr="00913823">
        <w:rPr>
          <w:rFonts w:asciiTheme="majorBidi" w:hAnsiTheme="majorBidi" w:cstheme="majorBidi"/>
          <w:sz w:val="24"/>
          <w:szCs w:val="24"/>
          <w:rPrChange w:id="3610" w:author="Author">
            <w:rPr>
              <w:rFonts w:asciiTheme="majorBidi" w:hAnsiTheme="majorBidi" w:cstheme="majorBidi"/>
              <w:sz w:val="24"/>
              <w:szCs w:val="24"/>
              <w:lang w:val="en-GB"/>
            </w:rPr>
          </w:rPrChange>
        </w:rPr>
        <w:t>’s ho</w:t>
      </w:r>
      <w:r w:rsidR="00C62466" w:rsidRPr="00913823">
        <w:rPr>
          <w:rFonts w:asciiTheme="majorBidi" w:hAnsiTheme="majorBidi" w:cstheme="majorBidi"/>
          <w:sz w:val="24"/>
          <w:szCs w:val="24"/>
          <w:rPrChange w:id="3611" w:author="Author">
            <w:rPr>
              <w:rFonts w:asciiTheme="majorBidi" w:hAnsiTheme="majorBidi" w:cstheme="majorBidi"/>
              <w:sz w:val="24"/>
              <w:szCs w:val="24"/>
              <w:lang w:val="en-GB"/>
            </w:rPr>
          </w:rPrChange>
        </w:rPr>
        <w:t>use</w:t>
      </w:r>
      <w:del w:id="3612" w:author="Author">
        <w:r w:rsidR="00AA4BAD" w:rsidRPr="00913823" w:rsidDel="00075F6E">
          <w:rPr>
            <w:rFonts w:asciiTheme="majorBidi" w:hAnsiTheme="majorBidi" w:cstheme="majorBidi"/>
            <w:sz w:val="24"/>
            <w:szCs w:val="24"/>
            <w:rPrChange w:id="3613" w:author="Author">
              <w:rPr>
                <w:rFonts w:asciiTheme="majorBidi" w:hAnsiTheme="majorBidi" w:cstheme="majorBidi"/>
                <w:sz w:val="24"/>
                <w:szCs w:val="24"/>
                <w:lang w:val="en-GB"/>
              </w:rPr>
            </w:rPrChange>
          </w:rPr>
          <w:delText>,</w:delText>
        </w:r>
      </w:del>
      <w:r w:rsidR="00AA4BAD" w:rsidRPr="00913823">
        <w:rPr>
          <w:rFonts w:asciiTheme="majorBidi" w:hAnsiTheme="majorBidi" w:cstheme="majorBidi"/>
          <w:sz w:val="24"/>
          <w:szCs w:val="24"/>
          <w:rPrChange w:id="3614" w:author="Author">
            <w:rPr>
              <w:rFonts w:asciiTheme="majorBidi" w:hAnsiTheme="majorBidi" w:cstheme="majorBidi"/>
              <w:sz w:val="24"/>
              <w:szCs w:val="24"/>
              <w:lang w:val="en-GB"/>
            </w:rPr>
          </w:rPrChange>
        </w:rPr>
        <w:t xml:space="preserve"> </w:t>
      </w:r>
      <w:proofErr w:type="gramStart"/>
      <w:r w:rsidR="003413F8" w:rsidRPr="00913823">
        <w:rPr>
          <w:rFonts w:asciiTheme="majorBidi" w:hAnsiTheme="majorBidi" w:cstheme="majorBidi"/>
          <w:sz w:val="24"/>
          <w:szCs w:val="24"/>
          <w:rPrChange w:id="3615" w:author="Author">
            <w:rPr>
              <w:rFonts w:asciiTheme="majorBidi" w:hAnsiTheme="majorBidi" w:cstheme="majorBidi"/>
              <w:sz w:val="24"/>
              <w:szCs w:val="24"/>
              <w:lang w:val="en-GB"/>
            </w:rPr>
          </w:rPrChange>
        </w:rPr>
        <w:t xml:space="preserve">made </w:t>
      </w:r>
      <w:ins w:id="3616" w:author="Author">
        <w:r w:rsidR="00075F6E" w:rsidRPr="00913823">
          <w:rPr>
            <w:rFonts w:asciiTheme="majorBidi" w:hAnsiTheme="majorBidi" w:cstheme="majorBidi"/>
            <w:sz w:val="24"/>
            <w:szCs w:val="24"/>
            <w:rPrChange w:id="3617" w:author="Author">
              <w:rPr>
                <w:rFonts w:asciiTheme="majorBidi" w:hAnsiTheme="majorBidi" w:cstheme="majorBidi"/>
                <w:sz w:val="24"/>
                <w:szCs w:val="24"/>
                <w:lang w:val="en-GB"/>
              </w:rPr>
            </w:rPrChange>
          </w:rPr>
          <w:t>a donation</w:t>
        </w:r>
        <w:proofErr w:type="gramEnd"/>
        <w:r w:rsidR="00075F6E" w:rsidRPr="00913823">
          <w:rPr>
            <w:rFonts w:asciiTheme="majorBidi" w:hAnsiTheme="majorBidi" w:cstheme="majorBidi"/>
            <w:sz w:val="24"/>
            <w:szCs w:val="24"/>
            <w:rPrChange w:id="3618" w:author="Author">
              <w:rPr>
                <w:rFonts w:asciiTheme="majorBidi" w:hAnsiTheme="majorBidi" w:cstheme="majorBidi"/>
                <w:sz w:val="24"/>
                <w:szCs w:val="24"/>
                <w:lang w:val="en-GB"/>
              </w:rPr>
            </w:rPrChange>
          </w:rPr>
          <w:t xml:space="preserve"> to the synagogue </w:t>
        </w:r>
      </w:ins>
      <w:del w:id="3619" w:author="Author">
        <w:r w:rsidR="00E02682" w:rsidRPr="00913823" w:rsidDel="008F646B">
          <w:rPr>
            <w:rFonts w:asciiTheme="majorBidi" w:hAnsiTheme="majorBidi" w:cstheme="majorBidi"/>
            <w:sz w:val="24"/>
            <w:szCs w:val="24"/>
            <w:rPrChange w:id="3620" w:author="Author">
              <w:rPr>
                <w:rFonts w:asciiTheme="majorBidi" w:hAnsiTheme="majorBidi" w:cstheme="majorBidi"/>
                <w:sz w:val="24"/>
                <w:szCs w:val="24"/>
                <w:lang w:val="en-GB"/>
              </w:rPr>
            </w:rPrChange>
          </w:rPr>
          <w:delText xml:space="preserve">with </w:delText>
        </w:r>
      </w:del>
      <w:ins w:id="3621" w:author="Author">
        <w:r w:rsidR="008F646B" w:rsidRPr="00913823">
          <w:rPr>
            <w:rFonts w:asciiTheme="majorBidi" w:hAnsiTheme="majorBidi" w:cstheme="majorBidi"/>
            <w:sz w:val="24"/>
            <w:szCs w:val="24"/>
            <w:rPrChange w:id="3622" w:author="Author">
              <w:rPr>
                <w:rFonts w:asciiTheme="majorBidi" w:hAnsiTheme="majorBidi" w:cstheme="majorBidi"/>
                <w:sz w:val="24"/>
                <w:szCs w:val="24"/>
                <w:lang w:val="en-GB"/>
              </w:rPr>
            </w:rPrChange>
          </w:rPr>
          <w:t xml:space="preserve">using </w:t>
        </w:r>
      </w:ins>
      <w:r w:rsidR="00E02682" w:rsidRPr="00913823">
        <w:rPr>
          <w:rFonts w:asciiTheme="majorBidi" w:hAnsiTheme="majorBidi" w:cstheme="majorBidi"/>
          <w:sz w:val="24"/>
          <w:szCs w:val="24"/>
          <w:rPrChange w:id="3623" w:author="Author">
            <w:rPr>
              <w:rFonts w:asciiTheme="majorBidi" w:hAnsiTheme="majorBidi" w:cstheme="majorBidi"/>
              <w:sz w:val="24"/>
              <w:szCs w:val="24"/>
              <w:lang w:val="en-GB"/>
            </w:rPr>
          </w:rPrChange>
        </w:rPr>
        <w:t>th</w:t>
      </w:r>
      <w:r w:rsidR="00990159" w:rsidRPr="00913823">
        <w:rPr>
          <w:rFonts w:asciiTheme="majorBidi" w:hAnsiTheme="majorBidi" w:cstheme="majorBidi"/>
          <w:sz w:val="24"/>
          <w:szCs w:val="24"/>
          <w:rPrChange w:id="3624" w:author="Author">
            <w:rPr>
              <w:rFonts w:asciiTheme="majorBidi" w:hAnsiTheme="majorBidi" w:cstheme="majorBidi"/>
              <w:sz w:val="24"/>
              <w:szCs w:val="24"/>
              <w:lang w:val="en-GB"/>
            </w:rPr>
          </w:rPrChange>
        </w:rPr>
        <w:t>is</w:t>
      </w:r>
      <w:r w:rsidR="00E02682" w:rsidRPr="00913823">
        <w:rPr>
          <w:rFonts w:asciiTheme="majorBidi" w:hAnsiTheme="majorBidi" w:cstheme="majorBidi"/>
          <w:sz w:val="24"/>
          <w:szCs w:val="24"/>
          <w:rPrChange w:id="3625" w:author="Author">
            <w:rPr>
              <w:rFonts w:asciiTheme="majorBidi" w:hAnsiTheme="majorBidi" w:cstheme="majorBidi"/>
              <w:sz w:val="24"/>
              <w:szCs w:val="24"/>
              <w:lang w:val="en-GB"/>
            </w:rPr>
          </w:rPrChange>
        </w:rPr>
        <w:t xml:space="preserve"> money</w:t>
      </w:r>
      <w:del w:id="3626" w:author="Author">
        <w:r w:rsidR="00E02682" w:rsidRPr="00913823" w:rsidDel="00075F6E">
          <w:rPr>
            <w:rFonts w:asciiTheme="majorBidi" w:hAnsiTheme="majorBidi" w:cstheme="majorBidi"/>
            <w:sz w:val="24"/>
            <w:szCs w:val="24"/>
            <w:rPrChange w:id="3627" w:author="Author">
              <w:rPr>
                <w:rFonts w:asciiTheme="majorBidi" w:hAnsiTheme="majorBidi" w:cstheme="majorBidi"/>
                <w:sz w:val="24"/>
                <w:szCs w:val="24"/>
                <w:lang w:val="en-GB"/>
              </w:rPr>
            </w:rPrChange>
          </w:rPr>
          <w:delText xml:space="preserve"> </w:delText>
        </w:r>
        <w:r w:rsidR="003413F8" w:rsidRPr="00913823" w:rsidDel="00075F6E">
          <w:rPr>
            <w:rFonts w:asciiTheme="majorBidi" w:hAnsiTheme="majorBidi" w:cstheme="majorBidi"/>
            <w:sz w:val="24"/>
            <w:szCs w:val="24"/>
            <w:rPrChange w:id="3628" w:author="Author">
              <w:rPr>
                <w:rFonts w:asciiTheme="majorBidi" w:hAnsiTheme="majorBidi" w:cstheme="majorBidi"/>
                <w:sz w:val="24"/>
                <w:szCs w:val="24"/>
                <w:lang w:val="en-GB"/>
              </w:rPr>
            </w:rPrChange>
          </w:rPr>
          <w:delText xml:space="preserve">a donation </w:delText>
        </w:r>
        <w:r w:rsidR="00990159" w:rsidRPr="00913823" w:rsidDel="00075F6E">
          <w:rPr>
            <w:rFonts w:asciiTheme="majorBidi" w:hAnsiTheme="majorBidi" w:cstheme="majorBidi"/>
            <w:sz w:val="24"/>
            <w:szCs w:val="24"/>
            <w:rPrChange w:id="3629" w:author="Author">
              <w:rPr>
                <w:rFonts w:asciiTheme="majorBidi" w:hAnsiTheme="majorBidi" w:cstheme="majorBidi"/>
                <w:sz w:val="24"/>
                <w:szCs w:val="24"/>
                <w:lang w:val="en-GB"/>
              </w:rPr>
            </w:rPrChange>
          </w:rPr>
          <w:delText xml:space="preserve">to the </w:delText>
        </w:r>
        <w:r w:rsidR="00841200" w:rsidRPr="00913823" w:rsidDel="00075F6E">
          <w:rPr>
            <w:rFonts w:asciiTheme="majorBidi" w:hAnsiTheme="majorBidi" w:cstheme="majorBidi"/>
            <w:sz w:val="24"/>
            <w:szCs w:val="24"/>
            <w:rPrChange w:id="3630" w:author="Author">
              <w:rPr>
                <w:rFonts w:asciiTheme="majorBidi" w:hAnsiTheme="majorBidi" w:cstheme="majorBidi"/>
                <w:sz w:val="24"/>
                <w:szCs w:val="24"/>
                <w:lang w:val="en-GB"/>
              </w:rPr>
            </w:rPrChange>
          </w:rPr>
          <w:delText>synagogue</w:delText>
        </w:r>
      </w:del>
      <w:r w:rsidR="00AA4BAD" w:rsidRPr="00913823">
        <w:rPr>
          <w:rFonts w:asciiTheme="majorBidi" w:hAnsiTheme="majorBidi" w:cstheme="majorBidi"/>
          <w:sz w:val="24"/>
          <w:szCs w:val="24"/>
          <w:rPrChange w:id="3631" w:author="Author">
            <w:rPr>
              <w:rFonts w:asciiTheme="majorBidi" w:hAnsiTheme="majorBidi" w:cstheme="majorBidi"/>
              <w:sz w:val="24"/>
              <w:szCs w:val="24"/>
              <w:lang w:val="en-GB"/>
            </w:rPr>
          </w:rPrChange>
        </w:rPr>
        <w:t xml:space="preserve">. </w:t>
      </w:r>
      <w:r w:rsidR="002E3FEC" w:rsidRPr="00913823">
        <w:rPr>
          <w:rFonts w:asciiTheme="majorBidi" w:hAnsiTheme="majorBidi" w:cstheme="majorBidi"/>
          <w:sz w:val="24"/>
          <w:szCs w:val="24"/>
          <w:rPrChange w:id="3632" w:author="Author">
            <w:rPr>
              <w:rFonts w:asciiTheme="majorBidi" w:hAnsiTheme="majorBidi" w:cstheme="majorBidi"/>
              <w:sz w:val="24"/>
              <w:szCs w:val="24"/>
              <w:lang w:val="en-GB"/>
            </w:rPr>
          </w:rPrChange>
        </w:rPr>
        <w:t>Following an investigation</w:t>
      </w:r>
      <w:r w:rsidR="00A11ED9" w:rsidRPr="00913823">
        <w:rPr>
          <w:rFonts w:asciiTheme="majorBidi" w:hAnsiTheme="majorBidi" w:cstheme="majorBidi"/>
          <w:sz w:val="24"/>
          <w:szCs w:val="24"/>
          <w:rPrChange w:id="3633" w:author="Author">
            <w:rPr>
              <w:rFonts w:asciiTheme="majorBidi" w:hAnsiTheme="majorBidi" w:cstheme="majorBidi"/>
              <w:sz w:val="24"/>
              <w:szCs w:val="24"/>
              <w:lang w:val="en-GB"/>
            </w:rPr>
          </w:rPrChange>
        </w:rPr>
        <w:t>,</w:t>
      </w:r>
      <w:r w:rsidR="002E3FEC" w:rsidRPr="00913823">
        <w:rPr>
          <w:rFonts w:asciiTheme="majorBidi" w:hAnsiTheme="majorBidi" w:cstheme="majorBidi"/>
          <w:sz w:val="24"/>
          <w:szCs w:val="24"/>
          <w:rPrChange w:id="3634" w:author="Author">
            <w:rPr>
              <w:rFonts w:asciiTheme="majorBidi" w:hAnsiTheme="majorBidi" w:cstheme="majorBidi"/>
              <w:sz w:val="24"/>
              <w:szCs w:val="24"/>
              <w:lang w:val="en-GB"/>
            </w:rPr>
          </w:rPrChange>
        </w:rPr>
        <w:t xml:space="preserve"> t</w:t>
      </w:r>
      <w:r w:rsidR="00AA4BAD" w:rsidRPr="00913823">
        <w:rPr>
          <w:rFonts w:asciiTheme="majorBidi" w:hAnsiTheme="majorBidi" w:cstheme="majorBidi"/>
          <w:sz w:val="24"/>
          <w:szCs w:val="24"/>
          <w:rPrChange w:id="3635" w:author="Author">
            <w:rPr>
              <w:rFonts w:asciiTheme="majorBidi" w:hAnsiTheme="majorBidi" w:cstheme="majorBidi"/>
              <w:sz w:val="24"/>
              <w:szCs w:val="24"/>
              <w:lang w:val="en-GB"/>
            </w:rPr>
          </w:rPrChange>
        </w:rPr>
        <w:t>he rabbi was arrested</w:t>
      </w:r>
      <w:r w:rsidR="0082517A" w:rsidRPr="00913823">
        <w:rPr>
          <w:rFonts w:asciiTheme="majorBidi" w:hAnsiTheme="majorBidi" w:cstheme="majorBidi"/>
          <w:sz w:val="24"/>
          <w:szCs w:val="24"/>
          <w:rPrChange w:id="3636" w:author="Author">
            <w:rPr>
              <w:rFonts w:asciiTheme="majorBidi" w:hAnsiTheme="majorBidi" w:cstheme="majorBidi"/>
              <w:sz w:val="24"/>
              <w:szCs w:val="24"/>
              <w:lang w:val="en-GB"/>
            </w:rPr>
          </w:rPrChange>
        </w:rPr>
        <w:t>,</w:t>
      </w:r>
      <w:r w:rsidR="00AA4BAD" w:rsidRPr="00913823">
        <w:rPr>
          <w:rFonts w:asciiTheme="majorBidi" w:hAnsiTheme="majorBidi" w:cstheme="majorBidi"/>
          <w:sz w:val="24"/>
          <w:szCs w:val="24"/>
          <w:rPrChange w:id="3637" w:author="Author">
            <w:rPr>
              <w:rFonts w:asciiTheme="majorBidi" w:hAnsiTheme="majorBidi" w:cstheme="majorBidi"/>
              <w:sz w:val="24"/>
              <w:szCs w:val="24"/>
              <w:lang w:val="en-GB"/>
            </w:rPr>
          </w:rPrChange>
        </w:rPr>
        <w:t xml:space="preserve"> put in jail</w:t>
      </w:r>
      <w:ins w:id="3638" w:author="Author">
        <w:r w:rsidR="00075F6E" w:rsidRPr="00913823">
          <w:rPr>
            <w:rFonts w:asciiTheme="majorBidi" w:hAnsiTheme="majorBidi" w:cstheme="majorBidi"/>
            <w:sz w:val="24"/>
            <w:szCs w:val="24"/>
            <w:rPrChange w:id="3639" w:author="Author">
              <w:rPr>
                <w:rFonts w:asciiTheme="majorBidi" w:hAnsiTheme="majorBidi" w:cstheme="majorBidi"/>
                <w:sz w:val="24"/>
                <w:szCs w:val="24"/>
                <w:lang w:val="en-GB"/>
              </w:rPr>
            </w:rPrChange>
          </w:rPr>
          <w:t>,</w:t>
        </w:r>
      </w:ins>
      <w:r w:rsidR="00AA4BAD" w:rsidRPr="00913823">
        <w:rPr>
          <w:rFonts w:asciiTheme="majorBidi" w:hAnsiTheme="majorBidi" w:cstheme="majorBidi"/>
          <w:sz w:val="24"/>
          <w:szCs w:val="24"/>
          <w:rPrChange w:id="3640" w:author="Author">
            <w:rPr>
              <w:rFonts w:asciiTheme="majorBidi" w:hAnsiTheme="majorBidi" w:cstheme="majorBidi"/>
              <w:sz w:val="24"/>
              <w:szCs w:val="24"/>
              <w:lang w:val="en-GB"/>
            </w:rPr>
          </w:rPrChange>
        </w:rPr>
        <w:t xml:space="preserve"> </w:t>
      </w:r>
      <w:ins w:id="3641" w:author="Author">
        <w:r w:rsidR="00075F6E" w:rsidRPr="00913823">
          <w:rPr>
            <w:rFonts w:asciiTheme="majorBidi" w:hAnsiTheme="majorBidi" w:cstheme="majorBidi"/>
            <w:sz w:val="24"/>
            <w:szCs w:val="24"/>
            <w:rPrChange w:id="3642" w:author="Author">
              <w:rPr>
                <w:rFonts w:asciiTheme="majorBidi" w:hAnsiTheme="majorBidi" w:cstheme="majorBidi"/>
                <w:sz w:val="24"/>
                <w:szCs w:val="24"/>
                <w:lang w:val="en-GB"/>
              </w:rPr>
            </w:rPrChange>
          </w:rPr>
          <w:t xml:space="preserve">and </w:t>
        </w:r>
      </w:ins>
      <w:r w:rsidR="00537F14" w:rsidRPr="00913823">
        <w:rPr>
          <w:rFonts w:asciiTheme="majorBidi" w:hAnsiTheme="majorBidi" w:cstheme="majorBidi"/>
          <w:sz w:val="24"/>
          <w:szCs w:val="24"/>
          <w:rPrChange w:id="3643" w:author="Author">
            <w:rPr>
              <w:rFonts w:asciiTheme="majorBidi" w:hAnsiTheme="majorBidi" w:cstheme="majorBidi"/>
              <w:sz w:val="24"/>
              <w:szCs w:val="24"/>
              <w:lang w:val="en-GB"/>
            </w:rPr>
          </w:rPrChange>
        </w:rPr>
        <w:t>accused of</w:t>
      </w:r>
      <w:r w:rsidR="00AA4BAD" w:rsidRPr="00913823">
        <w:rPr>
          <w:rFonts w:asciiTheme="majorBidi" w:hAnsiTheme="majorBidi" w:cstheme="majorBidi"/>
          <w:sz w:val="24"/>
          <w:szCs w:val="24"/>
          <w:rPrChange w:id="3644" w:author="Author">
            <w:rPr>
              <w:rFonts w:asciiTheme="majorBidi" w:hAnsiTheme="majorBidi" w:cstheme="majorBidi"/>
              <w:sz w:val="24"/>
              <w:szCs w:val="24"/>
              <w:lang w:val="en-GB"/>
            </w:rPr>
          </w:rPrChange>
        </w:rPr>
        <w:t xml:space="preserve"> collaborati</w:t>
      </w:r>
      <w:r w:rsidR="00200801" w:rsidRPr="00913823">
        <w:rPr>
          <w:rFonts w:asciiTheme="majorBidi" w:hAnsiTheme="majorBidi" w:cstheme="majorBidi"/>
          <w:sz w:val="24"/>
          <w:szCs w:val="24"/>
          <w:rPrChange w:id="3645" w:author="Author">
            <w:rPr>
              <w:rFonts w:asciiTheme="majorBidi" w:hAnsiTheme="majorBidi" w:cstheme="majorBidi"/>
              <w:sz w:val="24"/>
              <w:szCs w:val="24"/>
              <w:lang w:val="en-GB"/>
            </w:rPr>
          </w:rPrChange>
        </w:rPr>
        <w:t>on</w:t>
      </w:r>
      <w:r w:rsidR="00AA4BAD" w:rsidRPr="00913823">
        <w:rPr>
          <w:rFonts w:asciiTheme="majorBidi" w:hAnsiTheme="majorBidi" w:cstheme="majorBidi"/>
          <w:sz w:val="24"/>
          <w:szCs w:val="24"/>
          <w:rPrChange w:id="3646" w:author="Author">
            <w:rPr>
              <w:rFonts w:asciiTheme="majorBidi" w:hAnsiTheme="majorBidi" w:cstheme="majorBidi"/>
              <w:sz w:val="24"/>
              <w:szCs w:val="24"/>
              <w:lang w:val="en-GB"/>
            </w:rPr>
          </w:rPrChange>
        </w:rPr>
        <w:t xml:space="preserve"> with </w:t>
      </w:r>
      <w:r w:rsidR="00200801" w:rsidRPr="00913823">
        <w:rPr>
          <w:rFonts w:asciiTheme="majorBidi" w:hAnsiTheme="majorBidi" w:cstheme="majorBidi"/>
          <w:sz w:val="24"/>
          <w:szCs w:val="24"/>
          <w:rPrChange w:id="3647" w:author="Author">
            <w:rPr>
              <w:rFonts w:asciiTheme="majorBidi" w:hAnsiTheme="majorBidi" w:cstheme="majorBidi"/>
              <w:sz w:val="24"/>
              <w:szCs w:val="24"/>
              <w:lang w:val="en-GB"/>
            </w:rPr>
          </w:rPrChange>
        </w:rPr>
        <w:t>the burglars</w:t>
      </w:r>
      <w:ins w:id="3648" w:author="Author">
        <w:r w:rsidR="00075F6E" w:rsidRPr="00913823">
          <w:rPr>
            <w:rFonts w:asciiTheme="majorBidi" w:hAnsiTheme="majorBidi" w:cstheme="majorBidi"/>
            <w:sz w:val="24"/>
            <w:szCs w:val="24"/>
            <w:rPrChange w:id="3649" w:author="Author">
              <w:rPr>
                <w:rFonts w:asciiTheme="majorBidi" w:hAnsiTheme="majorBidi" w:cstheme="majorBidi"/>
                <w:sz w:val="24"/>
                <w:szCs w:val="24"/>
                <w:lang w:val="en-GB"/>
              </w:rPr>
            </w:rPrChange>
          </w:rPr>
          <w:t>.</w:t>
        </w:r>
      </w:ins>
      <w:r w:rsidR="0082517A" w:rsidRPr="00913823">
        <w:rPr>
          <w:rFonts w:asciiTheme="majorBidi" w:hAnsiTheme="majorBidi" w:cstheme="majorBidi"/>
          <w:sz w:val="24"/>
          <w:szCs w:val="24"/>
          <w:rPrChange w:id="3650" w:author="Author">
            <w:rPr>
              <w:rFonts w:asciiTheme="majorBidi" w:hAnsiTheme="majorBidi" w:cstheme="majorBidi"/>
              <w:sz w:val="24"/>
              <w:szCs w:val="24"/>
              <w:lang w:val="en-GB"/>
            </w:rPr>
          </w:rPrChange>
        </w:rPr>
        <w:t xml:space="preserve"> </w:t>
      </w:r>
      <w:del w:id="3651" w:author="Author">
        <w:r w:rsidR="0082517A" w:rsidRPr="00913823" w:rsidDel="00075F6E">
          <w:rPr>
            <w:rFonts w:asciiTheme="majorBidi" w:hAnsiTheme="majorBidi" w:cstheme="majorBidi"/>
            <w:sz w:val="24"/>
            <w:szCs w:val="24"/>
            <w:rPrChange w:id="3652" w:author="Author">
              <w:rPr>
                <w:rFonts w:asciiTheme="majorBidi" w:hAnsiTheme="majorBidi" w:cstheme="majorBidi"/>
                <w:sz w:val="24"/>
                <w:szCs w:val="24"/>
                <w:lang w:val="en-GB"/>
              </w:rPr>
            </w:rPrChange>
          </w:rPr>
          <w:delText>and h</w:delText>
        </w:r>
      </w:del>
      <w:ins w:id="3653" w:author="Author">
        <w:r w:rsidR="00075F6E" w:rsidRPr="00913823">
          <w:rPr>
            <w:rFonts w:asciiTheme="majorBidi" w:hAnsiTheme="majorBidi" w:cstheme="majorBidi"/>
            <w:sz w:val="24"/>
            <w:szCs w:val="24"/>
            <w:rPrChange w:id="3654" w:author="Author">
              <w:rPr>
                <w:rFonts w:asciiTheme="majorBidi" w:hAnsiTheme="majorBidi" w:cstheme="majorBidi"/>
                <w:sz w:val="24"/>
                <w:szCs w:val="24"/>
                <w:lang w:val="en-GB"/>
              </w:rPr>
            </w:rPrChange>
          </w:rPr>
          <w:t>H</w:t>
        </w:r>
      </w:ins>
      <w:r w:rsidR="0082517A" w:rsidRPr="00913823">
        <w:rPr>
          <w:rFonts w:asciiTheme="majorBidi" w:hAnsiTheme="majorBidi" w:cstheme="majorBidi"/>
          <w:sz w:val="24"/>
          <w:szCs w:val="24"/>
          <w:rPrChange w:id="3655" w:author="Author">
            <w:rPr>
              <w:rFonts w:asciiTheme="majorBidi" w:hAnsiTheme="majorBidi" w:cstheme="majorBidi"/>
              <w:sz w:val="24"/>
              <w:szCs w:val="24"/>
              <w:lang w:val="en-GB"/>
            </w:rPr>
          </w:rPrChange>
        </w:rPr>
        <w:t xml:space="preserve">is reputation was </w:t>
      </w:r>
      <w:ins w:id="3656" w:author="Author">
        <w:r w:rsidR="00075F6E" w:rsidRPr="00913823">
          <w:rPr>
            <w:rFonts w:asciiTheme="majorBidi" w:hAnsiTheme="majorBidi" w:cstheme="majorBidi"/>
            <w:sz w:val="24"/>
            <w:szCs w:val="24"/>
            <w:rPrChange w:id="3657" w:author="Author">
              <w:rPr>
                <w:rFonts w:asciiTheme="majorBidi" w:hAnsiTheme="majorBidi" w:cstheme="majorBidi"/>
                <w:sz w:val="24"/>
                <w:szCs w:val="24"/>
                <w:lang w:val="en-GB"/>
              </w:rPr>
            </w:rPrChange>
          </w:rPr>
          <w:t>tarnished</w:t>
        </w:r>
        <w:r w:rsidR="00075F6E" w:rsidRPr="00913823" w:rsidDel="00075F6E">
          <w:rPr>
            <w:rFonts w:asciiTheme="majorBidi" w:hAnsiTheme="majorBidi" w:cstheme="majorBidi"/>
            <w:sz w:val="24"/>
            <w:szCs w:val="24"/>
            <w:rPrChange w:id="3658" w:author="Author">
              <w:rPr>
                <w:rFonts w:asciiTheme="majorBidi" w:hAnsiTheme="majorBidi" w:cstheme="majorBidi"/>
                <w:sz w:val="24"/>
                <w:szCs w:val="24"/>
                <w:lang w:val="en-GB"/>
              </w:rPr>
            </w:rPrChange>
          </w:rPr>
          <w:t xml:space="preserve"> </w:t>
        </w:r>
      </w:ins>
      <w:del w:id="3659" w:author="Author">
        <w:r w:rsidR="0082517A" w:rsidRPr="00913823" w:rsidDel="00075F6E">
          <w:rPr>
            <w:rFonts w:asciiTheme="majorBidi" w:hAnsiTheme="majorBidi" w:cstheme="majorBidi"/>
            <w:sz w:val="24"/>
            <w:szCs w:val="24"/>
            <w:rPrChange w:id="3660" w:author="Author">
              <w:rPr>
                <w:rFonts w:asciiTheme="majorBidi" w:hAnsiTheme="majorBidi" w:cstheme="majorBidi"/>
                <w:sz w:val="24"/>
                <w:szCs w:val="24"/>
                <w:lang w:val="en-GB"/>
              </w:rPr>
            </w:rPrChange>
          </w:rPr>
          <w:delText>smeared</w:delText>
        </w:r>
      </w:del>
      <w:r w:rsidR="00AA4BAD" w:rsidRPr="00913823">
        <w:rPr>
          <w:rFonts w:asciiTheme="majorBidi" w:hAnsiTheme="majorBidi" w:cstheme="majorBidi"/>
          <w:sz w:val="24"/>
          <w:szCs w:val="24"/>
          <w:rPrChange w:id="3661" w:author="Author">
            <w:rPr>
              <w:rFonts w:asciiTheme="majorBidi" w:hAnsiTheme="majorBidi" w:cstheme="majorBidi"/>
              <w:sz w:val="24"/>
              <w:szCs w:val="24"/>
              <w:lang w:val="en-GB"/>
            </w:rPr>
          </w:rPrChange>
        </w:rPr>
        <w:t>.</w:t>
      </w:r>
      <w:r w:rsidR="008C556F" w:rsidRPr="00913823">
        <w:rPr>
          <w:rFonts w:asciiTheme="majorBidi" w:hAnsiTheme="majorBidi" w:cstheme="majorBidi"/>
          <w:sz w:val="24"/>
          <w:szCs w:val="24"/>
          <w:rPrChange w:id="3662" w:author="Author">
            <w:rPr>
              <w:rFonts w:asciiTheme="majorBidi" w:hAnsiTheme="majorBidi" w:cstheme="majorBidi"/>
              <w:sz w:val="24"/>
              <w:szCs w:val="24"/>
              <w:lang w:val="en-GB"/>
            </w:rPr>
          </w:rPrChange>
        </w:rPr>
        <w:t xml:space="preserve"> </w:t>
      </w:r>
    </w:p>
    <w:p w14:paraId="6389EEA3" w14:textId="746FAD39" w:rsidR="00D11091" w:rsidRPr="00913823" w:rsidRDefault="004D6A79" w:rsidP="00913823">
      <w:pPr>
        <w:spacing w:line="360" w:lineRule="auto"/>
        <w:ind w:firstLine="720"/>
        <w:jc w:val="left"/>
        <w:rPr>
          <w:rFonts w:asciiTheme="majorBidi" w:hAnsiTheme="majorBidi" w:cstheme="majorBidi"/>
          <w:sz w:val="24"/>
          <w:szCs w:val="24"/>
          <w:rPrChange w:id="3663" w:author="Author">
            <w:rPr>
              <w:rFonts w:asciiTheme="majorBidi" w:hAnsiTheme="majorBidi" w:cstheme="majorBidi"/>
              <w:sz w:val="24"/>
              <w:szCs w:val="24"/>
              <w:lang w:val="en-GB"/>
            </w:rPr>
          </w:rPrChange>
        </w:rPr>
        <w:pPrChange w:id="3664" w:author="Author">
          <w:pPr>
            <w:spacing w:line="360" w:lineRule="auto"/>
            <w:ind w:firstLine="720"/>
          </w:pPr>
        </w:pPrChange>
      </w:pPr>
      <w:proofErr w:type="spellStart"/>
      <w:r w:rsidRPr="00206F4C">
        <w:rPr>
          <w:rFonts w:asciiTheme="majorBidi" w:hAnsiTheme="majorBidi" w:cstheme="majorBidi"/>
          <w:sz w:val="24"/>
          <w:szCs w:val="24"/>
        </w:rPr>
        <w:t>Salamon’s</w:t>
      </w:r>
      <w:proofErr w:type="spellEnd"/>
      <w:r w:rsidRPr="00206F4C">
        <w:rPr>
          <w:rFonts w:asciiTheme="majorBidi" w:hAnsiTheme="majorBidi" w:cstheme="majorBidi"/>
          <w:sz w:val="24"/>
          <w:szCs w:val="24"/>
        </w:rPr>
        <w:t xml:space="preserve"> </w:t>
      </w:r>
      <w:r w:rsidR="000F2AEB" w:rsidRPr="00913823">
        <w:rPr>
          <w:rFonts w:asciiTheme="majorBidi" w:hAnsiTheme="majorBidi" w:cstheme="majorBidi"/>
          <w:sz w:val="24"/>
          <w:szCs w:val="24"/>
          <w:rPrChange w:id="3665" w:author="Author">
            <w:rPr>
              <w:rFonts w:asciiTheme="majorBidi" w:hAnsiTheme="majorBidi" w:cstheme="majorBidi"/>
              <w:sz w:val="24"/>
              <w:szCs w:val="24"/>
              <w:lang w:val="en-GB"/>
            </w:rPr>
          </w:rPrChange>
        </w:rPr>
        <w:t xml:space="preserve">description of the </w:t>
      </w:r>
      <w:r w:rsidR="006B790A" w:rsidRPr="00913823">
        <w:rPr>
          <w:rFonts w:asciiTheme="majorBidi" w:hAnsiTheme="majorBidi" w:cstheme="majorBidi"/>
          <w:sz w:val="24"/>
          <w:szCs w:val="24"/>
          <w:rPrChange w:id="3666" w:author="Author">
            <w:rPr>
              <w:rFonts w:asciiTheme="majorBidi" w:hAnsiTheme="majorBidi" w:cstheme="majorBidi"/>
              <w:sz w:val="24"/>
              <w:szCs w:val="24"/>
              <w:lang w:val="en-GB"/>
            </w:rPr>
          </w:rPrChange>
        </w:rPr>
        <w:t xml:space="preserve">hardships </w:t>
      </w:r>
      <w:r w:rsidR="000F2AEB" w:rsidRPr="00913823">
        <w:rPr>
          <w:rFonts w:asciiTheme="majorBidi" w:hAnsiTheme="majorBidi" w:cstheme="majorBidi"/>
          <w:sz w:val="24"/>
          <w:szCs w:val="24"/>
          <w:rPrChange w:id="3667" w:author="Author">
            <w:rPr>
              <w:rFonts w:asciiTheme="majorBidi" w:hAnsiTheme="majorBidi" w:cstheme="majorBidi"/>
              <w:sz w:val="24"/>
              <w:szCs w:val="24"/>
              <w:lang w:val="en-GB"/>
            </w:rPr>
          </w:rPrChange>
        </w:rPr>
        <w:t xml:space="preserve">of </w:t>
      </w:r>
      <w:r w:rsidR="00763ADD" w:rsidRPr="00913823">
        <w:rPr>
          <w:rFonts w:asciiTheme="majorBidi" w:hAnsiTheme="majorBidi" w:cstheme="majorBidi"/>
          <w:sz w:val="24"/>
          <w:szCs w:val="24"/>
          <w:rPrChange w:id="3668" w:author="Author">
            <w:rPr>
              <w:rFonts w:asciiTheme="majorBidi" w:hAnsiTheme="majorBidi" w:cstheme="majorBidi"/>
              <w:sz w:val="24"/>
              <w:szCs w:val="24"/>
              <w:lang w:val="en-GB"/>
            </w:rPr>
          </w:rPrChange>
        </w:rPr>
        <w:t xml:space="preserve">the </w:t>
      </w:r>
      <w:r w:rsidR="007579C7" w:rsidRPr="00913823">
        <w:rPr>
          <w:rFonts w:asciiTheme="majorBidi" w:hAnsiTheme="majorBidi" w:cstheme="majorBidi"/>
          <w:sz w:val="24"/>
          <w:szCs w:val="24"/>
          <w:rPrChange w:id="3669" w:author="Author">
            <w:rPr>
              <w:rFonts w:asciiTheme="majorBidi" w:hAnsiTheme="majorBidi" w:cstheme="majorBidi"/>
              <w:sz w:val="24"/>
              <w:szCs w:val="24"/>
              <w:lang w:val="en-GB"/>
            </w:rPr>
          </w:rPrChange>
        </w:rPr>
        <w:t xml:space="preserve">yeshivah </w:t>
      </w:r>
      <w:r w:rsidR="006B26A1" w:rsidRPr="00913823">
        <w:rPr>
          <w:rFonts w:asciiTheme="majorBidi" w:hAnsiTheme="majorBidi" w:cstheme="majorBidi"/>
          <w:sz w:val="24"/>
          <w:szCs w:val="24"/>
          <w:rPrChange w:id="3670" w:author="Author">
            <w:rPr>
              <w:rFonts w:asciiTheme="majorBidi" w:hAnsiTheme="majorBidi" w:cstheme="majorBidi"/>
              <w:sz w:val="24"/>
              <w:szCs w:val="24"/>
              <w:lang w:val="en-GB"/>
            </w:rPr>
          </w:rPrChange>
        </w:rPr>
        <w:t>students</w:t>
      </w:r>
      <w:r w:rsidR="006B790A" w:rsidRPr="00913823">
        <w:rPr>
          <w:rFonts w:asciiTheme="majorBidi" w:hAnsiTheme="majorBidi" w:cstheme="majorBidi"/>
          <w:sz w:val="24"/>
          <w:szCs w:val="24"/>
          <w:rPrChange w:id="3671" w:author="Author">
            <w:rPr>
              <w:rFonts w:asciiTheme="majorBidi" w:hAnsiTheme="majorBidi" w:cstheme="majorBidi"/>
              <w:sz w:val="24"/>
              <w:szCs w:val="24"/>
              <w:lang w:val="en-GB"/>
            </w:rPr>
          </w:rPrChange>
        </w:rPr>
        <w:t xml:space="preserve"> </w:t>
      </w:r>
      <w:r w:rsidR="0052104C" w:rsidRPr="00913823">
        <w:rPr>
          <w:rFonts w:asciiTheme="majorBidi" w:hAnsiTheme="majorBidi" w:cstheme="majorBidi"/>
          <w:sz w:val="24"/>
          <w:szCs w:val="24"/>
          <w:rPrChange w:id="3672" w:author="Author">
            <w:rPr>
              <w:rFonts w:asciiTheme="majorBidi" w:hAnsiTheme="majorBidi" w:cstheme="majorBidi"/>
              <w:sz w:val="24"/>
              <w:szCs w:val="24"/>
              <w:lang w:val="en-GB"/>
            </w:rPr>
          </w:rPrChange>
        </w:rPr>
        <w:t xml:space="preserve">in </w:t>
      </w:r>
      <w:ins w:id="3673" w:author="Author">
        <w:r w:rsidR="00075F6E" w:rsidRPr="00913823">
          <w:rPr>
            <w:rFonts w:asciiTheme="majorBidi" w:hAnsiTheme="majorBidi" w:cstheme="majorBidi"/>
            <w:sz w:val="24"/>
            <w:szCs w:val="24"/>
            <w:rPrChange w:id="3674" w:author="Author">
              <w:rPr>
                <w:rFonts w:asciiTheme="majorBidi" w:hAnsiTheme="majorBidi" w:cstheme="majorBidi"/>
                <w:sz w:val="24"/>
                <w:szCs w:val="24"/>
                <w:lang w:val="en-GB"/>
              </w:rPr>
            </w:rPrChange>
          </w:rPr>
          <w:t xml:space="preserve">Central Europe in </w:t>
        </w:r>
      </w:ins>
      <w:r w:rsidR="00385502" w:rsidRPr="00913823">
        <w:rPr>
          <w:rFonts w:asciiTheme="majorBidi" w:hAnsiTheme="majorBidi" w:cstheme="majorBidi"/>
          <w:sz w:val="24"/>
          <w:szCs w:val="24"/>
          <w:rPrChange w:id="3675" w:author="Author">
            <w:rPr>
              <w:rFonts w:asciiTheme="majorBidi" w:hAnsiTheme="majorBidi" w:cstheme="majorBidi"/>
              <w:sz w:val="24"/>
              <w:szCs w:val="24"/>
              <w:lang w:val="en-GB"/>
            </w:rPr>
          </w:rPrChange>
        </w:rPr>
        <w:t xml:space="preserve">the </w:t>
      </w:r>
      <w:r w:rsidR="00C40518" w:rsidRPr="00913823">
        <w:rPr>
          <w:rFonts w:asciiTheme="majorBidi" w:hAnsiTheme="majorBidi" w:cstheme="majorBidi"/>
          <w:sz w:val="24"/>
          <w:szCs w:val="24"/>
          <w:rPrChange w:id="3676" w:author="Author">
            <w:rPr>
              <w:rFonts w:asciiTheme="majorBidi" w:hAnsiTheme="majorBidi" w:cstheme="majorBidi"/>
              <w:sz w:val="24"/>
              <w:szCs w:val="24"/>
              <w:lang w:val="en-GB"/>
            </w:rPr>
          </w:rPrChange>
        </w:rPr>
        <w:t xml:space="preserve">second half of the </w:t>
      </w:r>
      <w:r w:rsidR="00385502" w:rsidRPr="00913823">
        <w:rPr>
          <w:rFonts w:asciiTheme="majorBidi" w:hAnsiTheme="majorBidi" w:cstheme="majorBidi"/>
          <w:sz w:val="24"/>
          <w:szCs w:val="24"/>
          <w:rPrChange w:id="3677" w:author="Author">
            <w:rPr>
              <w:rFonts w:asciiTheme="majorBidi" w:hAnsiTheme="majorBidi" w:cstheme="majorBidi"/>
              <w:sz w:val="24"/>
              <w:szCs w:val="24"/>
              <w:lang w:val="en-GB"/>
            </w:rPr>
          </w:rPrChange>
        </w:rPr>
        <w:t>19</w:t>
      </w:r>
      <w:r w:rsidR="00385502" w:rsidRPr="00913823">
        <w:rPr>
          <w:rFonts w:asciiTheme="majorBidi" w:hAnsiTheme="majorBidi" w:cstheme="majorBidi"/>
          <w:sz w:val="24"/>
          <w:szCs w:val="24"/>
          <w:vertAlign w:val="superscript"/>
          <w:rPrChange w:id="3678" w:author="Author">
            <w:rPr>
              <w:rFonts w:asciiTheme="majorBidi" w:hAnsiTheme="majorBidi" w:cstheme="majorBidi"/>
              <w:sz w:val="24"/>
              <w:szCs w:val="24"/>
              <w:vertAlign w:val="superscript"/>
              <w:lang w:val="en-GB"/>
            </w:rPr>
          </w:rPrChange>
        </w:rPr>
        <w:t>th</w:t>
      </w:r>
      <w:r w:rsidR="00385502" w:rsidRPr="00913823">
        <w:rPr>
          <w:rFonts w:asciiTheme="majorBidi" w:hAnsiTheme="majorBidi" w:cstheme="majorBidi"/>
          <w:sz w:val="24"/>
          <w:szCs w:val="24"/>
          <w:rPrChange w:id="3679" w:author="Author">
            <w:rPr>
              <w:rFonts w:asciiTheme="majorBidi" w:hAnsiTheme="majorBidi" w:cstheme="majorBidi"/>
              <w:sz w:val="24"/>
              <w:szCs w:val="24"/>
              <w:lang w:val="en-GB"/>
            </w:rPr>
          </w:rPrChange>
        </w:rPr>
        <w:t xml:space="preserve"> century</w:t>
      </w:r>
      <w:ins w:id="3680" w:author="Author">
        <w:r w:rsidR="00075F6E" w:rsidRPr="00913823">
          <w:rPr>
            <w:rFonts w:asciiTheme="majorBidi" w:hAnsiTheme="majorBidi" w:cstheme="majorBidi"/>
            <w:sz w:val="24"/>
            <w:szCs w:val="24"/>
            <w:rPrChange w:id="3681" w:author="Author">
              <w:rPr>
                <w:rFonts w:asciiTheme="majorBidi" w:hAnsiTheme="majorBidi" w:cstheme="majorBidi"/>
                <w:sz w:val="24"/>
                <w:szCs w:val="24"/>
                <w:lang w:val="en-GB"/>
              </w:rPr>
            </w:rPrChange>
          </w:rPr>
          <w:t xml:space="preserve"> </w:t>
        </w:r>
      </w:ins>
      <w:del w:id="3682" w:author="Author">
        <w:r w:rsidR="00385502" w:rsidRPr="00913823" w:rsidDel="00075F6E">
          <w:rPr>
            <w:rFonts w:asciiTheme="majorBidi" w:hAnsiTheme="majorBidi" w:cstheme="majorBidi"/>
            <w:sz w:val="24"/>
            <w:szCs w:val="24"/>
            <w:rPrChange w:id="3683" w:author="Author">
              <w:rPr>
                <w:rFonts w:asciiTheme="majorBidi" w:hAnsiTheme="majorBidi" w:cstheme="majorBidi"/>
                <w:sz w:val="24"/>
                <w:szCs w:val="24"/>
                <w:lang w:val="en-GB"/>
              </w:rPr>
            </w:rPrChange>
          </w:rPr>
          <w:delText xml:space="preserve"> </w:delText>
        </w:r>
        <w:r w:rsidR="001031D5" w:rsidRPr="00913823" w:rsidDel="00075F6E">
          <w:rPr>
            <w:rFonts w:asciiTheme="majorBidi" w:hAnsiTheme="majorBidi" w:cstheme="majorBidi"/>
            <w:sz w:val="24"/>
            <w:szCs w:val="24"/>
            <w:rPrChange w:id="3684" w:author="Author">
              <w:rPr>
                <w:rFonts w:asciiTheme="majorBidi" w:hAnsiTheme="majorBidi" w:cstheme="majorBidi"/>
                <w:sz w:val="24"/>
                <w:szCs w:val="24"/>
                <w:lang w:val="en-GB"/>
              </w:rPr>
            </w:rPrChange>
          </w:rPr>
          <w:delText>Central Europe</w:delText>
        </w:r>
        <w:r w:rsidR="00D779BC" w:rsidRPr="00913823" w:rsidDel="00075F6E">
          <w:rPr>
            <w:rFonts w:asciiTheme="majorBidi" w:hAnsiTheme="majorBidi" w:cstheme="majorBidi"/>
            <w:sz w:val="24"/>
            <w:szCs w:val="24"/>
            <w:rPrChange w:id="3685" w:author="Author">
              <w:rPr>
                <w:rFonts w:asciiTheme="majorBidi" w:hAnsiTheme="majorBidi" w:cstheme="majorBidi"/>
                <w:sz w:val="24"/>
                <w:szCs w:val="24"/>
                <w:lang w:val="en-GB"/>
              </w:rPr>
            </w:rPrChange>
          </w:rPr>
          <w:delText xml:space="preserve"> </w:delText>
        </w:r>
      </w:del>
      <w:r w:rsidR="00CF03A5" w:rsidRPr="00913823">
        <w:rPr>
          <w:rFonts w:asciiTheme="majorBidi" w:hAnsiTheme="majorBidi" w:cstheme="majorBidi"/>
          <w:sz w:val="24"/>
          <w:szCs w:val="24"/>
          <w:rPrChange w:id="3686" w:author="Author">
            <w:rPr>
              <w:rFonts w:asciiTheme="majorBidi" w:hAnsiTheme="majorBidi" w:cstheme="majorBidi"/>
              <w:sz w:val="24"/>
              <w:szCs w:val="24"/>
              <w:lang w:val="en-GB"/>
            </w:rPr>
          </w:rPrChange>
        </w:rPr>
        <w:t>is</w:t>
      </w:r>
      <w:r w:rsidR="00D779BC" w:rsidRPr="00913823">
        <w:rPr>
          <w:rFonts w:asciiTheme="majorBidi" w:hAnsiTheme="majorBidi" w:cstheme="majorBidi"/>
          <w:sz w:val="24"/>
          <w:szCs w:val="24"/>
          <w:rPrChange w:id="3687" w:author="Author">
            <w:rPr>
              <w:rFonts w:asciiTheme="majorBidi" w:hAnsiTheme="majorBidi" w:cstheme="majorBidi"/>
              <w:sz w:val="24"/>
              <w:szCs w:val="24"/>
              <w:lang w:val="en-GB"/>
            </w:rPr>
          </w:rPrChange>
        </w:rPr>
        <w:t xml:space="preserve"> quite illuminating</w:t>
      </w:r>
      <w:r w:rsidR="0052104C" w:rsidRPr="00913823">
        <w:rPr>
          <w:rFonts w:asciiTheme="majorBidi" w:hAnsiTheme="majorBidi" w:cstheme="majorBidi"/>
          <w:sz w:val="24"/>
          <w:szCs w:val="24"/>
          <w:rPrChange w:id="3688" w:author="Author">
            <w:rPr>
              <w:rFonts w:asciiTheme="majorBidi" w:hAnsiTheme="majorBidi" w:cstheme="majorBidi"/>
              <w:sz w:val="24"/>
              <w:szCs w:val="24"/>
              <w:lang w:val="en-GB"/>
            </w:rPr>
          </w:rPrChange>
        </w:rPr>
        <w:t xml:space="preserve">. </w:t>
      </w:r>
      <w:r w:rsidR="007F5FF5" w:rsidRPr="00913823">
        <w:rPr>
          <w:rFonts w:asciiTheme="majorBidi" w:hAnsiTheme="majorBidi" w:cstheme="majorBidi"/>
          <w:sz w:val="24"/>
          <w:szCs w:val="24"/>
          <w:rPrChange w:id="3689" w:author="Author">
            <w:rPr>
              <w:rFonts w:asciiTheme="majorBidi" w:hAnsiTheme="majorBidi" w:cstheme="majorBidi"/>
              <w:sz w:val="24"/>
              <w:szCs w:val="24"/>
              <w:lang w:val="en-GB"/>
            </w:rPr>
          </w:rPrChange>
        </w:rPr>
        <w:t xml:space="preserve">He does not </w:t>
      </w:r>
      <w:r w:rsidR="00804957" w:rsidRPr="00913823">
        <w:rPr>
          <w:rFonts w:asciiTheme="majorBidi" w:hAnsiTheme="majorBidi" w:cstheme="majorBidi"/>
          <w:sz w:val="24"/>
          <w:szCs w:val="24"/>
          <w:rPrChange w:id="3690" w:author="Author">
            <w:rPr>
              <w:rFonts w:asciiTheme="majorBidi" w:hAnsiTheme="majorBidi" w:cstheme="majorBidi"/>
              <w:sz w:val="24"/>
              <w:szCs w:val="24"/>
              <w:lang w:val="en-GB"/>
            </w:rPr>
          </w:rPrChange>
        </w:rPr>
        <w:t xml:space="preserve">elaborate about the </w:t>
      </w:r>
      <w:ins w:id="3691" w:author="Author">
        <w:r w:rsidR="00075F6E" w:rsidRPr="00913823">
          <w:rPr>
            <w:rFonts w:asciiTheme="majorBidi" w:hAnsiTheme="majorBidi" w:cstheme="majorBidi"/>
            <w:sz w:val="24"/>
            <w:szCs w:val="24"/>
            <w:rPrChange w:id="3692" w:author="Author">
              <w:rPr>
                <w:rFonts w:asciiTheme="majorBidi" w:hAnsiTheme="majorBidi" w:cstheme="majorBidi"/>
                <w:sz w:val="24"/>
                <w:szCs w:val="24"/>
                <w:lang w:val="en-GB"/>
              </w:rPr>
            </w:rPrChange>
          </w:rPr>
          <w:t xml:space="preserve">learning </w:t>
        </w:r>
      </w:ins>
      <w:r w:rsidR="00804957" w:rsidRPr="00913823">
        <w:rPr>
          <w:rFonts w:asciiTheme="majorBidi" w:hAnsiTheme="majorBidi" w:cstheme="majorBidi"/>
          <w:sz w:val="24"/>
          <w:szCs w:val="24"/>
          <w:rPrChange w:id="3693" w:author="Author">
            <w:rPr>
              <w:rFonts w:asciiTheme="majorBidi" w:hAnsiTheme="majorBidi" w:cstheme="majorBidi"/>
              <w:sz w:val="24"/>
              <w:szCs w:val="24"/>
              <w:lang w:val="en-GB"/>
            </w:rPr>
          </w:rPrChange>
        </w:rPr>
        <w:t xml:space="preserve">process </w:t>
      </w:r>
      <w:del w:id="3694" w:author="Author">
        <w:r w:rsidR="00804957" w:rsidRPr="00913823" w:rsidDel="00075F6E">
          <w:rPr>
            <w:rFonts w:asciiTheme="majorBidi" w:hAnsiTheme="majorBidi" w:cstheme="majorBidi"/>
            <w:sz w:val="24"/>
            <w:szCs w:val="24"/>
            <w:rPrChange w:id="3695" w:author="Author">
              <w:rPr>
                <w:rFonts w:asciiTheme="majorBidi" w:hAnsiTheme="majorBidi" w:cstheme="majorBidi"/>
                <w:sz w:val="24"/>
                <w:szCs w:val="24"/>
                <w:lang w:val="en-GB"/>
              </w:rPr>
            </w:rPrChange>
          </w:rPr>
          <w:delText xml:space="preserve">of learning </w:delText>
        </w:r>
      </w:del>
      <w:r w:rsidR="00804957" w:rsidRPr="00913823">
        <w:rPr>
          <w:rFonts w:asciiTheme="majorBidi" w:hAnsiTheme="majorBidi" w:cstheme="majorBidi"/>
          <w:sz w:val="24"/>
          <w:szCs w:val="24"/>
          <w:rPrChange w:id="3696" w:author="Author">
            <w:rPr>
              <w:rFonts w:asciiTheme="majorBidi" w:hAnsiTheme="majorBidi" w:cstheme="majorBidi"/>
              <w:sz w:val="24"/>
              <w:szCs w:val="24"/>
              <w:lang w:val="en-GB"/>
            </w:rPr>
          </w:rPrChange>
        </w:rPr>
        <w:t>in those yeshivahs</w:t>
      </w:r>
      <w:del w:id="3697" w:author="Author">
        <w:r w:rsidR="00F97931" w:rsidRPr="00913823" w:rsidDel="00075F6E">
          <w:rPr>
            <w:rFonts w:asciiTheme="majorBidi" w:hAnsiTheme="majorBidi" w:cstheme="majorBidi"/>
            <w:sz w:val="24"/>
            <w:szCs w:val="24"/>
            <w:rPrChange w:id="3698" w:author="Author">
              <w:rPr>
                <w:rFonts w:asciiTheme="majorBidi" w:hAnsiTheme="majorBidi" w:cstheme="majorBidi"/>
                <w:sz w:val="24"/>
                <w:szCs w:val="24"/>
                <w:lang w:val="en-GB"/>
              </w:rPr>
            </w:rPrChange>
          </w:rPr>
          <w:delText>,</w:delText>
        </w:r>
        <w:r w:rsidR="00037BB3" w:rsidRPr="00913823" w:rsidDel="00075F6E">
          <w:rPr>
            <w:rFonts w:asciiTheme="majorBidi" w:hAnsiTheme="majorBidi" w:cstheme="majorBidi"/>
            <w:sz w:val="24"/>
            <w:szCs w:val="24"/>
            <w:rPrChange w:id="3699" w:author="Author">
              <w:rPr>
                <w:rFonts w:asciiTheme="majorBidi" w:hAnsiTheme="majorBidi" w:cstheme="majorBidi"/>
                <w:sz w:val="24"/>
                <w:szCs w:val="24"/>
                <w:lang w:val="en-GB"/>
              </w:rPr>
            </w:rPrChange>
          </w:rPr>
          <w:delText xml:space="preserve"> </w:delText>
        </w:r>
      </w:del>
      <w:ins w:id="3700" w:author="Author">
        <w:r w:rsidR="00075F6E" w:rsidRPr="00913823">
          <w:rPr>
            <w:rFonts w:asciiTheme="majorBidi" w:hAnsiTheme="majorBidi" w:cstheme="majorBidi"/>
            <w:sz w:val="24"/>
            <w:szCs w:val="24"/>
            <w:rPrChange w:id="3701" w:author="Author">
              <w:rPr>
                <w:rFonts w:asciiTheme="majorBidi" w:hAnsiTheme="majorBidi" w:cstheme="majorBidi"/>
                <w:sz w:val="24"/>
                <w:szCs w:val="24"/>
                <w:lang w:val="en-GB"/>
              </w:rPr>
            </w:rPrChange>
          </w:rPr>
          <w:t xml:space="preserve">; </w:t>
        </w:r>
      </w:ins>
      <w:r w:rsidR="00F97931" w:rsidRPr="00913823">
        <w:rPr>
          <w:rFonts w:asciiTheme="majorBidi" w:hAnsiTheme="majorBidi" w:cstheme="majorBidi"/>
          <w:sz w:val="24"/>
          <w:szCs w:val="24"/>
          <w:rPrChange w:id="3702" w:author="Author">
            <w:rPr>
              <w:rFonts w:asciiTheme="majorBidi" w:hAnsiTheme="majorBidi" w:cstheme="majorBidi"/>
              <w:sz w:val="24"/>
              <w:szCs w:val="24"/>
              <w:lang w:val="en-GB"/>
            </w:rPr>
          </w:rPrChange>
        </w:rPr>
        <w:t>i</w:t>
      </w:r>
      <w:r w:rsidR="00037BB3" w:rsidRPr="00913823">
        <w:rPr>
          <w:rFonts w:asciiTheme="majorBidi" w:hAnsiTheme="majorBidi" w:cstheme="majorBidi"/>
          <w:sz w:val="24"/>
          <w:szCs w:val="24"/>
          <w:rPrChange w:id="3703" w:author="Author">
            <w:rPr>
              <w:rFonts w:asciiTheme="majorBidi" w:hAnsiTheme="majorBidi" w:cstheme="majorBidi"/>
              <w:sz w:val="24"/>
              <w:szCs w:val="24"/>
              <w:lang w:val="en-GB"/>
            </w:rPr>
          </w:rPrChange>
        </w:rPr>
        <w:t>nstead, h</w:t>
      </w:r>
      <w:r w:rsidRPr="00913823">
        <w:rPr>
          <w:rFonts w:asciiTheme="majorBidi" w:hAnsiTheme="majorBidi" w:cstheme="majorBidi"/>
          <w:sz w:val="24"/>
          <w:szCs w:val="24"/>
          <w:rPrChange w:id="3704" w:author="Author">
            <w:rPr>
              <w:rFonts w:asciiTheme="majorBidi" w:hAnsiTheme="majorBidi" w:cstheme="majorBidi"/>
              <w:sz w:val="24"/>
              <w:szCs w:val="24"/>
              <w:lang w:val="en-GB"/>
            </w:rPr>
          </w:rPrChange>
        </w:rPr>
        <w:t xml:space="preserve">e </w:t>
      </w:r>
      <w:r w:rsidR="00053353" w:rsidRPr="00913823">
        <w:rPr>
          <w:rFonts w:asciiTheme="majorBidi" w:hAnsiTheme="majorBidi" w:cstheme="majorBidi"/>
          <w:sz w:val="24"/>
          <w:szCs w:val="24"/>
          <w:rPrChange w:id="3705" w:author="Author">
            <w:rPr>
              <w:rFonts w:asciiTheme="majorBidi" w:hAnsiTheme="majorBidi" w:cstheme="majorBidi"/>
              <w:sz w:val="24"/>
              <w:szCs w:val="24"/>
              <w:lang w:val="en-GB"/>
            </w:rPr>
          </w:rPrChange>
        </w:rPr>
        <w:t xml:space="preserve">describes </w:t>
      </w:r>
      <w:r w:rsidR="001031D5" w:rsidRPr="00913823">
        <w:rPr>
          <w:rFonts w:asciiTheme="majorBidi" w:hAnsiTheme="majorBidi" w:cstheme="majorBidi"/>
          <w:sz w:val="24"/>
          <w:szCs w:val="24"/>
          <w:rPrChange w:id="3706" w:author="Author">
            <w:rPr>
              <w:rFonts w:asciiTheme="majorBidi" w:hAnsiTheme="majorBidi" w:cstheme="majorBidi"/>
              <w:sz w:val="24"/>
              <w:szCs w:val="24"/>
              <w:lang w:val="en-GB"/>
            </w:rPr>
          </w:rPrChange>
        </w:rPr>
        <w:t>the h</w:t>
      </w:r>
      <w:r w:rsidR="006047B8" w:rsidRPr="00913823">
        <w:rPr>
          <w:rFonts w:asciiTheme="majorBidi" w:hAnsiTheme="majorBidi" w:cstheme="majorBidi"/>
          <w:sz w:val="24"/>
          <w:szCs w:val="24"/>
          <w:rPrChange w:id="3707" w:author="Author">
            <w:rPr>
              <w:rFonts w:asciiTheme="majorBidi" w:hAnsiTheme="majorBidi" w:cstheme="majorBidi"/>
              <w:sz w:val="24"/>
              <w:szCs w:val="24"/>
              <w:lang w:val="en-GB"/>
            </w:rPr>
          </w:rPrChange>
        </w:rPr>
        <w:t xml:space="preserve">arsh </w:t>
      </w:r>
      <w:del w:id="3708" w:author="Author">
        <w:r w:rsidR="006047B8" w:rsidRPr="00913823" w:rsidDel="00075F6E">
          <w:rPr>
            <w:rFonts w:asciiTheme="majorBidi" w:hAnsiTheme="majorBidi" w:cstheme="majorBidi"/>
            <w:sz w:val="24"/>
            <w:szCs w:val="24"/>
            <w:rPrChange w:id="3709" w:author="Author">
              <w:rPr>
                <w:rFonts w:asciiTheme="majorBidi" w:hAnsiTheme="majorBidi" w:cstheme="majorBidi"/>
                <w:sz w:val="24"/>
                <w:szCs w:val="24"/>
                <w:lang w:val="en-GB"/>
              </w:rPr>
            </w:rPrChange>
          </w:rPr>
          <w:delText xml:space="preserve">anti-sanitarian </w:delText>
        </w:r>
      </w:del>
      <w:r w:rsidR="006047B8" w:rsidRPr="00913823">
        <w:rPr>
          <w:rFonts w:asciiTheme="majorBidi" w:hAnsiTheme="majorBidi" w:cstheme="majorBidi"/>
          <w:sz w:val="24"/>
          <w:szCs w:val="24"/>
          <w:rPrChange w:id="3710" w:author="Author">
            <w:rPr>
              <w:rFonts w:asciiTheme="majorBidi" w:hAnsiTheme="majorBidi" w:cstheme="majorBidi"/>
              <w:sz w:val="24"/>
              <w:szCs w:val="24"/>
              <w:lang w:val="en-GB"/>
            </w:rPr>
          </w:rPrChange>
        </w:rPr>
        <w:t xml:space="preserve">conditions of </w:t>
      </w:r>
      <w:commentRangeStart w:id="3711"/>
      <w:r w:rsidR="00D6402C" w:rsidRPr="00913823">
        <w:rPr>
          <w:rFonts w:asciiTheme="majorBidi" w:hAnsiTheme="majorBidi" w:cstheme="majorBidi"/>
          <w:sz w:val="24"/>
          <w:szCs w:val="24"/>
          <w:rPrChange w:id="3712" w:author="Author">
            <w:rPr>
              <w:rFonts w:asciiTheme="majorBidi" w:hAnsiTheme="majorBidi" w:cstheme="majorBidi"/>
              <w:sz w:val="24"/>
              <w:szCs w:val="24"/>
              <w:lang w:val="en-GB"/>
            </w:rPr>
          </w:rPrChange>
        </w:rPr>
        <w:t>the</w:t>
      </w:r>
      <w:r w:rsidR="005A66D9" w:rsidRPr="00913823">
        <w:rPr>
          <w:rFonts w:asciiTheme="majorBidi" w:hAnsiTheme="majorBidi" w:cstheme="majorBidi"/>
          <w:sz w:val="24"/>
          <w:szCs w:val="24"/>
          <w:rPrChange w:id="3713" w:author="Author">
            <w:rPr>
              <w:rFonts w:asciiTheme="majorBidi" w:hAnsiTheme="majorBidi" w:cstheme="majorBidi"/>
              <w:sz w:val="24"/>
              <w:szCs w:val="24"/>
              <w:lang w:val="en-GB"/>
            </w:rPr>
          </w:rPrChange>
        </w:rPr>
        <w:t xml:space="preserve">ir </w:t>
      </w:r>
      <w:commentRangeEnd w:id="3711"/>
      <w:r w:rsidR="004C63A9" w:rsidRPr="00206F4C">
        <w:rPr>
          <w:rStyle w:val="CommentReference"/>
        </w:rPr>
        <w:commentReference w:id="3711"/>
      </w:r>
      <w:r w:rsidR="006047B8" w:rsidRPr="00913823">
        <w:rPr>
          <w:rFonts w:asciiTheme="majorBidi" w:hAnsiTheme="majorBidi" w:cstheme="majorBidi"/>
          <w:sz w:val="24"/>
          <w:szCs w:val="24"/>
          <w:rPrChange w:id="3714" w:author="Author">
            <w:rPr>
              <w:rFonts w:asciiTheme="majorBidi" w:hAnsiTheme="majorBidi" w:cstheme="majorBidi"/>
              <w:sz w:val="24"/>
              <w:szCs w:val="24"/>
              <w:lang w:val="en-GB"/>
            </w:rPr>
          </w:rPrChange>
        </w:rPr>
        <w:t>li</w:t>
      </w:r>
      <w:r w:rsidR="00364436" w:rsidRPr="00913823">
        <w:rPr>
          <w:rFonts w:asciiTheme="majorBidi" w:hAnsiTheme="majorBidi" w:cstheme="majorBidi"/>
          <w:sz w:val="24"/>
          <w:szCs w:val="24"/>
          <w:rPrChange w:id="3715" w:author="Author">
            <w:rPr>
              <w:rFonts w:asciiTheme="majorBidi" w:hAnsiTheme="majorBidi" w:cstheme="majorBidi"/>
              <w:sz w:val="24"/>
              <w:szCs w:val="24"/>
              <w:lang w:val="en-GB"/>
            </w:rPr>
          </w:rPrChange>
        </w:rPr>
        <w:t>ves</w:t>
      </w:r>
      <w:r w:rsidR="006047B8" w:rsidRPr="00913823">
        <w:rPr>
          <w:rFonts w:asciiTheme="majorBidi" w:hAnsiTheme="majorBidi" w:cstheme="majorBidi"/>
          <w:sz w:val="24"/>
          <w:szCs w:val="24"/>
          <w:rPrChange w:id="3716" w:author="Author">
            <w:rPr>
              <w:rFonts w:asciiTheme="majorBidi" w:hAnsiTheme="majorBidi" w:cstheme="majorBidi"/>
              <w:sz w:val="24"/>
              <w:szCs w:val="24"/>
              <w:lang w:val="en-GB"/>
            </w:rPr>
          </w:rPrChange>
        </w:rPr>
        <w:t xml:space="preserve">. </w:t>
      </w:r>
      <w:r w:rsidR="00C473FA" w:rsidRPr="00913823">
        <w:rPr>
          <w:rFonts w:asciiTheme="majorBidi" w:hAnsiTheme="majorBidi" w:cstheme="majorBidi"/>
          <w:sz w:val="24"/>
          <w:szCs w:val="24"/>
          <w:rPrChange w:id="3717" w:author="Author">
            <w:rPr>
              <w:rFonts w:asciiTheme="majorBidi" w:hAnsiTheme="majorBidi" w:cstheme="majorBidi"/>
              <w:sz w:val="24"/>
              <w:szCs w:val="24"/>
              <w:lang w:val="en-GB"/>
            </w:rPr>
          </w:rPrChange>
        </w:rPr>
        <w:t xml:space="preserve">They were </w:t>
      </w:r>
      <w:r w:rsidR="00EE625B" w:rsidRPr="00913823">
        <w:rPr>
          <w:rFonts w:asciiTheme="majorBidi" w:hAnsiTheme="majorBidi" w:cstheme="majorBidi"/>
          <w:sz w:val="24"/>
          <w:szCs w:val="24"/>
          <w:rPrChange w:id="3718" w:author="Author">
            <w:rPr>
              <w:rFonts w:asciiTheme="majorBidi" w:hAnsiTheme="majorBidi" w:cstheme="majorBidi"/>
              <w:sz w:val="24"/>
              <w:szCs w:val="24"/>
              <w:lang w:val="en-GB"/>
            </w:rPr>
          </w:rPrChange>
        </w:rPr>
        <w:t>literally</w:t>
      </w:r>
      <w:r w:rsidR="0052104C" w:rsidRPr="00913823">
        <w:rPr>
          <w:rFonts w:asciiTheme="majorBidi" w:hAnsiTheme="majorBidi" w:cstheme="majorBidi"/>
          <w:sz w:val="24"/>
          <w:szCs w:val="24"/>
          <w:rPrChange w:id="3719" w:author="Author">
            <w:rPr>
              <w:rFonts w:asciiTheme="majorBidi" w:hAnsiTheme="majorBidi" w:cstheme="majorBidi"/>
              <w:sz w:val="24"/>
              <w:szCs w:val="24"/>
              <w:lang w:val="en-GB"/>
            </w:rPr>
          </w:rPrChange>
        </w:rPr>
        <w:t xml:space="preserve"> </w:t>
      </w:r>
      <w:r w:rsidR="00FA79BD" w:rsidRPr="00913823">
        <w:rPr>
          <w:rFonts w:asciiTheme="majorBidi" w:hAnsiTheme="majorBidi" w:cstheme="majorBidi"/>
          <w:sz w:val="24"/>
          <w:szCs w:val="24"/>
          <w:rPrChange w:id="3720" w:author="Author">
            <w:rPr>
              <w:rFonts w:asciiTheme="majorBidi" w:hAnsiTheme="majorBidi" w:cstheme="majorBidi"/>
              <w:sz w:val="24"/>
              <w:szCs w:val="24"/>
              <w:lang w:val="en-GB"/>
            </w:rPr>
          </w:rPrChange>
        </w:rPr>
        <w:t xml:space="preserve">starving </w:t>
      </w:r>
      <w:r w:rsidR="00C653C5" w:rsidRPr="00913823">
        <w:rPr>
          <w:rFonts w:asciiTheme="majorBidi" w:hAnsiTheme="majorBidi" w:cstheme="majorBidi"/>
          <w:sz w:val="24"/>
          <w:szCs w:val="24"/>
          <w:rPrChange w:id="3721" w:author="Author">
            <w:rPr>
              <w:rFonts w:asciiTheme="majorBidi" w:hAnsiTheme="majorBidi" w:cstheme="majorBidi"/>
              <w:sz w:val="24"/>
              <w:szCs w:val="24"/>
              <w:lang w:val="en-GB"/>
            </w:rPr>
          </w:rPrChange>
        </w:rPr>
        <w:t xml:space="preserve">for food, living in appalling </w:t>
      </w:r>
      <w:r w:rsidR="0098266D" w:rsidRPr="00913823">
        <w:rPr>
          <w:rFonts w:asciiTheme="majorBidi" w:hAnsiTheme="majorBidi" w:cstheme="majorBidi"/>
          <w:sz w:val="24"/>
          <w:szCs w:val="24"/>
          <w:rPrChange w:id="3722" w:author="Author">
            <w:rPr>
              <w:rFonts w:asciiTheme="majorBidi" w:hAnsiTheme="majorBidi" w:cstheme="majorBidi"/>
              <w:sz w:val="24"/>
              <w:szCs w:val="24"/>
              <w:lang w:val="en-GB"/>
            </w:rPr>
          </w:rPrChange>
        </w:rPr>
        <w:t>poverty</w:t>
      </w:r>
      <w:r w:rsidR="006A7F58" w:rsidRPr="00913823">
        <w:rPr>
          <w:rFonts w:asciiTheme="majorBidi" w:hAnsiTheme="majorBidi" w:cstheme="majorBidi"/>
          <w:sz w:val="24"/>
          <w:szCs w:val="24"/>
          <w:rPrChange w:id="3723" w:author="Author">
            <w:rPr>
              <w:rFonts w:asciiTheme="majorBidi" w:hAnsiTheme="majorBidi" w:cstheme="majorBidi"/>
              <w:sz w:val="24"/>
              <w:szCs w:val="24"/>
              <w:lang w:val="en-GB"/>
            </w:rPr>
          </w:rPrChange>
        </w:rPr>
        <w:t xml:space="preserve">, </w:t>
      </w:r>
      <w:ins w:id="3724" w:author="Author">
        <w:r w:rsidR="00075F6E" w:rsidRPr="00913823">
          <w:rPr>
            <w:rFonts w:asciiTheme="majorBidi" w:hAnsiTheme="majorBidi" w:cstheme="majorBidi"/>
            <w:sz w:val="24"/>
            <w:szCs w:val="24"/>
            <w:rPrChange w:id="3725" w:author="Author">
              <w:rPr>
                <w:rFonts w:asciiTheme="majorBidi" w:hAnsiTheme="majorBidi" w:cstheme="majorBidi"/>
                <w:sz w:val="24"/>
                <w:szCs w:val="24"/>
                <w:lang w:val="en-GB"/>
              </w:rPr>
            </w:rPrChange>
          </w:rPr>
          <w:t xml:space="preserve">and </w:t>
        </w:r>
      </w:ins>
      <w:r w:rsidR="006A7F58" w:rsidRPr="00913823">
        <w:rPr>
          <w:rFonts w:asciiTheme="majorBidi" w:hAnsiTheme="majorBidi" w:cstheme="majorBidi"/>
          <w:sz w:val="24"/>
          <w:szCs w:val="24"/>
          <w:rPrChange w:id="3726" w:author="Author">
            <w:rPr>
              <w:rFonts w:asciiTheme="majorBidi" w:hAnsiTheme="majorBidi" w:cstheme="majorBidi"/>
              <w:sz w:val="24"/>
              <w:szCs w:val="24"/>
              <w:lang w:val="en-GB"/>
            </w:rPr>
          </w:rPrChange>
        </w:rPr>
        <w:t>wearing dirty clothes</w:t>
      </w:r>
      <w:r w:rsidR="00D11091" w:rsidRPr="00913823">
        <w:rPr>
          <w:rFonts w:asciiTheme="majorBidi" w:hAnsiTheme="majorBidi" w:cstheme="majorBidi"/>
          <w:sz w:val="24"/>
          <w:szCs w:val="24"/>
          <w:rPrChange w:id="3727" w:author="Author">
            <w:rPr>
              <w:rFonts w:asciiTheme="majorBidi" w:hAnsiTheme="majorBidi" w:cstheme="majorBidi"/>
              <w:sz w:val="24"/>
              <w:szCs w:val="24"/>
              <w:lang w:val="en-GB"/>
            </w:rPr>
          </w:rPrChange>
        </w:rPr>
        <w:t xml:space="preserve"> teeming</w:t>
      </w:r>
      <w:r w:rsidR="006A7F58" w:rsidRPr="00913823">
        <w:rPr>
          <w:rFonts w:asciiTheme="majorBidi" w:hAnsiTheme="majorBidi" w:cstheme="majorBidi"/>
          <w:sz w:val="24"/>
          <w:szCs w:val="24"/>
          <w:rPrChange w:id="3728" w:author="Author">
            <w:rPr>
              <w:rFonts w:asciiTheme="majorBidi" w:hAnsiTheme="majorBidi" w:cstheme="majorBidi"/>
              <w:sz w:val="24"/>
              <w:szCs w:val="24"/>
              <w:lang w:val="en-GB"/>
            </w:rPr>
          </w:rPrChange>
        </w:rPr>
        <w:t xml:space="preserve"> with lice. </w:t>
      </w:r>
      <w:r w:rsidR="00644AFF" w:rsidRPr="00913823">
        <w:rPr>
          <w:rFonts w:asciiTheme="majorBidi" w:hAnsiTheme="majorBidi" w:cstheme="majorBidi"/>
          <w:sz w:val="24"/>
          <w:szCs w:val="24"/>
          <w:rPrChange w:id="3729" w:author="Author">
            <w:rPr>
              <w:rFonts w:asciiTheme="majorBidi" w:hAnsiTheme="majorBidi" w:cstheme="majorBidi"/>
              <w:sz w:val="24"/>
              <w:szCs w:val="24"/>
              <w:lang w:val="en-GB"/>
            </w:rPr>
          </w:rPrChange>
        </w:rPr>
        <w:t>One day</w:t>
      </w:r>
      <w:r w:rsidR="00FC7BB1" w:rsidRPr="00913823">
        <w:rPr>
          <w:rFonts w:asciiTheme="majorBidi" w:hAnsiTheme="majorBidi" w:cstheme="majorBidi"/>
          <w:sz w:val="24"/>
          <w:szCs w:val="24"/>
          <w:rPrChange w:id="3730" w:author="Author">
            <w:rPr>
              <w:rFonts w:asciiTheme="majorBidi" w:hAnsiTheme="majorBidi" w:cstheme="majorBidi"/>
              <w:sz w:val="24"/>
              <w:szCs w:val="24"/>
              <w:lang w:val="en-GB"/>
            </w:rPr>
          </w:rPrChange>
        </w:rPr>
        <w:t xml:space="preserve">, </w:t>
      </w:r>
      <w:proofErr w:type="spellStart"/>
      <w:r w:rsidR="001D5663" w:rsidRPr="00913823">
        <w:rPr>
          <w:rFonts w:asciiTheme="majorBidi" w:hAnsiTheme="majorBidi" w:cstheme="majorBidi"/>
          <w:sz w:val="24"/>
          <w:szCs w:val="24"/>
          <w:rPrChange w:id="3731" w:author="Author">
            <w:rPr>
              <w:rFonts w:asciiTheme="majorBidi" w:hAnsiTheme="majorBidi" w:cstheme="majorBidi"/>
              <w:sz w:val="24"/>
              <w:szCs w:val="24"/>
              <w:lang w:val="en-GB"/>
            </w:rPr>
          </w:rPrChange>
        </w:rPr>
        <w:t>Salamon</w:t>
      </w:r>
      <w:proofErr w:type="spellEnd"/>
      <w:r w:rsidR="00FC7BB1" w:rsidRPr="00913823">
        <w:rPr>
          <w:rFonts w:asciiTheme="majorBidi" w:hAnsiTheme="majorBidi" w:cstheme="majorBidi"/>
          <w:sz w:val="24"/>
          <w:szCs w:val="24"/>
          <w:rPrChange w:id="3732" w:author="Author">
            <w:rPr>
              <w:rFonts w:asciiTheme="majorBidi" w:hAnsiTheme="majorBidi" w:cstheme="majorBidi"/>
              <w:sz w:val="24"/>
              <w:szCs w:val="24"/>
              <w:lang w:val="en-GB"/>
            </w:rPr>
          </w:rPrChange>
        </w:rPr>
        <w:t xml:space="preserve"> </w:t>
      </w:r>
      <w:r w:rsidR="006A61CC" w:rsidRPr="00913823">
        <w:rPr>
          <w:rFonts w:asciiTheme="majorBidi" w:hAnsiTheme="majorBidi" w:cstheme="majorBidi"/>
          <w:sz w:val="24"/>
          <w:szCs w:val="24"/>
          <w:rPrChange w:id="3733" w:author="Author">
            <w:rPr>
              <w:rFonts w:asciiTheme="majorBidi" w:hAnsiTheme="majorBidi" w:cstheme="majorBidi"/>
              <w:sz w:val="24"/>
              <w:szCs w:val="24"/>
              <w:lang w:val="en-GB"/>
            </w:rPr>
          </w:rPrChange>
        </w:rPr>
        <w:t>tells us</w:t>
      </w:r>
      <w:r w:rsidR="009C252A" w:rsidRPr="00913823">
        <w:rPr>
          <w:rFonts w:asciiTheme="majorBidi" w:hAnsiTheme="majorBidi" w:cstheme="majorBidi"/>
          <w:sz w:val="24"/>
          <w:szCs w:val="24"/>
          <w:rPrChange w:id="3734" w:author="Author">
            <w:rPr>
              <w:rFonts w:asciiTheme="majorBidi" w:hAnsiTheme="majorBidi" w:cstheme="majorBidi"/>
              <w:sz w:val="24"/>
              <w:szCs w:val="24"/>
              <w:lang w:val="en-GB"/>
            </w:rPr>
          </w:rPrChange>
        </w:rPr>
        <w:t xml:space="preserve">, </w:t>
      </w:r>
      <w:r w:rsidR="006A61CC" w:rsidRPr="00913823">
        <w:rPr>
          <w:rFonts w:asciiTheme="majorBidi" w:hAnsiTheme="majorBidi" w:cstheme="majorBidi"/>
          <w:sz w:val="24"/>
          <w:szCs w:val="24"/>
          <w:rPrChange w:id="3735" w:author="Author">
            <w:rPr>
              <w:rFonts w:asciiTheme="majorBidi" w:hAnsiTheme="majorBidi" w:cstheme="majorBidi"/>
              <w:sz w:val="24"/>
              <w:szCs w:val="24"/>
              <w:lang w:val="en-GB"/>
            </w:rPr>
          </w:rPrChange>
        </w:rPr>
        <w:t xml:space="preserve">he </w:t>
      </w:r>
      <w:r w:rsidR="001D5663" w:rsidRPr="00913823">
        <w:rPr>
          <w:rFonts w:asciiTheme="majorBidi" w:hAnsiTheme="majorBidi" w:cstheme="majorBidi"/>
          <w:sz w:val="24"/>
          <w:szCs w:val="24"/>
          <w:rPrChange w:id="3736" w:author="Author">
            <w:rPr>
              <w:rFonts w:asciiTheme="majorBidi" w:hAnsiTheme="majorBidi" w:cstheme="majorBidi"/>
              <w:sz w:val="24"/>
              <w:szCs w:val="24"/>
              <w:lang w:val="en-GB"/>
            </w:rPr>
          </w:rPrChange>
        </w:rPr>
        <w:t xml:space="preserve">was so hungry that he </w:t>
      </w:r>
      <w:del w:id="3737" w:author="Author">
        <w:r w:rsidR="001D5663" w:rsidRPr="00913823" w:rsidDel="00075F6E">
          <w:rPr>
            <w:rFonts w:asciiTheme="majorBidi" w:hAnsiTheme="majorBidi" w:cstheme="majorBidi"/>
            <w:sz w:val="24"/>
            <w:szCs w:val="24"/>
            <w:rPrChange w:id="3738" w:author="Author">
              <w:rPr>
                <w:rFonts w:asciiTheme="majorBidi" w:hAnsiTheme="majorBidi" w:cstheme="majorBidi"/>
                <w:sz w:val="24"/>
                <w:szCs w:val="24"/>
                <w:lang w:val="en-GB"/>
              </w:rPr>
            </w:rPrChange>
          </w:rPr>
          <w:delText xml:space="preserve">drunk </w:delText>
        </w:r>
      </w:del>
      <w:ins w:id="3739" w:author="Author">
        <w:r w:rsidR="00075F6E" w:rsidRPr="00913823">
          <w:rPr>
            <w:rFonts w:asciiTheme="majorBidi" w:hAnsiTheme="majorBidi" w:cstheme="majorBidi"/>
            <w:sz w:val="24"/>
            <w:szCs w:val="24"/>
            <w:rPrChange w:id="3740" w:author="Author">
              <w:rPr>
                <w:rFonts w:asciiTheme="majorBidi" w:hAnsiTheme="majorBidi" w:cstheme="majorBidi"/>
                <w:sz w:val="24"/>
                <w:szCs w:val="24"/>
                <w:lang w:val="en-GB"/>
              </w:rPr>
            </w:rPrChange>
          </w:rPr>
          <w:t xml:space="preserve">drank </w:t>
        </w:r>
      </w:ins>
      <w:r w:rsidR="006A61CC" w:rsidRPr="00913823">
        <w:rPr>
          <w:rFonts w:asciiTheme="majorBidi" w:hAnsiTheme="majorBidi" w:cstheme="majorBidi"/>
          <w:sz w:val="24"/>
          <w:szCs w:val="24"/>
          <w:rPrChange w:id="3741" w:author="Author">
            <w:rPr>
              <w:rFonts w:asciiTheme="majorBidi" w:hAnsiTheme="majorBidi" w:cstheme="majorBidi"/>
              <w:sz w:val="24"/>
              <w:szCs w:val="24"/>
              <w:lang w:val="en-GB"/>
            </w:rPr>
          </w:rPrChange>
        </w:rPr>
        <w:t xml:space="preserve">the </w:t>
      </w:r>
      <w:r w:rsidR="00C63EFE" w:rsidRPr="00913823">
        <w:rPr>
          <w:rFonts w:asciiTheme="majorBidi" w:hAnsiTheme="majorBidi" w:cstheme="majorBidi"/>
          <w:sz w:val="24"/>
          <w:szCs w:val="24"/>
          <w:rPrChange w:id="3742" w:author="Author">
            <w:rPr>
              <w:rFonts w:asciiTheme="majorBidi" w:hAnsiTheme="majorBidi" w:cstheme="majorBidi"/>
              <w:sz w:val="24"/>
              <w:szCs w:val="24"/>
              <w:lang w:val="en-GB"/>
            </w:rPr>
          </w:rPrChange>
        </w:rPr>
        <w:t xml:space="preserve">lamp </w:t>
      </w:r>
      <w:r w:rsidR="001D5663" w:rsidRPr="00913823">
        <w:rPr>
          <w:rFonts w:asciiTheme="majorBidi" w:hAnsiTheme="majorBidi" w:cstheme="majorBidi"/>
          <w:sz w:val="24"/>
          <w:szCs w:val="24"/>
          <w:rPrChange w:id="3743" w:author="Author">
            <w:rPr>
              <w:rFonts w:asciiTheme="majorBidi" w:hAnsiTheme="majorBidi" w:cstheme="majorBidi"/>
              <w:sz w:val="24"/>
              <w:szCs w:val="24"/>
              <w:lang w:val="en-GB"/>
            </w:rPr>
          </w:rPrChange>
        </w:rPr>
        <w:t>oil</w:t>
      </w:r>
      <w:r w:rsidR="00F17FD8" w:rsidRPr="00913823">
        <w:rPr>
          <w:rFonts w:asciiTheme="majorBidi" w:hAnsiTheme="majorBidi" w:cstheme="majorBidi"/>
          <w:sz w:val="24"/>
          <w:szCs w:val="24"/>
          <w:rPrChange w:id="3744" w:author="Author">
            <w:rPr>
              <w:rFonts w:asciiTheme="majorBidi" w:hAnsiTheme="majorBidi" w:cstheme="majorBidi"/>
              <w:sz w:val="24"/>
              <w:szCs w:val="24"/>
              <w:lang w:val="en-GB"/>
            </w:rPr>
          </w:rPrChange>
        </w:rPr>
        <w:t xml:space="preserve">. </w:t>
      </w:r>
      <w:r w:rsidR="00AC47F3" w:rsidRPr="00913823">
        <w:rPr>
          <w:rFonts w:asciiTheme="majorBidi" w:hAnsiTheme="majorBidi" w:cstheme="majorBidi"/>
          <w:sz w:val="24"/>
          <w:szCs w:val="24"/>
          <w:rPrChange w:id="3745" w:author="Author">
            <w:rPr>
              <w:rFonts w:asciiTheme="majorBidi" w:hAnsiTheme="majorBidi" w:cstheme="majorBidi"/>
              <w:sz w:val="24"/>
              <w:szCs w:val="24"/>
              <w:lang w:val="en-GB"/>
            </w:rPr>
          </w:rPrChange>
        </w:rPr>
        <w:t xml:space="preserve">Yet nothing </w:t>
      </w:r>
      <w:del w:id="3746" w:author="Author">
        <w:r w:rsidR="00AC47F3" w:rsidRPr="00913823" w:rsidDel="00075F6E">
          <w:rPr>
            <w:rFonts w:asciiTheme="majorBidi" w:hAnsiTheme="majorBidi" w:cstheme="majorBidi"/>
            <w:sz w:val="24"/>
            <w:szCs w:val="24"/>
            <w:rPrChange w:id="3747" w:author="Author">
              <w:rPr>
                <w:rFonts w:asciiTheme="majorBidi" w:hAnsiTheme="majorBidi" w:cstheme="majorBidi"/>
                <w:sz w:val="24"/>
                <w:szCs w:val="24"/>
                <w:lang w:val="en-GB"/>
              </w:rPr>
            </w:rPrChange>
          </w:rPr>
          <w:delText xml:space="preserve">was important </w:delText>
        </w:r>
        <w:r w:rsidR="008034EF" w:rsidRPr="00913823" w:rsidDel="00075F6E">
          <w:rPr>
            <w:rFonts w:asciiTheme="majorBidi" w:hAnsiTheme="majorBidi" w:cstheme="majorBidi"/>
            <w:sz w:val="24"/>
            <w:szCs w:val="24"/>
            <w:rPrChange w:id="3748" w:author="Author">
              <w:rPr>
                <w:rFonts w:asciiTheme="majorBidi" w:hAnsiTheme="majorBidi" w:cstheme="majorBidi"/>
                <w:sz w:val="24"/>
                <w:szCs w:val="24"/>
                <w:lang w:val="en-GB"/>
              </w:rPr>
            </w:rPrChange>
          </w:rPr>
          <w:delText>to</w:delText>
        </w:r>
        <w:r w:rsidR="00AC47F3" w:rsidRPr="00913823" w:rsidDel="00075F6E">
          <w:rPr>
            <w:rFonts w:asciiTheme="majorBidi" w:hAnsiTheme="majorBidi" w:cstheme="majorBidi"/>
            <w:sz w:val="24"/>
            <w:szCs w:val="24"/>
            <w:rPrChange w:id="3749" w:author="Author">
              <w:rPr>
                <w:rFonts w:asciiTheme="majorBidi" w:hAnsiTheme="majorBidi" w:cstheme="majorBidi"/>
                <w:sz w:val="24"/>
                <w:szCs w:val="24"/>
                <w:lang w:val="en-GB"/>
              </w:rPr>
            </w:rPrChange>
          </w:rPr>
          <w:delText xml:space="preserve"> him, as </w:delText>
        </w:r>
        <w:r w:rsidR="00526ED3" w:rsidRPr="00913823" w:rsidDel="00075F6E">
          <w:rPr>
            <w:rFonts w:asciiTheme="majorBidi" w:hAnsiTheme="majorBidi" w:cstheme="majorBidi"/>
            <w:sz w:val="24"/>
            <w:szCs w:val="24"/>
            <w:rPrChange w:id="3750" w:author="Author">
              <w:rPr>
                <w:rFonts w:asciiTheme="majorBidi" w:hAnsiTheme="majorBidi" w:cstheme="majorBidi"/>
                <w:sz w:val="24"/>
                <w:szCs w:val="24"/>
                <w:lang w:val="en-GB"/>
              </w:rPr>
            </w:rPrChange>
          </w:rPr>
          <w:delText>he</w:delText>
        </w:r>
      </w:del>
      <w:ins w:id="3751" w:author="Author">
        <w:r w:rsidR="00075F6E" w:rsidRPr="00913823">
          <w:rPr>
            <w:rFonts w:asciiTheme="majorBidi" w:hAnsiTheme="majorBidi" w:cstheme="majorBidi"/>
            <w:sz w:val="24"/>
            <w:szCs w:val="24"/>
            <w:rPrChange w:id="3752" w:author="Author">
              <w:rPr>
                <w:rFonts w:asciiTheme="majorBidi" w:hAnsiTheme="majorBidi" w:cstheme="majorBidi"/>
                <w:sz w:val="24"/>
                <w:szCs w:val="24"/>
                <w:lang w:val="en-GB"/>
              </w:rPr>
            </w:rPrChange>
          </w:rPr>
          <w:t>deterred him from</w:t>
        </w:r>
      </w:ins>
      <w:r w:rsidR="00526ED3" w:rsidRPr="00913823">
        <w:rPr>
          <w:rFonts w:asciiTheme="majorBidi" w:hAnsiTheme="majorBidi" w:cstheme="majorBidi"/>
          <w:sz w:val="24"/>
          <w:szCs w:val="24"/>
          <w:rPrChange w:id="3753" w:author="Author">
            <w:rPr>
              <w:rFonts w:asciiTheme="majorBidi" w:hAnsiTheme="majorBidi" w:cstheme="majorBidi"/>
              <w:sz w:val="24"/>
              <w:szCs w:val="24"/>
              <w:lang w:val="en-GB"/>
            </w:rPr>
          </w:rPrChange>
        </w:rPr>
        <w:t xml:space="preserve"> </w:t>
      </w:r>
      <w:del w:id="3754" w:author="Author">
        <w:r w:rsidR="00526ED3" w:rsidRPr="00913823" w:rsidDel="00075F6E">
          <w:rPr>
            <w:rFonts w:asciiTheme="majorBidi" w:hAnsiTheme="majorBidi" w:cstheme="majorBidi"/>
            <w:sz w:val="24"/>
            <w:szCs w:val="24"/>
            <w:rPrChange w:id="3755" w:author="Author">
              <w:rPr>
                <w:rFonts w:asciiTheme="majorBidi" w:hAnsiTheme="majorBidi" w:cstheme="majorBidi"/>
                <w:sz w:val="24"/>
                <w:szCs w:val="24"/>
                <w:lang w:val="en-GB"/>
              </w:rPr>
            </w:rPrChange>
          </w:rPr>
          <w:delText xml:space="preserve">dedicate </w:delText>
        </w:r>
      </w:del>
      <w:ins w:id="3756" w:author="Author">
        <w:r w:rsidR="00075F6E" w:rsidRPr="00913823">
          <w:rPr>
            <w:rFonts w:asciiTheme="majorBidi" w:hAnsiTheme="majorBidi" w:cstheme="majorBidi"/>
            <w:sz w:val="24"/>
            <w:szCs w:val="24"/>
            <w:rPrChange w:id="3757" w:author="Author">
              <w:rPr>
                <w:rFonts w:asciiTheme="majorBidi" w:hAnsiTheme="majorBidi" w:cstheme="majorBidi"/>
                <w:sz w:val="24"/>
                <w:szCs w:val="24"/>
                <w:lang w:val="en-GB"/>
              </w:rPr>
            </w:rPrChange>
          </w:rPr>
          <w:t xml:space="preserve">dedicating </w:t>
        </w:r>
      </w:ins>
      <w:r w:rsidR="00526ED3" w:rsidRPr="00913823">
        <w:rPr>
          <w:rFonts w:asciiTheme="majorBidi" w:hAnsiTheme="majorBidi" w:cstheme="majorBidi"/>
          <w:sz w:val="24"/>
          <w:szCs w:val="24"/>
          <w:rPrChange w:id="3758" w:author="Author">
            <w:rPr>
              <w:rFonts w:asciiTheme="majorBidi" w:hAnsiTheme="majorBidi" w:cstheme="majorBidi"/>
              <w:sz w:val="24"/>
              <w:szCs w:val="24"/>
              <w:lang w:val="en-GB"/>
            </w:rPr>
          </w:rPrChange>
        </w:rPr>
        <w:t xml:space="preserve">his whole being to the study of the Torah. </w:t>
      </w:r>
      <w:commentRangeStart w:id="3759"/>
      <w:del w:id="3760" w:author="Author">
        <w:r w:rsidR="00B7561D" w:rsidRPr="00913823" w:rsidDel="00075F6E">
          <w:rPr>
            <w:rFonts w:asciiTheme="majorBidi" w:hAnsiTheme="majorBidi" w:cstheme="majorBidi"/>
            <w:sz w:val="24"/>
            <w:szCs w:val="24"/>
            <w:rPrChange w:id="3761" w:author="Author">
              <w:rPr>
                <w:rFonts w:asciiTheme="majorBidi" w:hAnsiTheme="majorBidi" w:cstheme="majorBidi"/>
                <w:sz w:val="24"/>
                <w:szCs w:val="24"/>
                <w:lang w:val="en-GB"/>
              </w:rPr>
            </w:rPrChange>
          </w:rPr>
          <w:delText>It</w:delText>
        </w:r>
        <w:commentRangeEnd w:id="3759"/>
        <w:r w:rsidR="00075F6E" w:rsidRPr="00206F4C" w:rsidDel="00075F6E">
          <w:rPr>
            <w:rStyle w:val="CommentReference"/>
          </w:rPr>
          <w:commentReference w:id="3759"/>
        </w:r>
        <w:r w:rsidR="00B7561D" w:rsidRPr="00913823" w:rsidDel="00075F6E">
          <w:rPr>
            <w:rFonts w:asciiTheme="majorBidi" w:hAnsiTheme="majorBidi" w:cstheme="majorBidi"/>
            <w:sz w:val="24"/>
            <w:szCs w:val="24"/>
            <w:rPrChange w:id="3762" w:author="Author">
              <w:rPr>
                <w:rFonts w:asciiTheme="majorBidi" w:hAnsiTheme="majorBidi" w:cstheme="majorBidi"/>
                <w:sz w:val="24"/>
                <w:szCs w:val="24"/>
                <w:lang w:val="en-GB"/>
              </w:rPr>
            </w:rPrChange>
          </w:rPr>
          <w:delText xml:space="preserve"> seems that</w:delText>
        </w:r>
        <w:r w:rsidR="00526ED3" w:rsidRPr="00913823" w:rsidDel="00075F6E">
          <w:rPr>
            <w:rFonts w:asciiTheme="majorBidi" w:hAnsiTheme="majorBidi" w:cstheme="majorBidi"/>
            <w:sz w:val="24"/>
            <w:szCs w:val="24"/>
            <w:rPrChange w:id="3763" w:author="Author">
              <w:rPr>
                <w:rFonts w:asciiTheme="majorBidi" w:hAnsiTheme="majorBidi" w:cstheme="majorBidi"/>
                <w:sz w:val="24"/>
                <w:szCs w:val="24"/>
                <w:lang w:val="en-GB"/>
              </w:rPr>
            </w:rPrChange>
          </w:rPr>
          <w:delText xml:space="preserve"> t</w:delText>
        </w:r>
      </w:del>
      <w:ins w:id="3764" w:author="Author">
        <w:r w:rsidR="00075F6E" w:rsidRPr="00913823">
          <w:rPr>
            <w:rFonts w:asciiTheme="majorBidi" w:hAnsiTheme="majorBidi" w:cstheme="majorBidi"/>
            <w:sz w:val="24"/>
            <w:szCs w:val="24"/>
            <w:rPrChange w:id="3765" w:author="Author">
              <w:rPr>
                <w:rFonts w:asciiTheme="majorBidi" w:hAnsiTheme="majorBidi" w:cstheme="majorBidi"/>
                <w:sz w:val="24"/>
                <w:szCs w:val="24"/>
                <w:lang w:val="en-GB"/>
              </w:rPr>
            </w:rPrChange>
          </w:rPr>
          <w:t>T</w:t>
        </w:r>
      </w:ins>
      <w:r w:rsidR="00526ED3" w:rsidRPr="00913823">
        <w:rPr>
          <w:rFonts w:asciiTheme="majorBidi" w:hAnsiTheme="majorBidi" w:cstheme="majorBidi"/>
          <w:sz w:val="24"/>
          <w:szCs w:val="24"/>
          <w:rPrChange w:id="3766" w:author="Author">
            <w:rPr>
              <w:rFonts w:asciiTheme="majorBidi" w:hAnsiTheme="majorBidi" w:cstheme="majorBidi"/>
              <w:sz w:val="24"/>
              <w:szCs w:val="24"/>
              <w:lang w:val="en-GB"/>
            </w:rPr>
          </w:rPrChange>
        </w:rPr>
        <w:t xml:space="preserve">hese </w:t>
      </w:r>
      <w:r w:rsidR="003E282C" w:rsidRPr="00913823">
        <w:rPr>
          <w:rFonts w:asciiTheme="majorBidi" w:hAnsiTheme="majorBidi" w:cstheme="majorBidi"/>
          <w:sz w:val="24"/>
          <w:szCs w:val="24"/>
          <w:rPrChange w:id="3767" w:author="Author">
            <w:rPr>
              <w:rFonts w:asciiTheme="majorBidi" w:hAnsiTheme="majorBidi" w:cstheme="majorBidi"/>
              <w:sz w:val="24"/>
              <w:szCs w:val="24"/>
              <w:lang w:val="en-GB"/>
            </w:rPr>
          </w:rPrChange>
        </w:rPr>
        <w:t>hardships took their toll</w:t>
      </w:r>
      <w:r w:rsidR="00081D80" w:rsidRPr="00913823">
        <w:rPr>
          <w:rFonts w:asciiTheme="majorBidi" w:hAnsiTheme="majorBidi" w:cstheme="majorBidi"/>
          <w:sz w:val="24"/>
          <w:szCs w:val="24"/>
          <w:rPrChange w:id="3768" w:author="Author">
            <w:rPr>
              <w:rFonts w:asciiTheme="majorBidi" w:hAnsiTheme="majorBidi" w:cstheme="majorBidi"/>
              <w:sz w:val="24"/>
              <w:szCs w:val="24"/>
              <w:lang w:val="en-GB"/>
            </w:rPr>
          </w:rPrChange>
        </w:rPr>
        <w:t xml:space="preserve">, </w:t>
      </w:r>
      <w:ins w:id="3769" w:author="Author">
        <w:r w:rsidR="00075F6E" w:rsidRPr="00913823">
          <w:rPr>
            <w:rFonts w:asciiTheme="majorBidi" w:hAnsiTheme="majorBidi" w:cstheme="majorBidi"/>
            <w:sz w:val="24"/>
            <w:szCs w:val="24"/>
            <w:rPrChange w:id="3770" w:author="Author">
              <w:rPr>
                <w:rFonts w:asciiTheme="majorBidi" w:hAnsiTheme="majorBidi" w:cstheme="majorBidi"/>
                <w:sz w:val="24"/>
                <w:szCs w:val="24"/>
                <w:lang w:val="en-GB"/>
              </w:rPr>
            </w:rPrChange>
          </w:rPr>
          <w:t xml:space="preserve">however, and </w:t>
        </w:r>
      </w:ins>
      <w:proofErr w:type="spellStart"/>
      <w:r w:rsidR="003E282C" w:rsidRPr="00913823">
        <w:rPr>
          <w:rFonts w:asciiTheme="majorBidi" w:hAnsiTheme="majorBidi" w:cstheme="majorBidi"/>
          <w:sz w:val="24"/>
          <w:szCs w:val="24"/>
          <w:rPrChange w:id="3771" w:author="Author">
            <w:rPr>
              <w:rFonts w:asciiTheme="majorBidi" w:hAnsiTheme="majorBidi" w:cstheme="majorBidi"/>
              <w:sz w:val="24"/>
              <w:szCs w:val="24"/>
              <w:lang w:val="en-GB"/>
            </w:rPr>
          </w:rPrChange>
        </w:rPr>
        <w:t>Salamon</w:t>
      </w:r>
      <w:proofErr w:type="spellEnd"/>
      <w:r w:rsidR="003E282C" w:rsidRPr="00913823">
        <w:rPr>
          <w:rFonts w:asciiTheme="majorBidi" w:hAnsiTheme="majorBidi" w:cstheme="majorBidi"/>
          <w:sz w:val="24"/>
          <w:szCs w:val="24"/>
          <w:rPrChange w:id="3772" w:author="Author">
            <w:rPr>
              <w:rFonts w:asciiTheme="majorBidi" w:hAnsiTheme="majorBidi" w:cstheme="majorBidi"/>
              <w:sz w:val="24"/>
              <w:szCs w:val="24"/>
              <w:lang w:val="en-GB"/>
            </w:rPr>
          </w:rPrChange>
        </w:rPr>
        <w:t xml:space="preserve"> became seriously ill and almost died.</w:t>
      </w:r>
      <w:r w:rsidR="002715DF" w:rsidRPr="00913823">
        <w:rPr>
          <w:rStyle w:val="FootnoteReference"/>
          <w:rFonts w:asciiTheme="majorBidi" w:hAnsiTheme="majorBidi" w:cstheme="majorBidi"/>
          <w:sz w:val="24"/>
          <w:szCs w:val="24"/>
          <w:rPrChange w:id="3773" w:author="Author">
            <w:rPr>
              <w:rStyle w:val="FootnoteReference"/>
              <w:rFonts w:asciiTheme="majorBidi" w:hAnsiTheme="majorBidi" w:cstheme="majorBidi"/>
              <w:sz w:val="24"/>
              <w:szCs w:val="24"/>
              <w:lang w:val="en-GB"/>
            </w:rPr>
          </w:rPrChange>
        </w:rPr>
        <w:footnoteReference w:id="34"/>
      </w:r>
      <w:r w:rsidR="003E282C" w:rsidRPr="00913823">
        <w:rPr>
          <w:rFonts w:asciiTheme="majorBidi" w:hAnsiTheme="majorBidi" w:cstheme="majorBidi"/>
          <w:sz w:val="24"/>
          <w:szCs w:val="24"/>
          <w:rPrChange w:id="3778" w:author="Author">
            <w:rPr>
              <w:rFonts w:asciiTheme="majorBidi" w:hAnsiTheme="majorBidi" w:cstheme="majorBidi"/>
              <w:sz w:val="24"/>
              <w:szCs w:val="24"/>
              <w:lang w:val="en-GB"/>
            </w:rPr>
          </w:rPrChange>
        </w:rPr>
        <w:t xml:space="preserve"> </w:t>
      </w:r>
      <w:r w:rsidR="00C63EFE" w:rsidRPr="00913823">
        <w:rPr>
          <w:rFonts w:asciiTheme="majorBidi" w:hAnsiTheme="majorBidi" w:cstheme="majorBidi"/>
          <w:sz w:val="24"/>
          <w:szCs w:val="24"/>
          <w:rPrChange w:id="3779" w:author="Author">
            <w:rPr>
              <w:rFonts w:asciiTheme="majorBidi" w:hAnsiTheme="majorBidi" w:cstheme="majorBidi"/>
              <w:sz w:val="24"/>
              <w:szCs w:val="24"/>
              <w:lang w:val="en-GB"/>
            </w:rPr>
          </w:rPrChange>
        </w:rPr>
        <w:t xml:space="preserve"> </w:t>
      </w:r>
    </w:p>
    <w:p w14:paraId="4C571380" w14:textId="5A2A4762" w:rsidR="00200CAB" w:rsidRPr="00913823" w:rsidRDefault="0095337A" w:rsidP="00913823">
      <w:pPr>
        <w:spacing w:line="360" w:lineRule="auto"/>
        <w:ind w:firstLine="720"/>
        <w:jc w:val="left"/>
        <w:rPr>
          <w:rFonts w:asciiTheme="majorBidi" w:hAnsiTheme="majorBidi" w:cstheme="majorBidi"/>
          <w:sz w:val="24"/>
          <w:szCs w:val="24"/>
          <w:rPrChange w:id="3780" w:author="Author">
            <w:rPr>
              <w:rFonts w:asciiTheme="majorBidi" w:hAnsiTheme="majorBidi" w:cstheme="majorBidi"/>
              <w:sz w:val="24"/>
              <w:szCs w:val="24"/>
              <w:lang w:val="en-GB"/>
            </w:rPr>
          </w:rPrChange>
        </w:rPr>
        <w:pPrChange w:id="3781" w:author="Author">
          <w:pPr>
            <w:spacing w:line="360" w:lineRule="auto"/>
            <w:ind w:firstLine="720"/>
          </w:pPr>
        </w:pPrChange>
      </w:pPr>
      <w:r w:rsidRPr="00913823">
        <w:rPr>
          <w:rFonts w:asciiTheme="majorBidi" w:hAnsiTheme="majorBidi" w:cstheme="majorBidi"/>
          <w:sz w:val="24"/>
          <w:szCs w:val="24"/>
          <w:rPrChange w:id="3782" w:author="Author">
            <w:rPr>
              <w:rFonts w:asciiTheme="majorBidi" w:hAnsiTheme="majorBidi" w:cstheme="majorBidi"/>
              <w:sz w:val="24"/>
              <w:szCs w:val="24"/>
              <w:lang w:val="en-GB"/>
            </w:rPr>
          </w:rPrChange>
        </w:rPr>
        <w:t>After his recovery</w:t>
      </w:r>
      <w:ins w:id="3783" w:author="Author">
        <w:r w:rsidR="00075F6E" w:rsidRPr="00913823">
          <w:rPr>
            <w:rFonts w:asciiTheme="majorBidi" w:hAnsiTheme="majorBidi" w:cstheme="majorBidi"/>
            <w:sz w:val="24"/>
            <w:szCs w:val="24"/>
            <w:rPrChange w:id="3784" w:author="Author">
              <w:rPr>
                <w:rFonts w:asciiTheme="majorBidi" w:hAnsiTheme="majorBidi" w:cstheme="majorBidi"/>
                <w:sz w:val="24"/>
                <w:szCs w:val="24"/>
                <w:lang w:val="en-GB"/>
              </w:rPr>
            </w:rPrChange>
          </w:rPr>
          <w:t>,</w:t>
        </w:r>
      </w:ins>
      <w:r w:rsidRPr="00913823">
        <w:rPr>
          <w:rFonts w:asciiTheme="majorBidi" w:hAnsiTheme="majorBidi" w:cstheme="majorBidi"/>
          <w:sz w:val="24"/>
          <w:szCs w:val="24"/>
          <w:rPrChange w:id="3785" w:author="Author">
            <w:rPr>
              <w:rFonts w:asciiTheme="majorBidi" w:hAnsiTheme="majorBidi" w:cstheme="majorBidi"/>
              <w:sz w:val="24"/>
              <w:szCs w:val="24"/>
              <w:lang w:val="en-GB"/>
            </w:rPr>
          </w:rPrChange>
        </w:rPr>
        <w:t xml:space="preserve"> </w:t>
      </w:r>
      <w:del w:id="3786" w:author="Author">
        <w:r w:rsidRPr="00913823" w:rsidDel="007323F6">
          <w:rPr>
            <w:rFonts w:asciiTheme="majorBidi" w:hAnsiTheme="majorBidi" w:cstheme="majorBidi"/>
            <w:sz w:val="24"/>
            <w:szCs w:val="24"/>
            <w:rPrChange w:id="3787" w:author="Author">
              <w:rPr>
                <w:rFonts w:asciiTheme="majorBidi" w:hAnsiTheme="majorBidi" w:cstheme="majorBidi"/>
                <w:sz w:val="24"/>
                <w:szCs w:val="24"/>
                <w:lang w:val="en-GB"/>
              </w:rPr>
            </w:rPrChange>
          </w:rPr>
          <w:delText xml:space="preserve">he </w:delText>
        </w:r>
      </w:del>
      <w:proofErr w:type="spellStart"/>
      <w:ins w:id="3788" w:author="Author">
        <w:r w:rsidR="007323F6" w:rsidRPr="00913823">
          <w:rPr>
            <w:rFonts w:asciiTheme="majorBidi" w:hAnsiTheme="majorBidi" w:cstheme="majorBidi"/>
            <w:sz w:val="24"/>
            <w:szCs w:val="24"/>
            <w:rPrChange w:id="3789" w:author="Author">
              <w:rPr>
                <w:rFonts w:asciiTheme="majorBidi" w:hAnsiTheme="majorBidi" w:cstheme="majorBidi"/>
                <w:sz w:val="24"/>
                <w:szCs w:val="24"/>
                <w:lang w:val="en-GB"/>
              </w:rPr>
            </w:rPrChange>
          </w:rPr>
          <w:t>Salamon</w:t>
        </w:r>
        <w:proofErr w:type="spellEnd"/>
        <w:r w:rsidR="007323F6" w:rsidRPr="00913823">
          <w:rPr>
            <w:rFonts w:asciiTheme="majorBidi" w:hAnsiTheme="majorBidi" w:cstheme="majorBidi"/>
            <w:sz w:val="24"/>
            <w:szCs w:val="24"/>
            <w:rPrChange w:id="3790" w:author="Author">
              <w:rPr>
                <w:rFonts w:asciiTheme="majorBidi" w:hAnsiTheme="majorBidi" w:cstheme="majorBidi"/>
                <w:sz w:val="24"/>
                <w:szCs w:val="24"/>
                <w:lang w:val="en-GB"/>
              </w:rPr>
            </w:rPrChange>
          </w:rPr>
          <w:t xml:space="preserve"> </w:t>
        </w:r>
      </w:ins>
      <w:commentRangeStart w:id="3791"/>
      <w:r w:rsidRPr="00913823">
        <w:rPr>
          <w:rFonts w:asciiTheme="majorBidi" w:hAnsiTheme="majorBidi" w:cstheme="majorBidi"/>
          <w:sz w:val="24"/>
          <w:szCs w:val="24"/>
          <w:rPrChange w:id="3792" w:author="Author">
            <w:rPr>
              <w:rFonts w:asciiTheme="majorBidi" w:hAnsiTheme="majorBidi" w:cstheme="majorBidi"/>
              <w:sz w:val="24"/>
              <w:szCs w:val="24"/>
              <w:lang w:val="en-GB"/>
            </w:rPr>
          </w:rPrChange>
        </w:rPr>
        <w:t>decided</w:t>
      </w:r>
      <w:commentRangeEnd w:id="3791"/>
      <w:r w:rsidR="007323F6" w:rsidRPr="00206F4C">
        <w:rPr>
          <w:rStyle w:val="CommentReference"/>
        </w:rPr>
        <w:commentReference w:id="3791"/>
      </w:r>
      <w:r w:rsidRPr="00913823">
        <w:rPr>
          <w:rFonts w:asciiTheme="majorBidi" w:hAnsiTheme="majorBidi" w:cstheme="majorBidi"/>
          <w:sz w:val="24"/>
          <w:szCs w:val="24"/>
          <w:rPrChange w:id="3793" w:author="Author">
            <w:rPr>
              <w:rFonts w:asciiTheme="majorBidi" w:hAnsiTheme="majorBidi" w:cstheme="majorBidi"/>
              <w:sz w:val="24"/>
              <w:szCs w:val="24"/>
              <w:lang w:val="en-GB"/>
            </w:rPr>
          </w:rPrChange>
        </w:rPr>
        <w:t xml:space="preserve"> to</w:t>
      </w:r>
      <w:ins w:id="3794" w:author="Author">
        <w:r w:rsidR="00A41C65" w:rsidRPr="00913823">
          <w:rPr>
            <w:rFonts w:asciiTheme="majorBidi" w:hAnsiTheme="majorBidi" w:cstheme="majorBidi"/>
            <w:sz w:val="24"/>
            <w:szCs w:val="24"/>
            <w:rPrChange w:id="3795" w:author="Author">
              <w:rPr>
                <w:rFonts w:asciiTheme="majorBidi" w:hAnsiTheme="majorBidi" w:cstheme="majorBidi"/>
                <w:sz w:val="24"/>
                <w:szCs w:val="24"/>
                <w:lang w:val="en-GB"/>
              </w:rPr>
            </w:rPrChange>
          </w:rPr>
          <w:t xml:space="preserve"> </w:t>
        </w:r>
      </w:ins>
      <w:del w:id="3796" w:author="Author">
        <w:r w:rsidRPr="00913823" w:rsidDel="00810D77">
          <w:rPr>
            <w:rFonts w:asciiTheme="majorBidi" w:hAnsiTheme="majorBidi" w:cstheme="majorBidi"/>
            <w:sz w:val="24"/>
            <w:szCs w:val="24"/>
            <w:rPrChange w:id="3797" w:author="Author">
              <w:rPr>
                <w:rFonts w:asciiTheme="majorBidi" w:hAnsiTheme="majorBidi" w:cstheme="majorBidi"/>
                <w:sz w:val="24"/>
                <w:szCs w:val="24"/>
                <w:lang w:val="en-GB"/>
              </w:rPr>
            </w:rPrChange>
          </w:rPr>
          <w:delText xml:space="preserve"> </w:delText>
        </w:r>
        <w:r w:rsidR="00524E2E" w:rsidRPr="00913823" w:rsidDel="00810D77">
          <w:rPr>
            <w:rFonts w:asciiTheme="majorBidi" w:hAnsiTheme="majorBidi" w:cstheme="majorBidi"/>
            <w:sz w:val="24"/>
            <w:szCs w:val="24"/>
            <w:rPrChange w:id="3798" w:author="Author">
              <w:rPr>
                <w:rFonts w:asciiTheme="majorBidi" w:hAnsiTheme="majorBidi" w:cstheme="majorBidi"/>
                <w:sz w:val="24"/>
                <w:szCs w:val="24"/>
                <w:lang w:val="en-GB"/>
              </w:rPr>
            </w:rPrChange>
          </w:rPr>
          <w:delText>hit the road</w:delText>
        </w:r>
      </w:del>
      <w:ins w:id="3799" w:author="Author">
        <w:r w:rsidR="00810D77" w:rsidRPr="00913823">
          <w:rPr>
            <w:rFonts w:asciiTheme="majorBidi" w:hAnsiTheme="majorBidi" w:cstheme="majorBidi"/>
            <w:sz w:val="24"/>
            <w:szCs w:val="24"/>
            <w:rPrChange w:id="3800" w:author="Author">
              <w:rPr>
                <w:rFonts w:asciiTheme="majorBidi" w:hAnsiTheme="majorBidi" w:cstheme="majorBidi"/>
                <w:sz w:val="24"/>
                <w:szCs w:val="24"/>
                <w:lang w:val="en-GB"/>
              </w:rPr>
            </w:rPrChange>
          </w:rPr>
          <w:t xml:space="preserve">begin his </w:t>
        </w:r>
        <w:commentRangeStart w:id="3801"/>
        <w:r w:rsidR="00810D77" w:rsidRPr="00913823">
          <w:rPr>
            <w:rFonts w:asciiTheme="majorBidi" w:hAnsiTheme="majorBidi" w:cstheme="majorBidi"/>
            <w:sz w:val="24"/>
            <w:szCs w:val="24"/>
            <w:rPrChange w:id="3802" w:author="Author">
              <w:rPr>
                <w:rFonts w:asciiTheme="majorBidi" w:hAnsiTheme="majorBidi" w:cstheme="majorBidi"/>
                <w:sz w:val="24"/>
                <w:szCs w:val="24"/>
                <w:lang w:val="en-GB"/>
              </w:rPr>
            </w:rPrChange>
          </w:rPr>
          <w:t>travels</w:t>
        </w:r>
        <w:commentRangeEnd w:id="3801"/>
        <w:r w:rsidR="00810D77" w:rsidRPr="00206F4C">
          <w:rPr>
            <w:rStyle w:val="CommentReference"/>
          </w:rPr>
          <w:commentReference w:id="3801"/>
        </w:r>
      </w:ins>
      <w:r w:rsidR="00524E2E" w:rsidRPr="00913823">
        <w:rPr>
          <w:rFonts w:asciiTheme="majorBidi" w:hAnsiTheme="majorBidi" w:cstheme="majorBidi"/>
          <w:sz w:val="24"/>
          <w:szCs w:val="24"/>
          <w:rPrChange w:id="3803" w:author="Author">
            <w:rPr>
              <w:rFonts w:asciiTheme="majorBidi" w:hAnsiTheme="majorBidi" w:cstheme="majorBidi"/>
              <w:sz w:val="24"/>
              <w:szCs w:val="24"/>
              <w:lang w:val="en-GB"/>
            </w:rPr>
          </w:rPrChange>
        </w:rPr>
        <w:t xml:space="preserve"> again. This time </w:t>
      </w:r>
      <w:r w:rsidR="00F00F6D" w:rsidRPr="00913823">
        <w:rPr>
          <w:rFonts w:asciiTheme="majorBidi" w:hAnsiTheme="majorBidi" w:cstheme="majorBidi"/>
          <w:sz w:val="24"/>
          <w:szCs w:val="24"/>
          <w:rPrChange w:id="3804" w:author="Author">
            <w:rPr>
              <w:rFonts w:asciiTheme="majorBidi" w:hAnsiTheme="majorBidi" w:cstheme="majorBidi"/>
              <w:sz w:val="24"/>
              <w:szCs w:val="24"/>
              <w:lang w:val="en-GB"/>
            </w:rPr>
          </w:rPrChange>
        </w:rPr>
        <w:t xml:space="preserve">he turned to the town of </w:t>
      </w:r>
      <w:proofErr w:type="spellStart"/>
      <w:r w:rsidR="00372017" w:rsidRPr="00913823">
        <w:rPr>
          <w:rFonts w:asciiTheme="majorBidi" w:hAnsiTheme="majorBidi" w:cstheme="majorBidi"/>
          <w:color w:val="202122"/>
          <w:sz w:val="24"/>
          <w:szCs w:val="24"/>
          <w:shd w:val="clear" w:color="auto" w:fill="FFFFFF"/>
          <w:rPrChange w:id="3805" w:author="Author">
            <w:rPr>
              <w:rFonts w:asciiTheme="majorBidi" w:hAnsiTheme="majorBidi" w:cstheme="majorBidi"/>
              <w:color w:val="202122"/>
              <w:sz w:val="24"/>
              <w:szCs w:val="24"/>
              <w:shd w:val="clear" w:color="auto" w:fill="FFFFFF"/>
              <w:lang w:val="hu-HU"/>
            </w:rPr>
          </w:rPrChange>
        </w:rPr>
        <w:t>Dés</w:t>
      </w:r>
      <w:proofErr w:type="spellEnd"/>
      <w:r w:rsidR="00372017" w:rsidRPr="00913823">
        <w:rPr>
          <w:rFonts w:asciiTheme="majorBidi" w:hAnsiTheme="majorBidi" w:cstheme="majorBidi"/>
          <w:color w:val="202122"/>
          <w:sz w:val="24"/>
          <w:szCs w:val="24"/>
          <w:shd w:val="clear" w:color="auto" w:fill="FFFFFF"/>
          <w:rPrChange w:id="3806" w:author="Author">
            <w:rPr>
              <w:rFonts w:asciiTheme="majorBidi" w:hAnsiTheme="majorBidi" w:cstheme="majorBidi"/>
              <w:color w:val="202122"/>
              <w:sz w:val="24"/>
              <w:szCs w:val="24"/>
              <w:shd w:val="clear" w:color="auto" w:fill="FFFFFF"/>
              <w:lang w:val="hu-HU"/>
            </w:rPr>
          </w:rPrChange>
        </w:rPr>
        <w:t xml:space="preserve"> (Dej) in Trans</w:t>
      </w:r>
      <w:r w:rsidR="0020148A" w:rsidRPr="00913823">
        <w:rPr>
          <w:rFonts w:asciiTheme="majorBidi" w:hAnsiTheme="majorBidi" w:cstheme="majorBidi"/>
          <w:color w:val="202122"/>
          <w:sz w:val="24"/>
          <w:szCs w:val="24"/>
          <w:shd w:val="clear" w:color="auto" w:fill="FFFFFF"/>
          <w:rPrChange w:id="3807" w:author="Author">
            <w:rPr>
              <w:rFonts w:asciiTheme="majorBidi" w:hAnsiTheme="majorBidi" w:cstheme="majorBidi"/>
              <w:color w:val="202122"/>
              <w:sz w:val="24"/>
              <w:szCs w:val="24"/>
              <w:shd w:val="clear" w:color="auto" w:fill="FFFFFF"/>
              <w:lang w:val="hu-HU"/>
            </w:rPr>
          </w:rPrChange>
        </w:rPr>
        <w:t>y</w:t>
      </w:r>
      <w:r w:rsidR="00372017" w:rsidRPr="00913823">
        <w:rPr>
          <w:rFonts w:asciiTheme="majorBidi" w:hAnsiTheme="majorBidi" w:cstheme="majorBidi"/>
          <w:color w:val="202122"/>
          <w:sz w:val="24"/>
          <w:szCs w:val="24"/>
          <w:shd w:val="clear" w:color="auto" w:fill="FFFFFF"/>
          <w:rPrChange w:id="3808" w:author="Author">
            <w:rPr>
              <w:rFonts w:asciiTheme="majorBidi" w:hAnsiTheme="majorBidi" w:cstheme="majorBidi"/>
              <w:color w:val="202122"/>
              <w:sz w:val="24"/>
              <w:szCs w:val="24"/>
              <w:shd w:val="clear" w:color="auto" w:fill="FFFFFF"/>
              <w:lang w:val="hu-HU"/>
            </w:rPr>
          </w:rPrChange>
        </w:rPr>
        <w:t>lvania</w:t>
      </w:r>
      <w:r w:rsidR="0020148A" w:rsidRPr="00913823">
        <w:rPr>
          <w:rFonts w:asciiTheme="majorBidi" w:hAnsiTheme="majorBidi" w:cstheme="majorBidi"/>
          <w:color w:val="202122"/>
          <w:sz w:val="24"/>
          <w:szCs w:val="24"/>
          <w:shd w:val="clear" w:color="auto" w:fill="FFFFFF"/>
          <w:rPrChange w:id="3809" w:author="Author">
            <w:rPr>
              <w:rFonts w:asciiTheme="majorBidi" w:hAnsiTheme="majorBidi" w:cstheme="majorBidi"/>
              <w:color w:val="202122"/>
              <w:sz w:val="24"/>
              <w:szCs w:val="24"/>
              <w:shd w:val="clear" w:color="auto" w:fill="FFFFFF"/>
              <w:lang w:val="hu-HU"/>
            </w:rPr>
          </w:rPrChange>
        </w:rPr>
        <w:t xml:space="preserve"> to study </w:t>
      </w:r>
      <w:r w:rsidR="001C79DF" w:rsidRPr="00913823">
        <w:rPr>
          <w:rFonts w:asciiTheme="majorBidi" w:hAnsiTheme="majorBidi" w:cstheme="majorBidi"/>
          <w:color w:val="202122"/>
          <w:sz w:val="24"/>
          <w:szCs w:val="24"/>
          <w:shd w:val="clear" w:color="auto" w:fill="FFFFFF"/>
          <w:rPrChange w:id="3810" w:author="Author">
            <w:rPr>
              <w:rFonts w:asciiTheme="majorBidi" w:hAnsiTheme="majorBidi" w:cstheme="majorBidi"/>
              <w:color w:val="202122"/>
              <w:sz w:val="24"/>
              <w:szCs w:val="24"/>
              <w:shd w:val="clear" w:color="auto" w:fill="FFFFFF"/>
              <w:lang w:val="hu-HU"/>
            </w:rPr>
          </w:rPrChange>
        </w:rPr>
        <w:t xml:space="preserve">with </w:t>
      </w:r>
      <w:del w:id="3811" w:author="Author">
        <w:r w:rsidR="002E3D24" w:rsidRPr="00913823" w:rsidDel="00810D77">
          <w:rPr>
            <w:rFonts w:asciiTheme="majorBidi" w:hAnsiTheme="majorBidi" w:cstheme="majorBidi"/>
            <w:color w:val="202122"/>
            <w:sz w:val="24"/>
            <w:szCs w:val="24"/>
            <w:shd w:val="clear" w:color="auto" w:fill="FFFFFF"/>
            <w:rPrChange w:id="3812" w:author="Author">
              <w:rPr>
                <w:rFonts w:asciiTheme="majorBidi" w:hAnsiTheme="majorBidi" w:cstheme="majorBidi"/>
                <w:color w:val="202122"/>
                <w:sz w:val="24"/>
                <w:szCs w:val="24"/>
                <w:shd w:val="clear" w:color="auto" w:fill="FFFFFF"/>
                <w:lang w:val="hu-HU"/>
              </w:rPr>
            </w:rPrChange>
          </w:rPr>
          <w:delText>r</w:delText>
        </w:r>
        <w:r w:rsidR="00BB51ED" w:rsidRPr="00913823" w:rsidDel="00810D77">
          <w:rPr>
            <w:rFonts w:asciiTheme="majorBidi" w:hAnsiTheme="majorBidi" w:cstheme="majorBidi"/>
            <w:color w:val="202122"/>
            <w:sz w:val="24"/>
            <w:szCs w:val="24"/>
            <w:shd w:val="clear" w:color="auto" w:fill="FFFFFF"/>
            <w:rPrChange w:id="3813" w:author="Author">
              <w:rPr>
                <w:rFonts w:asciiTheme="majorBidi" w:hAnsiTheme="majorBidi" w:cstheme="majorBidi"/>
                <w:color w:val="202122"/>
                <w:sz w:val="24"/>
                <w:szCs w:val="24"/>
                <w:shd w:val="clear" w:color="auto" w:fill="FFFFFF"/>
                <w:lang w:val="hu-HU"/>
              </w:rPr>
            </w:rPrChange>
          </w:rPr>
          <w:delText xml:space="preserve">abbi </w:delText>
        </w:r>
      </w:del>
      <w:ins w:id="3814" w:author="Author">
        <w:r w:rsidR="00810D77" w:rsidRPr="00913823">
          <w:rPr>
            <w:rFonts w:asciiTheme="majorBidi" w:hAnsiTheme="majorBidi" w:cstheme="majorBidi"/>
            <w:color w:val="202122"/>
            <w:sz w:val="24"/>
            <w:szCs w:val="24"/>
            <w:shd w:val="clear" w:color="auto" w:fill="FFFFFF"/>
            <w:rPrChange w:id="3815" w:author="Author">
              <w:rPr>
                <w:rFonts w:asciiTheme="majorBidi" w:hAnsiTheme="majorBidi" w:cstheme="majorBidi"/>
                <w:color w:val="202122"/>
                <w:sz w:val="24"/>
                <w:szCs w:val="24"/>
                <w:shd w:val="clear" w:color="auto" w:fill="FFFFFF"/>
                <w:lang w:val="hu-HU"/>
              </w:rPr>
            </w:rPrChange>
          </w:rPr>
          <w:t xml:space="preserve">Rabbi </w:t>
        </w:r>
      </w:ins>
      <w:r w:rsidR="00BB51ED" w:rsidRPr="00913823">
        <w:rPr>
          <w:rFonts w:asciiTheme="majorBidi" w:hAnsiTheme="majorBidi" w:cstheme="majorBidi"/>
          <w:color w:val="202122"/>
          <w:sz w:val="24"/>
          <w:szCs w:val="24"/>
          <w:shd w:val="clear" w:color="auto" w:fill="FFFFFF"/>
          <w:rPrChange w:id="3816" w:author="Author">
            <w:rPr>
              <w:rFonts w:asciiTheme="majorBidi" w:hAnsiTheme="majorBidi" w:cstheme="majorBidi"/>
              <w:color w:val="202122"/>
              <w:sz w:val="24"/>
              <w:szCs w:val="24"/>
              <w:shd w:val="clear" w:color="auto" w:fill="FFFFFF"/>
              <w:lang w:val="hu-HU"/>
            </w:rPr>
          </w:rPrChange>
        </w:rPr>
        <w:t xml:space="preserve">Menachem Mendel </w:t>
      </w:r>
      <w:proofErr w:type="spellStart"/>
      <w:r w:rsidR="00BB51ED" w:rsidRPr="00913823">
        <w:rPr>
          <w:rFonts w:asciiTheme="majorBidi" w:hAnsiTheme="majorBidi" w:cstheme="majorBidi"/>
          <w:color w:val="202122"/>
          <w:sz w:val="24"/>
          <w:szCs w:val="24"/>
          <w:shd w:val="clear" w:color="auto" w:fill="FFFFFF"/>
          <w:rPrChange w:id="3817" w:author="Author">
            <w:rPr>
              <w:rFonts w:asciiTheme="majorBidi" w:hAnsiTheme="majorBidi" w:cstheme="majorBidi"/>
              <w:color w:val="202122"/>
              <w:sz w:val="24"/>
              <w:szCs w:val="24"/>
              <w:shd w:val="clear" w:color="auto" w:fill="FFFFFF"/>
              <w:lang w:val="hu-HU"/>
            </w:rPr>
          </w:rPrChange>
        </w:rPr>
        <w:t>Panet</w:t>
      </w:r>
      <w:proofErr w:type="spellEnd"/>
      <w:r w:rsidR="00D84AF9" w:rsidRPr="00913823">
        <w:rPr>
          <w:rFonts w:asciiTheme="majorBidi" w:hAnsiTheme="majorBidi" w:cstheme="majorBidi"/>
          <w:color w:val="202122"/>
          <w:sz w:val="24"/>
          <w:szCs w:val="24"/>
          <w:shd w:val="clear" w:color="auto" w:fill="FFFFFF"/>
          <w:rPrChange w:id="3818" w:author="Author">
            <w:rPr>
              <w:rFonts w:asciiTheme="majorBidi" w:hAnsiTheme="majorBidi" w:cstheme="majorBidi"/>
              <w:color w:val="202122"/>
              <w:sz w:val="24"/>
              <w:szCs w:val="24"/>
              <w:shd w:val="clear" w:color="auto" w:fill="FFFFFF"/>
              <w:lang w:val="hu-HU"/>
            </w:rPr>
          </w:rPrChange>
        </w:rPr>
        <w:t xml:space="preserve"> </w:t>
      </w:r>
      <w:r w:rsidR="00417DAE" w:rsidRPr="00913823">
        <w:rPr>
          <w:rFonts w:asciiTheme="majorBidi" w:hAnsiTheme="majorBidi" w:cstheme="majorBidi"/>
          <w:color w:val="202122"/>
          <w:sz w:val="24"/>
          <w:szCs w:val="24"/>
          <w:shd w:val="clear" w:color="auto" w:fill="FFFFFF"/>
          <w:rPrChange w:id="3819" w:author="Author">
            <w:rPr>
              <w:rFonts w:asciiTheme="majorBidi" w:hAnsiTheme="majorBidi" w:cstheme="majorBidi"/>
              <w:color w:val="202122"/>
              <w:sz w:val="24"/>
              <w:szCs w:val="24"/>
              <w:shd w:val="clear" w:color="auto" w:fill="FFFFFF"/>
              <w:lang w:val="hu-HU"/>
            </w:rPr>
          </w:rPrChange>
        </w:rPr>
        <w:t>(1818</w:t>
      </w:r>
      <w:ins w:id="3820" w:author="Author">
        <w:r w:rsidR="007323F6" w:rsidRPr="00913823">
          <w:rPr>
            <w:rFonts w:asciiTheme="majorBidi" w:hAnsiTheme="majorBidi" w:cstheme="majorBidi"/>
            <w:color w:val="202122"/>
            <w:sz w:val="24"/>
            <w:szCs w:val="24"/>
            <w:shd w:val="clear" w:color="auto" w:fill="FFFFFF"/>
            <w:rPrChange w:id="3821" w:author="Author">
              <w:rPr>
                <w:rFonts w:asciiTheme="majorBidi" w:hAnsiTheme="majorBidi" w:cstheme="majorBidi"/>
                <w:color w:val="202122"/>
                <w:sz w:val="24"/>
                <w:szCs w:val="24"/>
                <w:shd w:val="clear" w:color="auto" w:fill="FFFFFF"/>
                <w:lang w:val="hu-HU"/>
              </w:rPr>
            </w:rPrChange>
          </w:rPr>
          <w:t>–</w:t>
        </w:r>
      </w:ins>
      <w:del w:id="3822" w:author="Author">
        <w:r w:rsidR="00417DAE" w:rsidRPr="00913823" w:rsidDel="007323F6">
          <w:rPr>
            <w:rFonts w:asciiTheme="majorBidi" w:hAnsiTheme="majorBidi" w:cstheme="majorBidi"/>
            <w:color w:val="202122"/>
            <w:sz w:val="24"/>
            <w:szCs w:val="24"/>
            <w:shd w:val="clear" w:color="auto" w:fill="FFFFFF"/>
            <w:rPrChange w:id="3823" w:author="Author">
              <w:rPr>
                <w:rFonts w:asciiTheme="majorBidi" w:hAnsiTheme="majorBidi" w:cstheme="majorBidi"/>
                <w:color w:val="202122"/>
                <w:sz w:val="24"/>
                <w:szCs w:val="24"/>
                <w:shd w:val="clear" w:color="auto" w:fill="FFFFFF"/>
                <w:lang w:val="hu-HU"/>
              </w:rPr>
            </w:rPrChange>
          </w:rPr>
          <w:delText>-</w:delText>
        </w:r>
      </w:del>
      <w:r w:rsidR="00417DAE" w:rsidRPr="00913823">
        <w:rPr>
          <w:rFonts w:asciiTheme="majorBidi" w:hAnsiTheme="majorBidi" w:cstheme="majorBidi"/>
          <w:color w:val="202122"/>
          <w:sz w:val="24"/>
          <w:szCs w:val="24"/>
          <w:shd w:val="clear" w:color="auto" w:fill="FFFFFF"/>
          <w:rPrChange w:id="3824" w:author="Author">
            <w:rPr>
              <w:rFonts w:asciiTheme="majorBidi" w:hAnsiTheme="majorBidi" w:cstheme="majorBidi"/>
              <w:color w:val="202122"/>
              <w:sz w:val="24"/>
              <w:szCs w:val="24"/>
              <w:shd w:val="clear" w:color="auto" w:fill="FFFFFF"/>
              <w:lang w:val="hu-HU"/>
            </w:rPr>
          </w:rPrChange>
        </w:rPr>
        <w:t>1884)</w:t>
      </w:r>
      <w:r w:rsidR="00031473" w:rsidRPr="00913823">
        <w:rPr>
          <w:rFonts w:asciiTheme="majorBidi" w:hAnsiTheme="majorBidi" w:cstheme="majorBidi"/>
          <w:color w:val="202122"/>
          <w:sz w:val="24"/>
          <w:szCs w:val="24"/>
          <w:shd w:val="clear" w:color="auto" w:fill="FFFFFF"/>
          <w:rPrChange w:id="3825" w:author="Author">
            <w:rPr>
              <w:rFonts w:asciiTheme="majorBidi" w:hAnsiTheme="majorBidi" w:cstheme="majorBidi"/>
              <w:color w:val="202122"/>
              <w:sz w:val="24"/>
              <w:szCs w:val="24"/>
              <w:shd w:val="clear" w:color="auto" w:fill="FFFFFF"/>
              <w:lang w:val="en-GB"/>
            </w:rPr>
          </w:rPrChange>
        </w:rPr>
        <w:t>.</w:t>
      </w:r>
      <w:r w:rsidR="00031473" w:rsidRPr="00913823">
        <w:rPr>
          <w:rStyle w:val="FootnoteReference"/>
          <w:rFonts w:asciiTheme="majorBidi" w:hAnsiTheme="majorBidi" w:cstheme="majorBidi"/>
          <w:color w:val="202122"/>
          <w:sz w:val="24"/>
          <w:szCs w:val="24"/>
          <w:shd w:val="clear" w:color="auto" w:fill="FFFFFF"/>
          <w:rPrChange w:id="3826" w:author="Author">
            <w:rPr>
              <w:rStyle w:val="FootnoteReference"/>
              <w:rFonts w:asciiTheme="majorBidi" w:hAnsiTheme="majorBidi" w:cstheme="majorBidi"/>
              <w:color w:val="202122"/>
              <w:sz w:val="24"/>
              <w:szCs w:val="24"/>
              <w:shd w:val="clear" w:color="auto" w:fill="FFFFFF"/>
              <w:lang w:val="en-GB"/>
            </w:rPr>
          </w:rPrChange>
        </w:rPr>
        <w:footnoteReference w:id="35"/>
      </w:r>
      <w:r w:rsidR="00223049" w:rsidRPr="00913823">
        <w:rPr>
          <w:rFonts w:asciiTheme="majorBidi" w:hAnsiTheme="majorBidi" w:cstheme="majorBidi"/>
          <w:color w:val="202122"/>
          <w:sz w:val="24"/>
          <w:szCs w:val="24"/>
          <w:shd w:val="clear" w:color="auto" w:fill="FFFFFF"/>
          <w:rPrChange w:id="3839" w:author="Author">
            <w:rPr>
              <w:rFonts w:asciiTheme="majorBidi" w:hAnsiTheme="majorBidi" w:cstheme="majorBidi"/>
              <w:color w:val="202122"/>
              <w:sz w:val="24"/>
              <w:szCs w:val="24"/>
              <w:shd w:val="clear" w:color="auto" w:fill="FFFFFF"/>
              <w:lang w:val="en-GB"/>
            </w:rPr>
          </w:rPrChange>
        </w:rPr>
        <w:t xml:space="preserve"> </w:t>
      </w:r>
      <w:del w:id="3840" w:author="Author">
        <w:r w:rsidR="00223049" w:rsidRPr="00913823" w:rsidDel="00720B79">
          <w:rPr>
            <w:rFonts w:asciiTheme="majorBidi" w:hAnsiTheme="majorBidi" w:cstheme="majorBidi"/>
            <w:color w:val="202122"/>
            <w:sz w:val="24"/>
            <w:szCs w:val="24"/>
            <w:shd w:val="clear" w:color="auto" w:fill="FFFFFF"/>
            <w:rPrChange w:id="3841" w:author="Author">
              <w:rPr>
                <w:rFonts w:asciiTheme="majorBidi" w:hAnsiTheme="majorBidi" w:cstheme="majorBidi"/>
                <w:color w:val="202122"/>
                <w:sz w:val="24"/>
                <w:szCs w:val="24"/>
                <w:shd w:val="clear" w:color="auto" w:fill="FFFFFF"/>
                <w:lang w:val="en-GB"/>
              </w:rPr>
            </w:rPrChange>
          </w:rPr>
          <w:delText xml:space="preserve">He </w:delText>
        </w:r>
      </w:del>
      <w:ins w:id="3842" w:author="Author">
        <w:r w:rsidR="00720B79" w:rsidRPr="00913823">
          <w:rPr>
            <w:rFonts w:asciiTheme="majorBidi" w:hAnsiTheme="majorBidi" w:cstheme="majorBidi"/>
            <w:color w:val="202122"/>
            <w:sz w:val="24"/>
            <w:szCs w:val="24"/>
            <w:shd w:val="clear" w:color="auto" w:fill="FFFFFF"/>
            <w:rPrChange w:id="3843" w:author="Author">
              <w:rPr>
                <w:rFonts w:asciiTheme="majorBidi" w:hAnsiTheme="majorBidi" w:cstheme="majorBidi"/>
                <w:color w:val="202122"/>
                <w:sz w:val="24"/>
                <w:szCs w:val="24"/>
                <w:shd w:val="clear" w:color="auto" w:fill="FFFFFF"/>
                <w:lang w:val="en-GB"/>
              </w:rPr>
            </w:rPrChange>
          </w:rPr>
          <w:t xml:space="preserve">The </w:t>
        </w:r>
        <w:commentRangeStart w:id="3844"/>
        <w:r w:rsidR="00720B79" w:rsidRPr="00913823">
          <w:rPr>
            <w:rFonts w:asciiTheme="majorBidi" w:hAnsiTheme="majorBidi" w:cstheme="majorBidi"/>
            <w:color w:val="202122"/>
            <w:sz w:val="24"/>
            <w:szCs w:val="24"/>
            <w:shd w:val="clear" w:color="auto" w:fill="FFFFFF"/>
            <w:rPrChange w:id="3845" w:author="Author">
              <w:rPr>
                <w:rFonts w:asciiTheme="majorBidi" w:hAnsiTheme="majorBidi" w:cstheme="majorBidi"/>
                <w:color w:val="202122"/>
                <w:sz w:val="24"/>
                <w:szCs w:val="24"/>
                <w:shd w:val="clear" w:color="auto" w:fill="FFFFFF"/>
                <w:lang w:val="en-GB"/>
              </w:rPr>
            </w:rPrChange>
          </w:rPr>
          <w:t xml:space="preserve">rabbi </w:t>
        </w:r>
      </w:ins>
      <w:commentRangeEnd w:id="3844"/>
      <w:r w:rsidR="004C63A9" w:rsidRPr="00206F4C">
        <w:rPr>
          <w:rStyle w:val="CommentReference"/>
        </w:rPr>
        <w:commentReference w:id="3844"/>
      </w:r>
      <w:commentRangeStart w:id="3846"/>
      <w:del w:id="3847" w:author="Author">
        <w:r w:rsidR="00223049" w:rsidRPr="00913823" w:rsidDel="004C63A9">
          <w:rPr>
            <w:rFonts w:asciiTheme="majorBidi" w:hAnsiTheme="majorBidi" w:cstheme="majorBidi"/>
            <w:color w:val="202122"/>
            <w:sz w:val="24"/>
            <w:szCs w:val="24"/>
            <w:shd w:val="clear" w:color="auto" w:fill="FFFFFF"/>
            <w:rPrChange w:id="3848" w:author="Author">
              <w:rPr>
                <w:rFonts w:asciiTheme="majorBidi" w:hAnsiTheme="majorBidi" w:cstheme="majorBidi"/>
                <w:color w:val="202122"/>
                <w:sz w:val="24"/>
                <w:szCs w:val="24"/>
                <w:shd w:val="clear" w:color="auto" w:fill="FFFFFF"/>
                <w:lang w:val="en-GB"/>
              </w:rPr>
            </w:rPrChange>
          </w:rPr>
          <w:delText>has</w:delText>
        </w:r>
        <w:commentRangeEnd w:id="3846"/>
        <w:r w:rsidR="007323F6" w:rsidRPr="00206F4C" w:rsidDel="004C63A9">
          <w:rPr>
            <w:rStyle w:val="CommentReference"/>
          </w:rPr>
          <w:commentReference w:id="3846"/>
        </w:r>
        <w:r w:rsidR="00223049" w:rsidRPr="00913823" w:rsidDel="004C63A9">
          <w:rPr>
            <w:rFonts w:asciiTheme="majorBidi" w:hAnsiTheme="majorBidi" w:cstheme="majorBidi"/>
            <w:color w:val="202122"/>
            <w:sz w:val="24"/>
            <w:szCs w:val="24"/>
            <w:shd w:val="clear" w:color="auto" w:fill="FFFFFF"/>
            <w:rPrChange w:id="3849" w:author="Author">
              <w:rPr>
                <w:rFonts w:asciiTheme="majorBidi" w:hAnsiTheme="majorBidi" w:cstheme="majorBidi"/>
                <w:color w:val="202122"/>
                <w:sz w:val="24"/>
                <w:szCs w:val="24"/>
                <w:shd w:val="clear" w:color="auto" w:fill="FFFFFF"/>
                <w:lang w:val="en-GB"/>
              </w:rPr>
            </w:rPrChange>
          </w:rPr>
          <w:delText xml:space="preserve"> </w:delText>
        </w:r>
      </w:del>
      <w:ins w:id="3850" w:author="Author">
        <w:r w:rsidR="004C63A9" w:rsidRPr="00913823">
          <w:rPr>
            <w:rFonts w:asciiTheme="majorBidi" w:hAnsiTheme="majorBidi" w:cstheme="majorBidi"/>
            <w:color w:val="202122"/>
            <w:sz w:val="24"/>
            <w:szCs w:val="24"/>
            <w:shd w:val="clear" w:color="auto" w:fill="FFFFFF"/>
            <w:rPrChange w:id="3851" w:author="Author">
              <w:rPr>
                <w:rFonts w:asciiTheme="majorBidi" w:hAnsiTheme="majorBidi" w:cstheme="majorBidi"/>
                <w:color w:val="202122"/>
                <w:sz w:val="24"/>
                <w:szCs w:val="24"/>
                <w:shd w:val="clear" w:color="auto" w:fill="FFFFFF"/>
                <w:lang w:val="en-GB"/>
              </w:rPr>
            </w:rPrChange>
          </w:rPr>
          <w:t xml:space="preserve">had </w:t>
        </w:r>
      </w:ins>
      <w:r w:rsidR="00223049" w:rsidRPr="00913823">
        <w:rPr>
          <w:rFonts w:asciiTheme="majorBidi" w:hAnsiTheme="majorBidi" w:cstheme="majorBidi"/>
          <w:color w:val="202122"/>
          <w:sz w:val="24"/>
          <w:szCs w:val="24"/>
          <w:shd w:val="clear" w:color="auto" w:fill="FFFFFF"/>
          <w:rPrChange w:id="3852" w:author="Author">
            <w:rPr>
              <w:rFonts w:asciiTheme="majorBidi" w:hAnsiTheme="majorBidi" w:cstheme="majorBidi"/>
              <w:color w:val="202122"/>
              <w:sz w:val="24"/>
              <w:szCs w:val="24"/>
              <w:shd w:val="clear" w:color="auto" w:fill="FFFFFF"/>
              <w:lang w:val="en-GB"/>
            </w:rPr>
          </w:rPrChange>
        </w:rPr>
        <w:t xml:space="preserve">nothing but praise </w:t>
      </w:r>
      <w:r w:rsidR="00613AE0" w:rsidRPr="00913823">
        <w:rPr>
          <w:rFonts w:asciiTheme="majorBidi" w:hAnsiTheme="majorBidi" w:cstheme="majorBidi"/>
          <w:color w:val="202122"/>
          <w:sz w:val="24"/>
          <w:szCs w:val="24"/>
          <w:shd w:val="clear" w:color="auto" w:fill="FFFFFF"/>
          <w:rPrChange w:id="3853" w:author="Author">
            <w:rPr>
              <w:rFonts w:asciiTheme="majorBidi" w:hAnsiTheme="majorBidi" w:cstheme="majorBidi"/>
              <w:color w:val="202122"/>
              <w:sz w:val="24"/>
              <w:szCs w:val="24"/>
              <w:shd w:val="clear" w:color="auto" w:fill="FFFFFF"/>
              <w:lang w:val="en-GB"/>
            </w:rPr>
          </w:rPrChange>
        </w:rPr>
        <w:t>for</w:t>
      </w:r>
      <w:r w:rsidR="00223049" w:rsidRPr="00913823">
        <w:rPr>
          <w:rFonts w:asciiTheme="majorBidi" w:hAnsiTheme="majorBidi" w:cstheme="majorBidi"/>
          <w:color w:val="202122"/>
          <w:sz w:val="24"/>
          <w:szCs w:val="24"/>
          <w:shd w:val="clear" w:color="auto" w:fill="FFFFFF"/>
          <w:rPrChange w:id="3854" w:author="Author">
            <w:rPr>
              <w:rFonts w:asciiTheme="majorBidi" w:hAnsiTheme="majorBidi" w:cstheme="majorBidi"/>
              <w:color w:val="202122"/>
              <w:sz w:val="24"/>
              <w:szCs w:val="24"/>
              <w:shd w:val="clear" w:color="auto" w:fill="FFFFFF"/>
              <w:lang w:val="en-GB"/>
            </w:rPr>
          </w:rPrChange>
        </w:rPr>
        <w:t xml:space="preserve"> this young </w:t>
      </w:r>
      <w:r w:rsidR="00380402" w:rsidRPr="00913823">
        <w:rPr>
          <w:rFonts w:asciiTheme="majorBidi" w:hAnsiTheme="majorBidi" w:cstheme="majorBidi"/>
          <w:color w:val="202122"/>
          <w:sz w:val="24"/>
          <w:szCs w:val="24"/>
          <w:shd w:val="clear" w:color="auto" w:fill="FFFFFF"/>
          <w:rPrChange w:id="3855" w:author="Author">
            <w:rPr>
              <w:rFonts w:asciiTheme="majorBidi" w:hAnsiTheme="majorBidi" w:cstheme="majorBidi"/>
              <w:color w:val="202122"/>
              <w:sz w:val="24"/>
              <w:szCs w:val="24"/>
              <w:shd w:val="clear" w:color="auto" w:fill="FFFFFF"/>
              <w:lang w:val="en-GB"/>
            </w:rPr>
          </w:rPrChange>
        </w:rPr>
        <w:t xml:space="preserve">honest </w:t>
      </w:r>
      <w:r w:rsidR="00AA1A29" w:rsidRPr="00913823">
        <w:rPr>
          <w:rFonts w:asciiTheme="majorBidi" w:hAnsiTheme="majorBidi" w:cstheme="majorBidi"/>
          <w:color w:val="202122"/>
          <w:sz w:val="24"/>
          <w:szCs w:val="24"/>
          <w:shd w:val="clear" w:color="auto" w:fill="FFFFFF"/>
          <w:rPrChange w:id="3856" w:author="Author">
            <w:rPr>
              <w:rFonts w:asciiTheme="majorBidi" w:hAnsiTheme="majorBidi" w:cstheme="majorBidi"/>
              <w:color w:val="202122"/>
              <w:sz w:val="24"/>
              <w:szCs w:val="24"/>
              <w:shd w:val="clear" w:color="auto" w:fill="FFFFFF"/>
              <w:lang w:val="en-GB"/>
            </w:rPr>
          </w:rPrChange>
        </w:rPr>
        <w:t>man</w:t>
      </w:r>
      <w:r w:rsidR="00223049" w:rsidRPr="00913823">
        <w:rPr>
          <w:rFonts w:asciiTheme="majorBidi" w:hAnsiTheme="majorBidi" w:cstheme="majorBidi"/>
          <w:color w:val="202122"/>
          <w:sz w:val="24"/>
          <w:szCs w:val="24"/>
          <w:shd w:val="clear" w:color="auto" w:fill="FFFFFF"/>
          <w:rPrChange w:id="3857" w:author="Author">
            <w:rPr>
              <w:rFonts w:asciiTheme="majorBidi" w:hAnsiTheme="majorBidi" w:cstheme="majorBidi"/>
              <w:color w:val="202122"/>
              <w:sz w:val="24"/>
              <w:szCs w:val="24"/>
              <w:shd w:val="clear" w:color="auto" w:fill="FFFFFF"/>
              <w:lang w:val="en-GB"/>
            </w:rPr>
          </w:rPrChange>
        </w:rPr>
        <w:t xml:space="preserve"> </w:t>
      </w:r>
      <w:del w:id="3858" w:author="Author">
        <w:r w:rsidR="00223049" w:rsidRPr="00913823" w:rsidDel="00720B79">
          <w:rPr>
            <w:rFonts w:asciiTheme="majorBidi" w:hAnsiTheme="majorBidi" w:cstheme="majorBidi"/>
            <w:color w:val="202122"/>
            <w:sz w:val="24"/>
            <w:szCs w:val="24"/>
            <w:shd w:val="clear" w:color="auto" w:fill="FFFFFF"/>
            <w:rPrChange w:id="3859" w:author="Author">
              <w:rPr>
                <w:rFonts w:asciiTheme="majorBidi" w:hAnsiTheme="majorBidi" w:cstheme="majorBidi"/>
                <w:color w:val="202122"/>
                <w:sz w:val="24"/>
                <w:szCs w:val="24"/>
                <w:shd w:val="clear" w:color="auto" w:fill="FFFFFF"/>
                <w:lang w:val="en-GB"/>
              </w:rPr>
            </w:rPrChange>
          </w:rPr>
          <w:delText xml:space="preserve">that </w:delText>
        </w:r>
      </w:del>
      <w:ins w:id="3860" w:author="Author">
        <w:r w:rsidR="00720B79" w:rsidRPr="00913823">
          <w:rPr>
            <w:rFonts w:asciiTheme="majorBidi" w:hAnsiTheme="majorBidi" w:cstheme="majorBidi"/>
            <w:color w:val="202122"/>
            <w:sz w:val="24"/>
            <w:szCs w:val="24"/>
            <w:shd w:val="clear" w:color="auto" w:fill="FFFFFF"/>
            <w:rPrChange w:id="3861" w:author="Author">
              <w:rPr>
                <w:rFonts w:asciiTheme="majorBidi" w:hAnsiTheme="majorBidi" w:cstheme="majorBidi"/>
                <w:color w:val="202122"/>
                <w:sz w:val="24"/>
                <w:szCs w:val="24"/>
                <w:shd w:val="clear" w:color="auto" w:fill="FFFFFF"/>
                <w:lang w:val="en-GB"/>
              </w:rPr>
            </w:rPrChange>
          </w:rPr>
          <w:t xml:space="preserve">who </w:t>
        </w:r>
      </w:ins>
      <w:r w:rsidR="007B7DD4" w:rsidRPr="00913823">
        <w:rPr>
          <w:rFonts w:asciiTheme="majorBidi" w:hAnsiTheme="majorBidi" w:cstheme="majorBidi"/>
          <w:color w:val="202122"/>
          <w:sz w:val="24"/>
          <w:szCs w:val="24"/>
          <w:shd w:val="clear" w:color="auto" w:fill="FFFFFF"/>
          <w:rPrChange w:id="3862" w:author="Author">
            <w:rPr>
              <w:rFonts w:asciiTheme="majorBidi" w:hAnsiTheme="majorBidi" w:cstheme="majorBidi"/>
              <w:color w:val="202122"/>
              <w:sz w:val="24"/>
              <w:szCs w:val="24"/>
              <w:shd w:val="clear" w:color="auto" w:fill="FFFFFF"/>
              <w:lang w:val="en-GB"/>
            </w:rPr>
          </w:rPrChange>
        </w:rPr>
        <w:t xml:space="preserve">loved him </w:t>
      </w:r>
      <w:r w:rsidR="001F0BFC" w:rsidRPr="00913823">
        <w:rPr>
          <w:rFonts w:asciiTheme="majorBidi" w:hAnsiTheme="majorBidi" w:cstheme="majorBidi"/>
          <w:color w:val="202122"/>
          <w:sz w:val="24"/>
          <w:szCs w:val="24"/>
          <w:shd w:val="clear" w:color="auto" w:fill="FFFFFF"/>
          <w:rPrChange w:id="3863" w:author="Author">
            <w:rPr>
              <w:rFonts w:asciiTheme="majorBidi" w:hAnsiTheme="majorBidi" w:cstheme="majorBidi"/>
              <w:color w:val="202122"/>
              <w:sz w:val="24"/>
              <w:szCs w:val="24"/>
              <w:shd w:val="clear" w:color="auto" w:fill="FFFFFF"/>
              <w:lang w:val="en-GB"/>
            </w:rPr>
          </w:rPrChange>
        </w:rPr>
        <w:t>like</w:t>
      </w:r>
      <w:r w:rsidR="007B7DD4" w:rsidRPr="00913823">
        <w:rPr>
          <w:rFonts w:asciiTheme="majorBidi" w:hAnsiTheme="majorBidi" w:cstheme="majorBidi"/>
          <w:color w:val="202122"/>
          <w:sz w:val="24"/>
          <w:szCs w:val="24"/>
          <w:shd w:val="clear" w:color="auto" w:fill="FFFFFF"/>
          <w:rPrChange w:id="3864" w:author="Author">
            <w:rPr>
              <w:rFonts w:asciiTheme="majorBidi" w:hAnsiTheme="majorBidi" w:cstheme="majorBidi"/>
              <w:color w:val="202122"/>
              <w:sz w:val="24"/>
              <w:szCs w:val="24"/>
              <w:shd w:val="clear" w:color="auto" w:fill="FFFFFF"/>
              <w:lang w:val="en-GB"/>
            </w:rPr>
          </w:rPrChange>
        </w:rPr>
        <w:t xml:space="preserve"> his own son</w:t>
      </w:r>
      <w:r w:rsidR="00C33F13" w:rsidRPr="00913823">
        <w:rPr>
          <w:rFonts w:asciiTheme="majorBidi" w:hAnsiTheme="majorBidi" w:cstheme="majorBidi"/>
          <w:color w:val="202122"/>
          <w:sz w:val="24"/>
          <w:szCs w:val="24"/>
          <w:shd w:val="clear" w:color="auto" w:fill="FFFFFF"/>
          <w:rPrChange w:id="3865" w:author="Author">
            <w:rPr>
              <w:rFonts w:asciiTheme="majorBidi" w:hAnsiTheme="majorBidi" w:cstheme="majorBidi"/>
              <w:color w:val="202122"/>
              <w:sz w:val="24"/>
              <w:szCs w:val="24"/>
              <w:shd w:val="clear" w:color="auto" w:fill="FFFFFF"/>
              <w:lang w:val="en-GB"/>
            </w:rPr>
          </w:rPrChange>
        </w:rPr>
        <w:t xml:space="preserve">. </w:t>
      </w:r>
      <w:r w:rsidR="000F23EF" w:rsidRPr="00913823">
        <w:rPr>
          <w:rFonts w:asciiTheme="majorBidi" w:hAnsiTheme="majorBidi" w:cstheme="majorBidi"/>
          <w:color w:val="202122"/>
          <w:sz w:val="24"/>
          <w:szCs w:val="24"/>
          <w:shd w:val="clear" w:color="auto" w:fill="FFFFFF"/>
          <w:rPrChange w:id="3866" w:author="Author">
            <w:rPr>
              <w:rFonts w:asciiTheme="majorBidi" w:hAnsiTheme="majorBidi" w:cstheme="majorBidi"/>
              <w:color w:val="202122"/>
              <w:sz w:val="24"/>
              <w:szCs w:val="24"/>
              <w:shd w:val="clear" w:color="auto" w:fill="FFFFFF"/>
              <w:lang w:val="en-GB"/>
            </w:rPr>
          </w:rPrChange>
        </w:rPr>
        <w:t>T</w:t>
      </w:r>
      <w:r w:rsidR="001209C7" w:rsidRPr="00913823">
        <w:rPr>
          <w:rFonts w:asciiTheme="majorBidi" w:hAnsiTheme="majorBidi" w:cstheme="majorBidi"/>
          <w:color w:val="202122"/>
          <w:sz w:val="24"/>
          <w:szCs w:val="24"/>
          <w:shd w:val="clear" w:color="auto" w:fill="FFFFFF"/>
          <w:rPrChange w:id="3867" w:author="Author">
            <w:rPr>
              <w:rFonts w:asciiTheme="majorBidi" w:hAnsiTheme="majorBidi" w:cstheme="majorBidi"/>
              <w:color w:val="202122"/>
              <w:sz w:val="24"/>
              <w:szCs w:val="24"/>
              <w:shd w:val="clear" w:color="auto" w:fill="FFFFFF"/>
              <w:lang w:val="en-GB"/>
            </w:rPr>
          </w:rPrChange>
        </w:rPr>
        <w:t xml:space="preserve">hanks to </w:t>
      </w:r>
      <w:del w:id="3868" w:author="Author">
        <w:r w:rsidR="001209C7" w:rsidRPr="00913823" w:rsidDel="004C63A9">
          <w:rPr>
            <w:rFonts w:asciiTheme="majorBidi" w:hAnsiTheme="majorBidi" w:cstheme="majorBidi"/>
            <w:color w:val="202122"/>
            <w:sz w:val="24"/>
            <w:szCs w:val="24"/>
            <w:shd w:val="clear" w:color="auto" w:fill="FFFFFF"/>
            <w:rPrChange w:id="3869" w:author="Author">
              <w:rPr>
                <w:rFonts w:asciiTheme="majorBidi" w:hAnsiTheme="majorBidi" w:cstheme="majorBidi"/>
                <w:color w:val="202122"/>
                <w:sz w:val="24"/>
                <w:szCs w:val="24"/>
                <w:shd w:val="clear" w:color="auto" w:fill="FFFFFF"/>
                <w:lang w:val="en-GB"/>
              </w:rPr>
            </w:rPrChange>
          </w:rPr>
          <w:delText xml:space="preserve">his </w:delText>
        </w:r>
      </w:del>
      <w:proofErr w:type="spellStart"/>
      <w:ins w:id="3870" w:author="Author">
        <w:r w:rsidR="004C63A9" w:rsidRPr="00913823">
          <w:rPr>
            <w:rFonts w:asciiTheme="majorBidi" w:hAnsiTheme="majorBidi" w:cstheme="majorBidi"/>
            <w:color w:val="202122"/>
            <w:sz w:val="24"/>
            <w:szCs w:val="24"/>
            <w:shd w:val="clear" w:color="auto" w:fill="FFFFFF"/>
            <w:rPrChange w:id="3871" w:author="Author">
              <w:rPr>
                <w:rFonts w:asciiTheme="majorBidi" w:hAnsiTheme="majorBidi" w:cstheme="majorBidi"/>
                <w:color w:val="202122"/>
                <w:sz w:val="24"/>
                <w:szCs w:val="24"/>
                <w:shd w:val="clear" w:color="auto" w:fill="FFFFFF"/>
                <w:lang w:val="en-GB"/>
              </w:rPr>
            </w:rPrChange>
          </w:rPr>
          <w:t>Panet’s</w:t>
        </w:r>
        <w:proofErr w:type="spellEnd"/>
        <w:r w:rsidR="004C63A9" w:rsidRPr="00913823">
          <w:rPr>
            <w:rFonts w:asciiTheme="majorBidi" w:hAnsiTheme="majorBidi" w:cstheme="majorBidi"/>
            <w:color w:val="202122"/>
            <w:sz w:val="24"/>
            <w:szCs w:val="24"/>
            <w:shd w:val="clear" w:color="auto" w:fill="FFFFFF"/>
            <w:rPrChange w:id="3872" w:author="Author">
              <w:rPr>
                <w:rFonts w:asciiTheme="majorBidi" w:hAnsiTheme="majorBidi" w:cstheme="majorBidi"/>
                <w:color w:val="202122"/>
                <w:sz w:val="24"/>
                <w:szCs w:val="24"/>
                <w:shd w:val="clear" w:color="auto" w:fill="FFFFFF"/>
                <w:lang w:val="en-GB"/>
              </w:rPr>
            </w:rPrChange>
          </w:rPr>
          <w:t xml:space="preserve"> </w:t>
        </w:r>
      </w:ins>
      <w:r w:rsidR="00560486" w:rsidRPr="00913823">
        <w:rPr>
          <w:rFonts w:asciiTheme="majorBidi" w:hAnsiTheme="majorBidi" w:cstheme="majorBidi"/>
          <w:color w:val="202122"/>
          <w:sz w:val="24"/>
          <w:szCs w:val="24"/>
          <w:shd w:val="clear" w:color="auto" w:fill="FFFFFF"/>
          <w:rPrChange w:id="3873" w:author="Author">
            <w:rPr>
              <w:rFonts w:asciiTheme="majorBidi" w:hAnsiTheme="majorBidi" w:cstheme="majorBidi"/>
              <w:color w:val="202122"/>
              <w:sz w:val="24"/>
              <w:szCs w:val="24"/>
              <w:shd w:val="clear" w:color="auto" w:fill="FFFFFF"/>
              <w:lang w:val="en-GB"/>
            </w:rPr>
          </w:rPrChange>
        </w:rPr>
        <w:t>loving</w:t>
      </w:r>
      <w:r w:rsidR="00276A4F" w:rsidRPr="00913823">
        <w:rPr>
          <w:rFonts w:asciiTheme="majorBidi" w:hAnsiTheme="majorBidi" w:cstheme="majorBidi"/>
          <w:color w:val="202122"/>
          <w:sz w:val="24"/>
          <w:szCs w:val="24"/>
          <w:shd w:val="clear" w:color="auto" w:fill="FFFFFF"/>
          <w:rPrChange w:id="3874" w:author="Author">
            <w:rPr>
              <w:rFonts w:asciiTheme="majorBidi" w:hAnsiTheme="majorBidi" w:cstheme="majorBidi"/>
              <w:color w:val="202122"/>
              <w:sz w:val="24"/>
              <w:szCs w:val="24"/>
              <w:shd w:val="clear" w:color="auto" w:fill="FFFFFF"/>
              <w:lang w:val="en-GB"/>
            </w:rPr>
          </w:rPrChange>
        </w:rPr>
        <w:t xml:space="preserve"> care</w:t>
      </w:r>
      <w:r w:rsidR="000F23EF" w:rsidRPr="00913823">
        <w:rPr>
          <w:rFonts w:asciiTheme="majorBidi" w:hAnsiTheme="majorBidi" w:cstheme="majorBidi"/>
          <w:color w:val="202122"/>
          <w:sz w:val="24"/>
          <w:szCs w:val="24"/>
          <w:shd w:val="clear" w:color="auto" w:fill="FFFFFF"/>
          <w:rPrChange w:id="3875" w:author="Author">
            <w:rPr>
              <w:rFonts w:asciiTheme="majorBidi" w:hAnsiTheme="majorBidi" w:cstheme="majorBidi"/>
              <w:color w:val="202122"/>
              <w:sz w:val="24"/>
              <w:szCs w:val="24"/>
              <w:shd w:val="clear" w:color="auto" w:fill="FFFFFF"/>
              <w:lang w:val="en-GB"/>
            </w:rPr>
          </w:rPrChange>
        </w:rPr>
        <w:t>,</w:t>
      </w:r>
      <w:r w:rsidR="00560486" w:rsidRPr="00913823">
        <w:rPr>
          <w:rFonts w:asciiTheme="majorBidi" w:hAnsiTheme="majorBidi" w:cstheme="majorBidi"/>
          <w:color w:val="202122"/>
          <w:sz w:val="24"/>
          <w:szCs w:val="24"/>
          <w:shd w:val="clear" w:color="auto" w:fill="FFFFFF"/>
          <w:rPrChange w:id="3876" w:author="Author">
            <w:rPr>
              <w:rFonts w:asciiTheme="majorBidi" w:hAnsiTheme="majorBidi" w:cstheme="majorBidi"/>
              <w:color w:val="202122"/>
              <w:sz w:val="24"/>
              <w:szCs w:val="24"/>
              <w:shd w:val="clear" w:color="auto" w:fill="FFFFFF"/>
              <w:lang w:val="en-GB"/>
            </w:rPr>
          </w:rPrChange>
        </w:rPr>
        <w:t xml:space="preserve"> </w:t>
      </w:r>
      <w:proofErr w:type="spellStart"/>
      <w:r w:rsidR="00560486" w:rsidRPr="00913823">
        <w:rPr>
          <w:rFonts w:asciiTheme="majorBidi" w:hAnsiTheme="majorBidi" w:cstheme="majorBidi"/>
          <w:color w:val="202122"/>
          <w:sz w:val="24"/>
          <w:szCs w:val="24"/>
          <w:shd w:val="clear" w:color="auto" w:fill="FFFFFF"/>
          <w:rPrChange w:id="3877" w:author="Author">
            <w:rPr>
              <w:rFonts w:asciiTheme="majorBidi" w:hAnsiTheme="majorBidi" w:cstheme="majorBidi"/>
              <w:color w:val="202122"/>
              <w:sz w:val="24"/>
              <w:szCs w:val="24"/>
              <w:shd w:val="clear" w:color="auto" w:fill="FFFFFF"/>
              <w:lang w:val="en-GB"/>
            </w:rPr>
          </w:rPrChange>
        </w:rPr>
        <w:t>Salamon</w:t>
      </w:r>
      <w:proofErr w:type="spellEnd"/>
      <w:r w:rsidR="000F23EF" w:rsidRPr="00913823">
        <w:rPr>
          <w:rFonts w:asciiTheme="majorBidi" w:hAnsiTheme="majorBidi" w:cstheme="majorBidi"/>
          <w:color w:val="202122"/>
          <w:sz w:val="24"/>
          <w:szCs w:val="24"/>
          <w:shd w:val="clear" w:color="auto" w:fill="FFFFFF"/>
          <w:rPrChange w:id="3878" w:author="Author">
            <w:rPr>
              <w:rFonts w:asciiTheme="majorBidi" w:hAnsiTheme="majorBidi" w:cstheme="majorBidi"/>
              <w:color w:val="202122"/>
              <w:sz w:val="24"/>
              <w:szCs w:val="24"/>
              <w:shd w:val="clear" w:color="auto" w:fill="FFFFFF"/>
              <w:lang w:val="en-GB"/>
            </w:rPr>
          </w:rPrChange>
        </w:rPr>
        <w:t xml:space="preserve"> writes, he</w:t>
      </w:r>
      <w:r w:rsidR="00560486" w:rsidRPr="00913823">
        <w:rPr>
          <w:rFonts w:asciiTheme="majorBidi" w:hAnsiTheme="majorBidi" w:cstheme="majorBidi"/>
          <w:color w:val="202122"/>
          <w:sz w:val="24"/>
          <w:szCs w:val="24"/>
          <w:shd w:val="clear" w:color="auto" w:fill="FFFFFF"/>
          <w:rPrChange w:id="3879" w:author="Author">
            <w:rPr>
              <w:rFonts w:asciiTheme="majorBidi" w:hAnsiTheme="majorBidi" w:cstheme="majorBidi"/>
              <w:color w:val="202122"/>
              <w:sz w:val="24"/>
              <w:szCs w:val="24"/>
              <w:shd w:val="clear" w:color="auto" w:fill="FFFFFF"/>
              <w:lang w:val="en-GB"/>
            </w:rPr>
          </w:rPrChange>
        </w:rPr>
        <w:t xml:space="preserve"> </w:t>
      </w:r>
      <w:r w:rsidR="008D1CFF" w:rsidRPr="00913823">
        <w:rPr>
          <w:rFonts w:asciiTheme="majorBidi" w:hAnsiTheme="majorBidi" w:cstheme="majorBidi"/>
          <w:color w:val="202122"/>
          <w:sz w:val="24"/>
          <w:szCs w:val="24"/>
          <w:shd w:val="clear" w:color="auto" w:fill="FFFFFF"/>
          <w:rPrChange w:id="3880" w:author="Author">
            <w:rPr>
              <w:rFonts w:asciiTheme="majorBidi" w:hAnsiTheme="majorBidi" w:cstheme="majorBidi"/>
              <w:color w:val="202122"/>
              <w:sz w:val="24"/>
              <w:szCs w:val="24"/>
              <w:shd w:val="clear" w:color="auto" w:fill="FFFFFF"/>
              <w:lang w:val="en-GB"/>
            </w:rPr>
          </w:rPrChange>
        </w:rPr>
        <w:t>was respected by</w:t>
      </w:r>
      <w:r w:rsidR="00560486" w:rsidRPr="00913823">
        <w:rPr>
          <w:rFonts w:asciiTheme="majorBidi" w:hAnsiTheme="majorBidi" w:cstheme="majorBidi"/>
          <w:color w:val="202122"/>
          <w:sz w:val="24"/>
          <w:szCs w:val="24"/>
          <w:shd w:val="clear" w:color="auto" w:fill="FFFFFF"/>
          <w:rPrChange w:id="3881" w:author="Author">
            <w:rPr>
              <w:rFonts w:asciiTheme="majorBidi" w:hAnsiTheme="majorBidi" w:cstheme="majorBidi"/>
              <w:color w:val="202122"/>
              <w:sz w:val="24"/>
              <w:szCs w:val="24"/>
              <w:shd w:val="clear" w:color="auto" w:fill="FFFFFF"/>
              <w:lang w:val="en-GB"/>
            </w:rPr>
          </w:rPrChange>
        </w:rPr>
        <w:t xml:space="preserve"> </w:t>
      </w:r>
      <w:r w:rsidR="001F0BFC" w:rsidRPr="00913823">
        <w:rPr>
          <w:rFonts w:asciiTheme="majorBidi" w:hAnsiTheme="majorBidi" w:cstheme="majorBidi"/>
          <w:color w:val="202122"/>
          <w:sz w:val="24"/>
          <w:szCs w:val="24"/>
          <w:shd w:val="clear" w:color="auto" w:fill="FFFFFF"/>
          <w:rPrChange w:id="3882" w:author="Author">
            <w:rPr>
              <w:rFonts w:asciiTheme="majorBidi" w:hAnsiTheme="majorBidi" w:cstheme="majorBidi"/>
              <w:color w:val="202122"/>
              <w:sz w:val="24"/>
              <w:szCs w:val="24"/>
              <w:shd w:val="clear" w:color="auto" w:fill="FFFFFF"/>
              <w:lang w:val="en-GB"/>
            </w:rPr>
          </w:rPrChange>
        </w:rPr>
        <w:t xml:space="preserve">his </w:t>
      </w:r>
      <w:r w:rsidR="00560486" w:rsidRPr="00913823">
        <w:rPr>
          <w:rFonts w:asciiTheme="majorBidi" w:hAnsiTheme="majorBidi" w:cstheme="majorBidi"/>
          <w:color w:val="202122"/>
          <w:sz w:val="24"/>
          <w:szCs w:val="24"/>
          <w:shd w:val="clear" w:color="auto" w:fill="FFFFFF"/>
          <w:rPrChange w:id="3883" w:author="Author">
            <w:rPr>
              <w:rFonts w:asciiTheme="majorBidi" w:hAnsiTheme="majorBidi" w:cstheme="majorBidi"/>
              <w:color w:val="202122"/>
              <w:sz w:val="24"/>
              <w:szCs w:val="24"/>
              <w:shd w:val="clear" w:color="auto" w:fill="FFFFFF"/>
              <w:lang w:val="en-GB"/>
            </w:rPr>
          </w:rPrChange>
        </w:rPr>
        <w:t>fellow students</w:t>
      </w:r>
      <w:r w:rsidR="008C7485" w:rsidRPr="00913823">
        <w:rPr>
          <w:rFonts w:asciiTheme="majorBidi" w:hAnsiTheme="majorBidi" w:cstheme="majorBidi"/>
          <w:color w:val="202122"/>
          <w:sz w:val="24"/>
          <w:szCs w:val="24"/>
          <w:shd w:val="clear" w:color="auto" w:fill="FFFFFF"/>
          <w:rPrChange w:id="3884" w:author="Author">
            <w:rPr>
              <w:rFonts w:asciiTheme="majorBidi" w:hAnsiTheme="majorBidi" w:cstheme="majorBidi"/>
              <w:color w:val="202122"/>
              <w:sz w:val="24"/>
              <w:szCs w:val="24"/>
              <w:shd w:val="clear" w:color="auto" w:fill="FFFFFF"/>
              <w:lang w:val="en-GB"/>
            </w:rPr>
          </w:rPrChange>
        </w:rPr>
        <w:t>.</w:t>
      </w:r>
      <w:r w:rsidR="008137D0" w:rsidRPr="00913823">
        <w:rPr>
          <w:rFonts w:asciiTheme="majorBidi" w:hAnsiTheme="majorBidi" w:cstheme="majorBidi"/>
          <w:color w:val="202122"/>
          <w:sz w:val="24"/>
          <w:szCs w:val="24"/>
          <w:shd w:val="clear" w:color="auto" w:fill="FFFFFF"/>
          <w:rPrChange w:id="3885" w:author="Author">
            <w:rPr>
              <w:rFonts w:asciiTheme="majorBidi" w:hAnsiTheme="majorBidi" w:cstheme="majorBidi"/>
              <w:color w:val="202122"/>
              <w:sz w:val="24"/>
              <w:szCs w:val="24"/>
              <w:shd w:val="clear" w:color="auto" w:fill="FFFFFF"/>
              <w:lang w:val="en-GB"/>
            </w:rPr>
          </w:rPrChange>
        </w:rPr>
        <w:t xml:space="preserve"> </w:t>
      </w:r>
      <w:r w:rsidR="00BE41E8" w:rsidRPr="00913823">
        <w:rPr>
          <w:rFonts w:asciiTheme="majorBidi" w:hAnsiTheme="majorBidi" w:cstheme="majorBidi"/>
          <w:sz w:val="24"/>
          <w:szCs w:val="24"/>
          <w:rPrChange w:id="3886" w:author="Author">
            <w:rPr>
              <w:rFonts w:asciiTheme="majorBidi" w:hAnsiTheme="majorBidi" w:cstheme="majorBidi"/>
              <w:sz w:val="24"/>
              <w:szCs w:val="24"/>
              <w:lang w:val="en-GB"/>
            </w:rPr>
          </w:rPrChange>
        </w:rPr>
        <w:t>A</w:t>
      </w:r>
      <w:r w:rsidR="001264E2" w:rsidRPr="00913823">
        <w:rPr>
          <w:rFonts w:asciiTheme="majorBidi" w:hAnsiTheme="majorBidi" w:cstheme="majorBidi"/>
          <w:sz w:val="24"/>
          <w:szCs w:val="24"/>
          <w:rPrChange w:id="3887" w:author="Author">
            <w:rPr>
              <w:rFonts w:asciiTheme="majorBidi" w:hAnsiTheme="majorBidi" w:cstheme="majorBidi"/>
              <w:sz w:val="24"/>
              <w:szCs w:val="24"/>
              <w:lang w:val="en-GB"/>
            </w:rPr>
          </w:rPrChange>
        </w:rPr>
        <w:t xml:space="preserve">t some point </w:t>
      </w:r>
      <w:r w:rsidR="00BE41E8" w:rsidRPr="00913823">
        <w:rPr>
          <w:rFonts w:asciiTheme="majorBidi" w:hAnsiTheme="majorBidi" w:cstheme="majorBidi"/>
          <w:sz w:val="24"/>
          <w:szCs w:val="24"/>
          <w:rPrChange w:id="3888" w:author="Author">
            <w:rPr>
              <w:rFonts w:asciiTheme="majorBidi" w:hAnsiTheme="majorBidi" w:cstheme="majorBidi"/>
              <w:sz w:val="24"/>
              <w:szCs w:val="24"/>
              <w:lang w:val="en-GB"/>
            </w:rPr>
          </w:rPrChange>
        </w:rPr>
        <w:t xml:space="preserve">things </w:t>
      </w:r>
      <w:del w:id="3889" w:author="Author">
        <w:r w:rsidR="00BE41E8" w:rsidRPr="00913823" w:rsidDel="004C63A9">
          <w:rPr>
            <w:rFonts w:asciiTheme="majorBidi" w:hAnsiTheme="majorBidi" w:cstheme="majorBidi"/>
            <w:sz w:val="24"/>
            <w:szCs w:val="24"/>
            <w:rPrChange w:id="3890" w:author="Author">
              <w:rPr>
                <w:rFonts w:asciiTheme="majorBidi" w:hAnsiTheme="majorBidi" w:cstheme="majorBidi"/>
                <w:sz w:val="24"/>
                <w:szCs w:val="24"/>
                <w:lang w:val="en-GB"/>
              </w:rPr>
            </w:rPrChange>
          </w:rPr>
          <w:delText xml:space="preserve">went </w:delText>
        </w:r>
      </w:del>
      <w:ins w:id="3891" w:author="Author">
        <w:r w:rsidR="004C63A9" w:rsidRPr="00913823">
          <w:rPr>
            <w:rFonts w:asciiTheme="majorBidi" w:hAnsiTheme="majorBidi" w:cstheme="majorBidi"/>
            <w:sz w:val="24"/>
            <w:szCs w:val="24"/>
            <w:rPrChange w:id="3892" w:author="Author">
              <w:rPr>
                <w:rFonts w:asciiTheme="majorBidi" w:hAnsiTheme="majorBidi" w:cstheme="majorBidi"/>
                <w:sz w:val="24"/>
                <w:szCs w:val="24"/>
                <w:lang w:val="en-GB"/>
              </w:rPr>
            </w:rPrChange>
          </w:rPr>
          <w:t xml:space="preserve">started to go </w:t>
        </w:r>
      </w:ins>
      <w:r w:rsidR="00BE41E8" w:rsidRPr="00913823">
        <w:rPr>
          <w:rFonts w:asciiTheme="majorBidi" w:hAnsiTheme="majorBidi" w:cstheme="majorBidi"/>
          <w:sz w:val="24"/>
          <w:szCs w:val="24"/>
          <w:rPrChange w:id="3893" w:author="Author">
            <w:rPr>
              <w:rFonts w:asciiTheme="majorBidi" w:hAnsiTheme="majorBidi" w:cstheme="majorBidi"/>
              <w:sz w:val="24"/>
              <w:szCs w:val="24"/>
              <w:lang w:val="en-GB"/>
            </w:rPr>
          </w:rPrChange>
        </w:rPr>
        <w:t xml:space="preserve">better </w:t>
      </w:r>
      <w:r w:rsidR="00823318" w:rsidRPr="00913823">
        <w:rPr>
          <w:rFonts w:asciiTheme="majorBidi" w:hAnsiTheme="majorBidi" w:cstheme="majorBidi"/>
          <w:sz w:val="24"/>
          <w:szCs w:val="24"/>
          <w:rPrChange w:id="3894" w:author="Author">
            <w:rPr>
              <w:rFonts w:asciiTheme="majorBidi" w:hAnsiTheme="majorBidi" w:cstheme="majorBidi"/>
              <w:sz w:val="24"/>
              <w:szCs w:val="24"/>
              <w:lang w:val="en-GB"/>
            </w:rPr>
          </w:rPrChange>
        </w:rPr>
        <w:t xml:space="preserve">for </w:t>
      </w:r>
      <w:del w:id="3895" w:author="Author">
        <w:r w:rsidR="00823318" w:rsidRPr="00913823" w:rsidDel="007323F6">
          <w:rPr>
            <w:rFonts w:asciiTheme="majorBidi" w:hAnsiTheme="majorBidi" w:cstheme="majorBidi"/>
            <w:sz w:val="24"/>
            <w:szCs w:val="24"/>
            <w:rPrChange w:id="3896" w:author="Author">
              <w:rPr>
                <w:rFonts w:asciiTheme="majorBidi" w:hAnsiTheme="majorBidi" w:cstheme="majorBidi"/>
                <w:sz w:val="24"/>
                <w:szCs w:val="24"/>
                <w:lang w:val="en-GB"/>
              </w:rPr>
            </w:rPrChange>
          </w:rPr>
          <w:delText xml:space="preserve">him </w:delText>
        </w:r>
      </w:del>
      <w:commentRangeStart w:id="3897"/>
      <w:proofErr w:type="spellStart"/>
      <w:ins w:id="3898" w:author="Author">
        <w:r w:rsidR="007323F6" w:rsidRPr="00913823">
          <w:rPr>
            <w:rFonts w:asciiTheme="majorBidi" w:hAnsiTheme="majorBidi" w:cstheme="majorBidi"/>
            <w:sz w:val="24"/>
            <w:szCs w:val="24"/>
            <w:rPrChange w:id="3899" w:author="Author">
              <w:rPr>
                <w:rFonts w:asciiTheme="majorBidi" w:hAnsiTheme="majorBidi" w:cstheme="majorBidi"/>
                <w:sz w:val="24"/>
                <w:szCs w:val="24"/>
                <w:lang w:val="en-GB"/>
              </w:rPr>
            </w:rPrChange>
          </w:rPr>
          <w:t>Salamon</w:t>
        </w:r>
        <w:commentRangeEnd w:id="3897"/>
        <w:proofErr w:type="spellEnd"/>
        <w:r w:rsidR="007323F6" w:rsidRPr="00206F4C">
          <w:rPr>
            <w:rStyle w:val="CommentReference"/>
          </w:rPr>
          <w:commentReference w:id="3897"/>
        </w:r>
        <w:r w:rsidR="00720B79" w:rsidRPr="00913823">
          <w:rPr>
            <w:rFonts w:asciiTheme="majorBidi" w:hAnsiTheme="majorBidi" w:cstheme="majorBidi"/>
            <w:sz w:val="24"/>
            <w:szCs w:val="24"/>
            <w:rPrChange w:id="3900" w:author="Author">
              <w:rPr>
                <w:rFonts w:asciiTheme="majorBidi" w:hAnsiTheme="majorBidi" w:cstheme="majorBidi"/>
                <w:sz w:val="24"/>
                <w:szCs w:val="24"/>
                <w:lang w:val="en-GB"/>
              </w:rPr>
            </w:rPrChange>
          </w:rPr>
          <w:t>,</w:t>
        </w:r>
        <w:r w:rsidR="007323F6" w:rsidRPr="00913823">
          <w:rPr>
            <w:rFonts w:asciiTheme="majorBidi" w:hAnsiTheme="majorBidi" w:cstheme="majorBidi"/>
            <w:sz w:val="24"/>
            <w:szCs w:val="24"/>
            <w:rPrChange w:id="3901" w:author="Author">
              <w:rPr>
                <w:rFonts w:asciiTheme="majorBidi" w:hAnsiTheme="majorBidi" w:cstheme="majorBidi"/>
                <w:sz w:val="24"/>
                <w:szCs w:val="24"/>
                <w:lang w:val="en-GB"/>
              </w:rPr>
            </w:rPrChange>
          </w:rPr>
          <w:t xml:space="preserve"> </w:t>
        </w:r>
      </w:ins>
      <w:r w:rsidR="00BE41E8" w:rsidRPr="00913823">
        <w:rPr>
          <w:rFonts w:asciiTheme="majorBidi" w:hAnsiTheme="majorBidi" w:cstheme="majorBidi"/>
          <w:sz w:val="24"/>
          <w:szCs w:val="24"/>
          <w:rPrChange w:id="3902" w:author="Author">
            <w:rPr>
              <w:rFonts w:asciiTheme="majorBidi" w:hAnsiTheme="majorBidi" w:cstheme="majorBidi"/>
              <w:sz w:val="24"/>
              <w:szCs w:val="24"/>
              <w:lang w:val="en-GB"/>
            </w:rPr>
          </w:rPrChange>
        </w:rPr>
        <w:t xml:space="preserve">and </w:t>
      </w:r>
      <w:r w:rsidR="008F236A" w:rsidRPr="00913823">
        <w:rPr>
          <w:rFonts w:asciiTheme="majorBidi" w:hAnsiTheme="majorBidi" w:cstheme="majorBidi"/>
          <w:sz w:val="24"/>
          <w:szCs w:val="24"/>
          <w:rPrChange w:id="3903" w:author="Author">
            <w:rPr>
              <w:rFonts w:asciiTheme="majorBidi" w:hAnsiTheme="majorBidi" w:cstheme="majorBidi"/>
              <w:sz w:val="24"/>
              <w:szCs w:val="24"/>
              <w:lang w:val="en-GB"/>
            </w:rPr>
          </w:rPrChange>
        </w:rPr>
        <w:t xml:space="preserve">he </w:t>
      </w:r>
      <w:del w:id="3904" w:author="Author">
        <w:r w:rsidR="00D720A3" w:rsidRPr="00913823" w:rsidDel="007323F6">
          <w:rPr>
            <w:rFonts w:asciiTheme="majorBidi" w:hAnsiTheme="majorBidi" w:cstheme="majorBidi"/>
            <w:sz w:val="24"/>
            <w:szCs w:val="24"/>
            <w:rPrChange w:id="3905" w:author="Author">
              <w:rPr>
                <w:rFonts w:asciiTheme="majorBidi" w:hAnsiTheme="majorBidi" w:cstheme="majorBidi"/>
                <w:sz w:val="24"/>
                <w:szCs w:val="24"/>
                <w:lang w:val="en-GB"/>
              </w:rPr>
            </w:rPrChange>
          </w:rPr>
          <w:delText xml:space="preserve">even </w:delText>
        </w:r>
      </w:del>
      <w:r w:rsidR="006827C3" w:rsidRPr="00913823">
        <w:rPr>
          <w:rFonts w:asciiTheme="majorBidi" w:hAnsiTheme="majorBidi" w:cstheme="majorBidi"/>
          <w:sz w:val="24"/>
          <w:szCs w:val="24"/>
          <w:rPrChange w:id="3906" w:author="Author">
            <w:rPr>
              <w:rFonts w:asciiTheme="majorBidi" w:hAnsiTheme="majorBidi" w:cstheme="majorBidi"/>
              <w:sz w:val="24"/>
              <w:szCs w:val="24"/>
              <w:lang w:val="en-GB"/>
            </w:rPr>
          </w:rPrChange>
        </w:rPr>
        <w:t>began earning money</w:t>
      </w:r>
      <w:r w:rsidR="00791C7D" w:rsidRPr="00913823">
        <w:rPr>
          <w:rFonts w:asciiTheme="majorBidi" w:hAnsiTheme="majorBidi" w:cstheme="majorBidi"/>
          <w:sz w:val="24"/>
          <w:szCs w:val="24"/>
          <w:rPrChange w:id="3907" w:author="Author">
            <w:rPr>
              <w:rFonts w:asciiTheme="majorBidi" w:hAnsiTheme="majorBidi" w:cstheme="majorBidi"/>
              <w:sz w:val="24"/>
              <w:szCs w:val="24"/>
              <w:lang w:val="en-GB"/>
            </w:rPr>
          </w:rPrChange>
        </w:rPr>
        <w:t xml:space="preserve">. </w:t>
      </w:r>
      <w:r w:rsidR="00131987" w:rsidRPr="00913823">
        <w:rPr>
          <w:rFonts w:asciiTheme="majorBidi" w:hAnsiTheme="majorBidi" w:cstheme="majorBidi"/>
          <w:sz w:val="24"/>
          <w:szCs w:val="24"/>
          <w:rPrChange w:id="3908" w:author="Author">
            <w:rPr>
              <w:rFonts w:asciiTheme="majorBidi" w:hAnsiTheme="majorBidi" w:cstheme="majorBidi"/>
              <w:sz w:val="24"/>
              <w:szCs w:val="24"/>
              <w:lang w:val="en-GB"/>
            </w:rPr>
          </w:rPrChange>
        </w:rPr>
        <w:t xml:space="preserve">It is not clear what kind of job </w:t>
      </w:r>
      <w:proofErr w:type="spellStart"/>
      <w:r w:rsidR="00131987" w:rsidRPr="00913823">
        <w:rPr>
          <w:rFonts w:asciiTheme="majorBidi" w:hAnsiTheme="majorBidi" w:cstheme="majorBidi"/>
          <w:sz w:val="24"/>
          <w:szCs w:val="24"/>
          <w:rPrChange w:id="3909" w:author="Author">
            <w:rPr>
              <w:rFonts w:asciiTheme="majorBidi" w:hAnsiTheme="majorBidi" w:cstheme="majorBidi"/>
              <w:sz w:val="24"/>
              <w:szCs w:val="24"/>
              <w:lang w:val="en-GB"/>
            </w:rPr>
          </w:rPrChange>
        </w:rPr>
        <w:t>Salamon</w:t>
      </w:r>
      <w:proofErr w:type="spellEnd"/>
      <w:r w:rsidR="00131987" w:rsidRPr="00913823">
        <w:rPr>
          <w:rFonts w:asciiTheme="majorBidi" w:hAnsiTheme="majorBidi" w:cstheme="majorBidi"/>
          <w:sz w:val="24"/>
          <w:szCs w:val="24"/>
          <w:rPrChange w:id="3910" w:author="Author">
            <w:rPr>
              <w:rFonts w:asciiTheme="majorBidi" w:hAnsiTheme="majorBidi" w:cstheme="majorBidi"/>
              <w:sz w:val="24"/>
              <w:szCs w:val="24"/>
              <w:lang w:val="en-GB"/>
            </w:rPr>
          </w:rPrChange>
        </w:rPr>
        <w:t xml:space="preserve"> </w:t>
      </w:r>
      <w:ins w:id="3911" w:author="Author">
        <w:r w:rsidR="00F21662" w:rsidRPr="00913823">
          <w:rPr>
            <w:rFonts w:asciiTheme="majorBidi" w:hAnsiTheme="majorBidi" w:cstheme="majorBidi"/>
            <w:sz w:val="24"/>
            <w:szCs w:val="24"/>
            <w:rPrChange w:id="3912" w:author="Author">
              <w:rPr>
                <w:rFonts w:asciiTheme="majorBidi" w:hAnsiTheme="majorBidi" w:cstheme="majorBidi"/>
                <w:sz w:val="24"/>
                <w:szCs w:val="24"/>
                <w:lang w:val="en-GB"/>
              </w:rPr>
            </w:rPrChange>
          </w:rPr>
          <w:t>had</w:t>
        </w:r>
      </w:ins>
      <w:del w:id="3913" w:author="Author">
        <w:r w:rsidR="00131987" w:rsidRPr="00913823" w:rsidDel="00F21662">
          <w:rPr>
            <w:rFonts w:asciiTheme="majorBidi" w:hAnsiTheme="majorBidi" w:cstheme="majorBidi"/>
            <w:sz w:val="24"/>
            <w:szCs w:val="24"/>
            <w:rPrChange w:id="3914" w:author="Author">
              <w:rPr>
                <w:rFonts w:asciiTheme="majorBidi" w:hAnsiTheme="majorBidi" w:cstheme="majorBidi"/>
                <w:sz w:val="24"/>
                <w:szCs w:val="24"/>
                <w:lang w:val="en-GB"/>
              </w:rPr>
            </w:rPrChange>
          </w:rPr>
          <w:delText xml:space="preserve">was </w:delText>
        </w:r>
        <w:r w:rsidR="002E351C" w:rsidRPr="00913823" w:rsidDel="004C63A9">
          <w:rPr>
            <w:rFonts w:asciiTheme="majorBidi" w:hAnsiTheme="majorBidi" w:cstheme="majorBidi"/>
            <w:sz w:val="24"/>
            <w:szCs w:val="24"/>
            <w:rPrChange w:id="3915" w:author="Author">
              <w:rPr>
                <w:rFonts w:asciiTheme="majorBidi" w:hAnsiTheme="majorBidi" w:cstheme="majorBidi"/>
                <w:sz w:val="24"/>
                <w:szCs w:val="24"/>
                <w:lang w:val="en-GB"/>
              </w:rPr>
            </w:rPrChange>
          </w:rPr>
          <w:delText>carrying out</w:delText>
        </w:r>
      </w:del>
      <w:r w:rsidR="002E351C" w:rsidRPr="00913823">
        <w:rPr>
          <w:rFonts w:asciiTheme="majorBidi" w:hAnsiTheme="majorBidi" w:cstheme="majorBidi"/>
          <w:sz w:val="24"/>
          <w:szCs w:val="24"/>
          <w:rPrChange w:id="3916" w:author="Author">
            <w:rPr>
              <w:rFonts w:asciiTheme="majorBidi" w:hAnsiTheme="majorBidi" w:cstheme="majorBidi"/>
              <w:sz w:val="24"/>
              <w:szCs w:val="24"/>
              <w:lang w:val="en-GB"/>
            </w:rPr>
          </w:rPrChange>
        </w:rPr>
        <w:t xml:space="preserve">. </w:t>
      </w:r>
      <w:r w:rsidR="00A0126F" w:rsidRPr="00913823">
        <w:rPr>
          <w:rFonts w:asciiTheme="majorBidi" w:hAnsiTheme="majorBidi" w:cstheme="majorBidi"/>
          <w:sz w:val="24"/>
          <w:szCs w:val="24"/>
          <w:rPrChange w:id="3917" w:author="Author">
            <w:rPr>
              <w:rFonts w:asciiTheme="majorBidi" w:hAnsiTheme="majorBidi" w:cstheme="majorBidi"/>
              <w:sz w:val="24"/>
              <w:szCs w:val="24"/>
              <w:lang w:val="en-GB"/>
            </w:rPr>
          </w:rPrChange>
        </w:rPr>
        <w:t xml:space="preserve">He tells </w:t>
      </w:r>
      <w:del w:id="3918" w:author="Author">
        <w:r w:rsidR="00A0126F" w:rsidRPr="00913823" w:rsidDel="007323F6">
          <w:rPr>
            <w:rFonts w:asciiTheme="majorBidi" w:hAnsiTheme="majorBidi" w:cstheme="majorBidi"/>
            <w:sz w:val="24"/>
            <w:szCs w:val="24"/>
            <w:rPrChange w:id="3919" w:author="Author">
              <w:rPr>
                <w:rFonts w:asciiTheme="majorBidi" w:hAnsiTheme="majorBidi" w:cstheme="majorBidi"/>
                <w:sz w:val="24"/>
                <w:szCs w:val="24"/>
                <w:lang w:val="en-GB"/>
              </w:rPr>
            </w:rPrChange>
          </w:rPr>
          <w:delText xml:space="preserve">us </w:delText>
        </w:r>
      </w:del>
      <w:ins w:id="3920" w:author="Author">
        <w:r w:rsidR="007323F6" w:rsidRPr="00913823">
          <w:rPr>
            <w:rFonts w:asciiTheme="majorBidi" w:hAnsiTheme="majorBidi" w:cstheme="majorBidi"/>
            <w:sz w:val="24"/>
            <w:szCs w:val="24"/>
            <w:rPrChange w:id="3921" w:author="Author">
              <w:rPr>
                <w:rFonts w:asciiTheme="majorBidi" w:hAnsiTheme="majorBidi" w:cstheme="majorBidi"/>
                <w:sz w:val="24"/>
                <w:szCs w:val="24"/>
                <w:lang w:val="en-GB"/>
              </w:rPr>
            </w:rPrChange>
          </w:rPr>
          <w:t xml:space="preserve">his readers </w:t>
        </w:r>
      </w:ins>
      <w:r w:rsidR="00A0126F" w:rsidRPr="00913823">
        <w:rPr>
          <w:rFonts w:asciiTheme="majorBidi" w:hAnsiTheme="majorBidi" w:cstheme="majorBidi"/>
          <w:sz w:val="24"/>
          <w:szCs w:val="24"/>
          <w:rPrChange w:id="3922" w:author="Author">
            <w:rPr>
              <w:rFonts w:asciiTheme="majorBidi" w:hAnsiTheme="majorBidi" w:cstheme="majorBidi"/>
              <w:sz w:val="24"/>
              <w:szCs w:val="24"/>
              <w:lang w:val="en-GB"/>
            </w:rPr>
          </w:rPrChange>
        </w:rPr>
        <w:t xml:space="preserve">that </w:t>
      </w:r>
      <w:r w:rsidR="00807B04" w:rsidRPr="00913823">
        <w:rPr>
          <w:rFonts w:asciiTheme="majorBidi" w:hAnsiTheme="majorBidi" w:cstheme="majorBidi"/>
          <w:sz w:val="24"/>
          <w:szCs w:val="24"/>
          <w:rPrChange w:id="3923" w:author="Author">
            <w:rPr>
              <w:rFonts w:asciiTheme="majorBidi" w:hAnsiTheme="majorBidi" w:cstheme="majorBidi"/>
              <w:sz w:val="24"/>
              <w:szCs w:val="24"/>
              <w:lang w:val="en-GB"/>
            </w:rPr>
          </w:rPrChange>
        </w:rPr>
        <w:t xml:space="preserve">he earned money by “cruelly chastising” young children. </w:t>
      </w:r>
      <w:del w:id="3924" w:author="Author">
        <w:r w:rsidR="00200CAB" w:rsidRPr="00913823" w:rsidDel="007323F6">
          <w:rPr>
            <w:rFonts w:asciiTheme="majorBidi" w:hAnsiTheme="majorBidi" w:cstheme="majorBidi"/>
            <w:sz w:val="24"/>
            <w:szCs w:val="24"/>
            <w:rPrChange w:id="3925" w:author="Author">
              <w:rPr>
                <w:rFonts w:asciiTheme="majorBidi" w:hAnsiTheme="majorBidi" w:cstheme="majorBidi"/>
                <w:sz w:val="24"/>
                <w:szCs w:val="24"/>
                <w:lang w:val="en-GB"/>
              </w:rPr>
            </w:rPrChange>
          </w:rPr>
          <w:delText xml:space="preserve">Now </w:delText>
        </w:r>
        <w:r w:rsidR="00692524" w:rsidRPr="00913823" w:rsidDel="007323F6">
          <w:rPr>
            <w:rFonts w:asciiTheme="majorBidi" w:hAnsiTheme="majorBidi" w:cstheme="majorBidi"/>
            <w:sz w:val="24"/>
            <w:szCs w:val="24"/>
            <w:rPrChange w:id="3926" w:author="Author">
              <w:rPr>
                <w:rFonts w:asciiTheme="majorBidi" w:hAnsiTheme="majorBidi" w:cstheme="majorBidi"/>
                <w:sz w:val="24"/>
                <w:szCs w:val="24"/>
                <w:lang w:val="en-GB"/>
              </w:rPr>
            </w:rPrChange>
          </w:rPr>
          <w:delText>t</w:delText>
        </w:r>
      </w:del>
      <w:ins w:id="3927" w:author="Author">
        <w:r w:rsidR="007323F6" w:rsidRPr="00913823">
          <w:rPr>
            <w:rFonts w:asciiTheme="majorBidi" w:hAnsiTheme="majorBidi" w:cstheme="majorBidi"/>
            <w:sz w:val="24"/>
            <w:szCs w:val="24"/>
            <w:rPrChange w:id="3928" w:author="Author">
              <w:rPr>
                <w:rFonts w:asciiTheme="majorBidi" w:hAnsiTheme="majorBidi" w:cstheme="majorBidi"/>
                <w:sz w:val="24"/>
                <w:szCs w:val="24"/>
                <w:lang w:val="en-GB"/>
              </w:rPr>
            </w:rPrChange>
          </w:rPr>
          <w:t>T</w:t>
        </w:r>
      </w:ins>
      <w:r w:rsidR="00692524" w:rsidRPr="00913823">
        <w:rPr>
          <w:rFonts w:asciiTheme="majorBidi" w:hAnsiTheme="majorBidi" w:cstheme="majorBidi"/>
          <w:sz w:val="24"/>
          <w:szCs w:val="24"/>
          <w:rPrChange w:id="3929" w:author="Author">
            <w:rPr>
              <w:rFonts w:asciiTheme="majorBidi" w:hAnsiTheme="majorBidi" w:cstheme="majorBidi"/>
              <w:sz w:val="24"/>
              <w:szCs w:val="24"/>
              <w:lang w:val="en-GB"/>
            </w:rPr>
          </w:rPrChange>
        </w:rPr>
        <w:t>he expression</w:t>
      </w:r>
      <w:r w:rsidR="00807B04" w:rsidRPr="00913823">
        <w:rPr>
          <w:rFonts w:asciiTheme="majorBidi" w:hAnsiTheme="majorBidi" w:cstheme="majorBidi"/>
          <w:sz w:val="24"/>
          <w:szCs w:val="24"/>
          <w:rPrChange w:id="3930" w:author="Author">
            <w:rPr>
              <w:rFonts w:asciiTheme="majorBidi" w:hAnsiTheme="majorBidi" w:cstheme="majorBidi"/>
              <w:sz w:val="24"/>
              <w:szCs w:val="24"/>
              <w:lang w:val="en-GB"/>
            </w:rPr>
          </w:rPrChange>
        </w:rPr>
        <w:t xml:space="preserve"> </w:t>
      </w:r>
      <w:r w:rsidR="00692524" w:rsidRPr="00913823">
        <w:rPr>
          <w:rFonts w:asciiTheme="majorBidi" w:hAnsiTheme="majorBidi" w:cstheme="majorBidi"/>
          <w:sz w:val="24"/>
          <w:szCs w:val="24"/>
          <w:rPrChange w:id="3931" w:author="Author">
            <w:rPr>
              <w:rFonts w:asciiTheme="majorBidi" w:hAnsiTheme="majorBidi" w:cstheme="majorBidi"/>
              <w:sz w:val="24"/>
              <w:szCs w:val="24"/>
              <w:lang w:val="en-GB"/>
            </w:rPr>
          </w:rPrChange>
        </w:rPr>
        <w:t>“cruel chastis</w:t>
      </w:r>
      <w:r w:rsidR="00A31C05" w:rsidRPr="00913823">
        <w:rPr>
          <w:rFonts w:asciiTheme="majorBidi" w:hAnsiTheme="majorBidi" w:cstheme="majorBidi"/>
          <w:sz w:val="24"/>
          <w:szCs w:val="24"/>
          <w:rPrChange w:id="3932" w:author="Author">
            <w:rPr>
              <w:rFonts w:asciiTheme="majorBidi" w:hAnsiTheme="majorBidi" w:cstheme="majorBidi"/>
              <w:sz w:val="24"/>
              <w:szCs w:val="24"/>
              <w:lang w:val="en-GB"/>
            </w:rPr>
          </w:rPrChange>
        </w:rPr>
        <w:t>ement” appears in Jer</w:t>
      </w:r>
      <w:ins w:id="3933" w:author="Author">
        <w:r w:rsidR="007323F6" w:rsidRPr="00913823">
          <w:rPr>
            <w:rFonts w:asciiTheme="majorBidi" w:hAnsiTheme="majorBidi" w:cstheme="majorBidi"/>
            <w:sz w:val="24"/>
            <w:szCs w:val="24"/>
            <w:rPrChange w:id="3934" w:author="Author">
              <w:rPr>
                <w:rFonts w:asciiTheme="majorBidi" w:hAnsiTheme="majorBidi" w:cstheme="majorBidi"/>
                <w:sz w:val="24"/>
                <w:szCs w:val="24"/>
                <w:lang w:val="en-GB"/>
              </w:rPr>
            </w:rPrChange>
          </w:rPr>
          <w:t>imiah</w:t>
        </w:r>
      </w:ins>
      <w:r w:rsidR="00A31C05" w:rsidRPr="00913823">
        <w:rPr>
          <w:rFonts w:asciiTheme="majorBidi" w:hAnsiTheme="majorBidi" w:cstheme="majorBidi"/>
          <w:sz w:val="24"/>
          <w:szCs w:val="24"/>
          <w:rPrChange w:id="3935" w:author="Author">
            <w:rPr>
              <w:rFonts w:asciiTheme="majorBidi" w:hAnsiTheme="majorBidi" w:cstheme="majorBidi"/>
              <w:sz w:val="24"/>
              <w:szCs w:val="24"/>
              <w:lang w:val="en-GB"/>
            </w:rPr>
          </w:rPrChange>
        </w:rPr>
        <w:t xml:space="preserve"> 30:14. </w:t>
      </w:r>
      <w:r w:rsidR="00200CAB" w:rsidRPr="00913823">
        <w:rPr>
          <w:rFonts w:asciiTheme="majorBidi" w:hAnsiTheme="majorBidi" w:cstheme="majorBidi"/>
          <w:sz w:val="24"/>
          <w:szCs w:val="24"/>
          <w:rPrChange w:id="3936" w:author="Author">
            <w:rPr>
              <w:rFonts w:asciiTheme="majorBidi" w:hAnsiTheme="majorBidi" w:cstheme="majorBidi"/>
              <w:sz w:val="24"/>
              <w:szCs w:val="24"/>
              <w:lang w:val="en-GB"/>
            </w:rPr>
          </w:rPrChange>
        </w:rPr>
        <w:t xml:space="preserve">Did </w:t>
      </w:r>
      <w:del w:id="3937" w:author="Author">
        <w:r w:rsidR="00200CAB" w:rsidRPr="00913823" w:rsidDel="007323F6">
          <w:rPr>
            <w:rFonts w:asciiTheme="majorBidi" w:hAnsiTheme="majorBidi" w:cstheme="majorBidi"/>
            <w:sz w:val="24"/>
            <w:szCs w:val="24"/>
            <w:rPrChange w:id="3938" w:author="Author">
              <w:rPr>
                <w:rFonts w:asciiTheme="majorBidi" w:hAnsiTheme="majorBidi" w:cstheme="majorBidi"/>
                <w:sz w:val="24"/>
                <w:szCs w:val="24"/>
                <w:lang w:val="en-GB"/>
              </w:rPr>
            </w:rPrChange>
          </w:rPr>
          <w:delText xml:space="preserve">he </w:delText>
        </w:r>
      </w:del>
      <w:proofErr w:type="spellStart"/>
      <w:ins w:id="3939" w:author="Author">
        <w:r w:rsidR="007323F6" w:rsidRPr="00913823">
          <w:rPr>
            <w:rFonts w:asciiTheme="majorBidi" w:hAnsiTheme="majorBidi" w:cstheme="majorBidi"/>
            <w:sz w:val="24"/>
            <w:szCs w:val="24"/>
            <w:rPrChange w:id="3940" w:author="Author">
              <w:rPr>
                <w:rFonts w:asciiTheme="majorBidi" w:hAnsiTheme="majorBidi" w:cstheme="majorBidi"/>
                <w:sz w:val="24"/>
                <w:szCs w:val="24"/>
                <w:lang w:val="en-GB"/>
              </w:rPr>
            </w:rPrChange>
          </w:rPr>
          <w:t>Salamon</w:t>
        </w:r>
        <w:proofErr w:type="spellEnd"/>
        <w:r w:rsidR="007323F6" w:rsidRPr="00913823">
          <w:rPr>
            <w:rFonts w:asciiTheme="majorBidi" w:hAnsiTheme="majorBidi" w:cstheme="majorBidi"/>
            <w:sz w:val="24"/>
            <w:szCs w:val="24"/>
            <w:rPrChange w:id="3941" w:author="Author">
              <w:rPr>
                <w:rFonts w:asciiTheme="majorBidi" w:hAnsiTheme="majorBidi" w:cstheme="majorBidi"/>
                <w:sz w:val="24"/>
                <w:szCs w:val="24"/>
                <w:lang w:val="en-GB"/>
              </w:rPr>
            </w:rPrChange>
          </w:rPr>
          <w:t xml:space="preserve"> </w:t>
        </w:r>
      </w:ins>
      <w:del w:id="3942" w:author="Author">
        <w:r w:rsidR="00200CAB" w:rsidRPr="00913823" w:rsidDel="007323F6">
          <w:rPr>
            <w:rFonts w:asciiTheme="majorBidi" w:hAnsiTheme="majorBidi" w:cstheme="majorBidi"/>
            <w:sz w:val="24"/>
            <w:szCs w:val="24"/>
            <w:rPrChange w:id="3943" w:author="Author">
              <w:rPr>
                <w:rFonts w:asciiTheme="majorBidi" w:hAnsiTheme="majorBidi" w:cstheme="majorBidi"/>
                <w:sz w:val="24"/>
                <w:szCs w:val="24"/>
                <w:lang w:val="en-GB"/>
              </w:rPr>
            </w:rPrChange>
          </w:rPr>
          <w:delText xml:space="preserve">really </w:delText>
        </w:r>
      </w:del>
      <w:r w:rsidR="00200CAB" w:rsidRPr="00913823">
        <w:rPr>
          <w:rFonts w:asciiTheme="majorBidi" w:hAnsiTheme="majorBidi" w:cstheme="majorBidi"/>
          <w:sz w:val="24"/>
          <w:szCs w:val="24"/>
          <w:rPrChange w:id="3944" w:author="Author">
            <w:rPr>
              <w:rFonts w:asciiTheme="majorBidi" w:hAnsiTheme="majorBidi" w:cstheme="majorBidi"/>
              <w:sz w:val="24"/>
              <w:szCs w:val="24"/>
              <w:lang w:val="en-GB"/>
            </w:rPr>
          </w:rPrChange>
        </w:rPr>
        <w:t xml:space="preserve">harshly discipline children in the </w:t>
      </w:r>
      <w:proofErr w:type="spellStart"/>
      <w:r w:rsidR="00634E8E" w:rsidRPr="00913823">
        <w:rPr>
          <w:rFonts w:asciiTheme="majorBidi" w:hAnsiTheme="majorBidi" w:cstheme="majorBidi"/>
          <w:i/>
          <w:iCs/>
          <w:color w:val="202122"/>
          <w:sz w:val="24"/>
          <w:szCs w:val="24"/>
          <w:shd w:val="clear" w:color="auto" w:fill="FFFFFF"/>
          <w:rPrChange w:id="3945" w:author="Author">
            <w:rPr>
              <w:rFonts w:asciiTheme="majorBidi" w:hAnsiTheme="majorBidi" w:cstheme="majorBidi"/>
              <w:color w:val="202122"/>
              <w:sz w:val="24"/>
              <w:szCs w:val="24"/>
              <w:shd w:val="clear" w:color="auto" w:fill="FFFFFF"/>
            </w:rPr>
          </w:rPrChange>
        </w:rPr>
        <w:t>ḥ</w:t>
      </w:r>
      <w:r w:rsidR="00200CAB" w:rsidRPr="00913823">
        <w:rPr>
          <w:rFonts w:asciiTheme="majorBidi" w:hAnsiTheme="majorBidi" w:cstheme="majorBidi"/>
          <w:i/>
          <w:iCs/>
          <w:sz w:val="24"/>
          <w:szCs w:val="24"/>
          <w:rPrChange w:id="3946" w:author="Author">
            <w:rPr>
              <w:rFonts w:asciiTheme="majorBidi" w:hAnsiTheme="majorBidi" w:cstheme="majorBidi"/>
              <w:sz w:val="24"/>
              <w:szCs w:val="24"/>
              <w:lang w:val="en-GB"/>
            </w:rPr>
          </w:rPrChange>
        </w:rPr>
        <w:t>eder</w:t>
      </w:r>
      <w:proofErr w:type="spellEnd"/>
      <w:r w:rsidR="00200CAB" w:rsidRPr="00913823">
        <w:rPr>
          <w:rFonts w:asciiTheme="majorBidi" w:hAnsiTheme="majorBidi" w:cstheme="majorBidi"/>
          <w:sz w:val="24"/>
          <w:szCs w:val="24"/>
          <w:rPrChange w:id="3947" w:author="Author">
            <w:rPr>
              <w:rFonts w:asciiTheme="majorBidi" w:hAnsiTheme="majorBidi" w:cstheme="majorBidi"/>
              <w:sz w:val="24"/>
              <w:szCs w:val="24"/>
              <w:lang w:val="en-GB"/>
            </w:rPr>
          </w:rPrChange>
        </w:rPr>
        <w:t xml:space="preserve">, or </w:t>
      </w:r>
      <w:ins w:id="3948" w:author="Author">
        <w:r w:rsidR="007323F6" w:rsidRPr="00913823">
          <w:rPr>
            <w:rFonts w:asciiTheme="majorBidi" w:hAnsiTheme="majorBidi" w:cstheme="majorBidi"/>
            <w:sz w:val="24"/>
            <w:szCs w:val="24"/>
            <w:rPrChange w:id="3949" w:author="Author">
              <w:rPr>
                <w:rFonts w:asciiTheme="majorBidi" w:hAnsiTheme="majorBidi" w:cstheme="majorBidi"/>
                <w:sz w:val="24"/>
                <w:szCs w:val="24"/>
                <w:lang w:val="en-GB"/>
              </w:rPr>
            </w:rPrChange>
          </w:rPr>
          <w:t xml:space="preserve">did </w:t>
        </w:r>
      </w:ins>
      <w:r w:rsidR="00200CAB" w:rsidRPr="00913823">
        <w:rPr>
          <w:rFonts w:asciiTheme="majorBidi" w:hAnsiTheme="majorBidi" w:cstheme="majorBidi"/>
          <w:sz w:val="24"/>
          <w:szCs w:val="24"/>
          <w:rPrChange w:id="3950" w:author="Author">
            <w:rPr>
              <w:rFonts w:asciiTheme="majorBidi" w:hAnsiTheme="majorBidi" w:cstheme="majorBidi"/>
              <w:sz w:val="24"/>
              <w:szCs w:val="24"/>
              <w:lang w:val="en-GB"/>
            </w:rPr>
          </w:rPrChange>
        </w:rPr>
        <w:t xml:space="preserve">his “self-enslavement” to </w:t>
      </w:r>
      <w:del w:id="3951" w:author="Author">
        <w:r w:rsidR="00200CAB" w:rsidRPr="00913823" w:rsidDel="007323F6">
          <w:rPr>
            <w:rFonts w:asciiTheme="majorBidi" w:hAnsiTheme="majorBidi" w:cstheme="majorBidi"/>
            <w:sz w:val="24"/>
            <w:szCs w:val="24"/>
            <w:rPrChange w:id="3952" w:author="Author">
              <w:rPr>
                <w:rFonts w:asciiTheme="majorBidi" w:hAnsiTheme="majorBidi" w:cstheme="majorBidi"/>
                <w:sz w:val="24"/>
                <w:szCs w:val="24"/>
                <w:lang w:val="en-GB"/>
              </w:rPr>
            </w:rPrChange>
          </w:rPr>
          <w:delText xml:space="preserve">the </w:delText>
        </w:r>
      </w:del>
      <w:r w:rsidR="00200CAB" w:rsidRPr="00913823">
        <w:rPr>
          <w:rFonts w:asciiTheme="majorBidi" w:hAnsiTheme="majorBidi" w:cstheme="majorBidi"/>
          <w:sz w:val="24"/>
          <w:szCs w:val="24"/>
          <w:rPrChange w:id="3953" w:author="Author">
            <w:rPr>
              <w:rFonts w:asciiTheme="majorBidi" w:hAnsiTheme="majorBidi" w:cstheme="majorBidi"/>
              <w:sz w:val="24"/>
              <w:szCs w:val="24"/>
              <w:lang w:val="en-GB"/>
            </w:rPr>
          </w:rPrChange>
        </w:rPr>
        <w:t xml:space="preserve">biblical purism </w:t>
      </w:r>
      <w:del w:id="3954" w:author="Author">
        <w:r w:rsidR="00200CAB" w:rsidRPr="00913823" w:rsidDel="007323F6">
          <w:rPr>
            <w:rFonts w:asciiTheme="majorBidi" w:hAnsiTheme="majorBidi" w:cstheme="majorBidi"/>
            <w:sz w:val="24"/>
            <w:szCs w:val="24"/>
            <w:rPrChange w:id="3955" w:author="Author">
              <w:rPr>
                <w:rFonts w:asciiTheme="majorBidi" w:hAnsiTheme="majorBidi" w:cstheme="majorBidi"/>
                <w:sz w:val="24"/>
                <w:szCs w:val="24"/>
                <w:lang w:val="en-GB"/>
              </w:rPr>
            </w:rPrChange>
          </w:rPr>
          <w:delText xml:space="preserve">makes </w:delText>
        </w:r>
      </w:del>
      <w:ins w:id="3956" w:author="Author">
        <w:r w:rsidR="00720B79" w:rsidRPr="00913823">
          <w:rPr>
            <w:rFonts w:asciiTheme="majorBidi" w:hAnsiTheme="majorBidi" w:cstheme="majorBidi"/>
            <w:sz w:val="24"/>
            <w:szCs w:val="24"/>
            <w:rPrChange w:id="3957" w:author="Author">
              <w:rPr>
                <w:rFonts w:asciiTheme="majorBidi" w:hAnsiTheme="majorBidi" w:cstheme="majorBidi"/>
                <w:sz w:val="24"/>
                <w:szCs w:val="24"/>
                <w:lang w:val="en-GB"/>
              </w:rPr>
            </w:rPrChange>
          </w:rPr>
          <w:t>cause</w:t>
        </w:r>
        <w:r w:rsidR="007323F6" w:rsidRPr="00913823">
          <w:rPr>
            <w:rFonts w:asciiTheme="majorBidi" w:hAnsiTheme="majorBidi" w:cstheme="majorBidi"/>
            <w:sz w:val="24"/>
            <w:szCs w:val="24"/>
            <w:rPrChange w:id="3958" w:author="Author">
              <w:rPr>
                <w:rFonts w:asciiTheme="majorBidi" w:hAnsiTheme="majorBidi" w:cstheme="majorBidi"/>
                <w:sz w:val="24"/>
                <w:szCs w:val="24"/>
                <w:lang w:val="en-GB"/>
              </w:rPr>
            </w:rPrChange>
          </w:rPr>
          <w:t xml:space="preserve"> </w:t>
        </w:r>
      </w:ins>
      <w:r w:rsidR="00200CAB" w:rsidRPr="00913823">
        <w:rPr>
          <w:rFonts w:asciiTheme="majorBidi" w:hAnsiTheme="majorBidi" w:cstheme="majorBidi"/>
          <w:sz w:val="24"/>
          <w:szCs w:val="24"/>
          <w:rPrChange w:id="3959" w:author="Author">
            <w:rPr>
              <w:rFonts w:asciiTheme="majorBidi" w:hAnsiTheme="majorBidi" w:cstheme="majorBidi"/>
              <w:sz w:val="24"/>
              <w:szCs w:val="24"/>
              <w:lang w:val="en-GB"/>
            </w:rPr>
          </w:rPrChange>
        </w:rPr>
        <w:t xml:space="preserve">him </w:t>
      </w:r>
      <w:ins w:id="3960" w:author="Author">
        <w:r w:rsidR="00720B79" w:rsidRPr="00913823">
          <w:rPr>
            <w:rFonts w:asciiTheme="majorBidi" w:hAnsiTheme="majorBidi" w:cstheme="majorBidi"/>
            <w:sz w:val="24"/>
            <w:szCs w:val="24"/>
            <w:rPrChange w:id="3961" w:author="Author">
              <w:rPr>
                <w:rFonts w:asciiTheme="majorBidi" w:hAnsiTheme="majorBidi" w:cstheme="majorBidi"/>
                <w:sz w:val="24"/>
                <w:szCs w:val="24"/>
                <w:lang w:val="en-GB"/>
              </w:rPr>
            </w:rPrChange>
          </w:rPr>
          <w:t xml:space="preserve">to </w:t>
        </w:r>
      </w:ins>
      <w:r w:rsidR="00200CAB" w:rsidRPr="00913823">
        <w:rPr>
          <w:rFonts w:asciiTheme="majorBidi" w:hAnsiTheme="majorBidi" w:cstheme="majorBidi"/>
          <w:sz w:val="24"/>
          <w:szCs w:val="24"/>
          <w:rPrChange w:id="3962" w:author="Author">
            <w:rPr>
              <w:rFonts w:asciiTheme="majorBidi" w:hAnsiTheme="majorBidi" w:cstheme="majorBidi"/>
              <w:sz w:val="24"/>
              <w:szCs w:val="24"/>
              <w:lang w:val="en-GB"/>
            </w:rPr>
          </w:rPrChange>
        </w:rPr>
        <w:t xml:space="preserve">taint himself?  </w:t>
      </w:r>
    </w:p>
    <w:p w14:paraId="3ABED378" w14:textId="46B04745" w:rsidR="00504E4B" w:rsidRPr="00913823" w:rsidRDefault="0020036F" w:rsidP="00913823">
      <w:pPr>
        <w:spacing w:line="360" w:lineRule="auto"/>
        <w:ind w:firstLine="720"/>
        <w:jc w:val="left"/>
        <w:rPr>
          <w:rFonts w:asciiTheme="majorBidi" w:hAnsiTheme="majorBidi" w:cstheme="majorBidi"/>
          <w:sz w:val="24"/>
          <w:szCs w:val="24"/>
          <w:rPrChange w:id="3963" w:author="Author">
            <w:rPr>
              <w:rFonts w:asciiTheme="majorBidi" w:hAnsiTheme="majorBidi" w:cstheme="majorBidi"/>
              <w:sz w:val="24"/>
              <w:szCs w:val="24"/>
              <w:lang w:val="en-GB"/>
            </w:rPr>
          </w:rPrChange>
        </w:rPr>
        <w:pPrChange w:id="3964" w:author="Author">
          <w:pPr>
            <w:spacing w:line="360" w:lineRule="auto"/>
            <w:ind w:firstLine="720"/>
          </w:pPr>
        </w:pPrChange>
      </w:pPr>
      <w:r w:rsidRPr="00913823">
        <w:rPr>
          <w:rFonts w:asciiTheme="majorBidi" w:hAnsiTheme="majorBidi" w:cstheme="majorBidi"/>
          <w:sz w:val="24"/>
          <w:szCs w:val="24"/>
          <w:rPrChange w:id="3965" w:author="Author">
            <w:rPr>
              <w:rFonts w:asciiTheme="majorBidi" w:hAnsiTheme="majorBidi" w:cstheme="majorBidi"/>
              <w:sz w:val="24"/>
              <w:szCs w:val="24"/>
              <w:lang w:val="en-GB"/>
            </w:rPr>
          </w:rPrChange>
        </w:rPr>
        <w:t>P</w:t>
      </w:r>
      <w:r w:rsidR="006827C3" w:rsidRPr="00913823">
        <w:rPr>
          <w:rFonts w:asciiTheme="majorBidi" w:hAnsiTheme="majorBidi" w:cstheme="majorBidi"/>
          <w:sz w:val="24"/>
          <w:szCs w:val="24"/>
          <w:rPrChange w:id="3966" w:author="Author">
            <w:rPr>
              <w:rFonts w:asciiTheme="majorBidi" w:hAnsiTheme="majorBidi" w:cstheme="majorBidi"/>
              <w:sz w:val="24"/>
              <w:szCs w:val="24"/>
              <w:lang w:val="en-GB"/>
            </w:rPr>
          </w:rPrChange>
        </w:rPr>
        <w:t xml:space="preserve">roud of his </w:t>
      </w:r>
      <w:r w:rsidR="00C31781" w:rsidRPr="00913823">
        <w:rPr>
          <w:rFonts w:asciiTheme="majorBidi" w:hAnsiTheme="majorBidi" w:cstheme="majorBidi"/>
          <w:sz w:val="24"/>
          <w:szCs w:val="24"/>
          <w:rPrChange w:id="3967" w:author="Author">
            <w:rPr>
              <w:rFonts w:asciiTheme="majorBidi" w:hAnsiTheme="majorBidi" w:cstheme="majorBidi"/>
              <w:sz w:val="24"/>
              <w:szCs w:val="24"/>
              <w:lang w:val="en-GB"/>
            </w:rPr>
          </w:rPrChange>
        </w:rPr>
        <w:t>new status</w:t>
      </w:r>
      <w:r w:rsidR="00AE03F9" w:rsidRPr="00913823">
        <w:rPr>
          <w:rFonts w:asciiTheme="majorBidi" w:hAnsiTheme="majorBidi" w:cstheme="majorBidi"/>
          <w:sz w:val="24"/>
          <w:szCs w:val="24"/>
          <w:rPrChange w:id="3968" w:author="Author">
            <w:rPr>
              <w:rFonts w:asciiTheme="majorBidi" w:hAnsiTheme="majorBidi" w:cstheme="majorBidi"/>
              <w:sz w:val="24"/>
              <w:szCs w:val="24"/>
              <w:lang w:val="en-GB"/>
            </w:rPr>
          </w:rPrChange>
        </w:rPr>
        <w:t>,</w:t>
      </w:r>
      <w:r w:rsidR="00C31781" w:rsidRPr="00913823">
        <w:rPr>
          <w:rFonts w:asciiTheme="majorBidi" w:hAnsiTheme="majorBidi" w:cstheme="majorBidi"/>
          <w:sz w:val="24"/>
          <w:szCs w:val="24"/>
          <w:rPrChange w:id="3969" w:author="Author">
            <w:rPr>
              <w:rFonts w:asciiTheme="majorBidi" w:hAnsiTheme="majorBidi" w:cstheme="majorBidi"/>
              <w:sz w:val="24"/>
              <w:szCs w:val="24"/>
              <w:lang w:val="en-GB"/>
            </w:rPr>
          </w:rPrChange>
        </w:rPr>
        <w:t xml:space="preserve"> </w:t>
      </w:r>
      <w:del w:id="3970" w:author="Author">
        <w:r w:rsidR="006827C3" w:rsidRPr="00913823" w:rsidDel="007323F6">
          <w:rPr>
            <w:rFonts w:asciiTheme="majorBidi" w:hAnsiTheme="majorBidi" w:cstheme="majorBidi"/>
            <w:sz w:val="24"/>
            <w:szCs w:val="24"/>
            <w:rPrChange w:id="3971" w:author="Author">
              <w:rPr>
                <w:rFonts w:asciiTheme="majorBidi" w:hAnsiTheme="majorBidi" w:cstheme="majorBidi"/>
                <w:sz w:val="24"/>
                <w:szCs w:val="24"/>
                <w:lang w:val="en-GB"/>
              </w:rPr>
            </w:rPrChange>
          </w:rPr>
          <w:delText>h</w:delText>
        </w:r>
        <w:r w:rsidR="00C85345" w:rsidRPr="00913823" w:rsidDel="007323F6">
          <w:rPr>
            <w:rFonts w:asciiTheme="majorBidi" w:hAnsiTheme="majorBidi" w:cstheme="majorBidi"/>
            <w:sz w:val="24"/>
            <w:szCs w:val="24"/>
            <w:rPrChange w:id="3972" w:author="Author">
              <w:rPr>
                <w:rFonts w:asciiTheme="majorBidi" w:hAnsiTheme="majorBidi" w:cstheme="majorBidi"/>
                <w:sz w:val="24"/>
                <w:szCs w:val="24"/>
                <w:lang w:val="en-GB"/>
              </w:rPr>
            </w:rPrChange>
          </w:rPr>
          <w:delText xml:space="preserve">e </w:delText>
        </w:r>
      </w:del>
      <w:proofErr w:type="spellStart"/>
      <w:ins w:id="3973" w:author="Author">
        <w:r w:rsidR="007323F6" w:rsidRPr="00913823">
          <w:rPr>
            <w:rFonts w:asciiTheme="majorBidi" w:hAnsiTheme="majorBidi" w:cstheme="majorBidi"/>
            <w:sz w:val="24"/>
            <w:szCs w:val="24"/>
            <w:rPrChange w:id="3974" w:author="Author">
              <w:rPr>
                <w:rFonts w:asciiTheme="majorBidi" w:hAnsiTheme="majorBidi" w:cstheme="majorBidi"/>
                <w:sz w:val="24"/>
                <w:szCs w:val="24"/>
                <w:lang w:val="en-GB"/>
              </w:rPr>
            </w:rPrChange>
          </w:rPr>
          <w:t>Salamon</w:t>
        </w:r>
        <w:proofErr w:type="spellEnd"/>
        <w:r w:rsidR="007323F6" w:rsidRPr="00913823">
          <w:rPr>
            <w:rFonts w:asciiTheme="majorBidi" w:hAnsiTheme="majorBidi" w:cstheme="majorBidi"/>
            <w:sz w:val="24"/>
            <w:szCs w:val="24"/>
            <w:rPrChange w:id="3975" w:author="Author">
              <w:rPr>
                <w:rFonts w:asciiTheme="majorBidi" w:hAnsiTheme="majorBidi" w:cstheme="majorBidi"/>
                <w:sz w:val="24"/>
                <w:szCs w:val="24"/>
                <w:lang w:val="en-GB"/>
              </w:rPr>
            </w:rPrChange>
          </w:rPr>
          <w:t xml:space="preserve"> </w:t>
        </w:r>
      </w:ins>
      <w:r w:rsidR="00C85345" w:rsidRPr="00913823">
        <w:rPr>
          <w:rFonts w:asciiTheme="majorBidi" w:hAnsiTheme="majorBidi" w:cstheme="majorBidi"/>
          <w:sz w:val="24"/>
          <w:szCs w:val="24"/>
          <w:rPrChange w:id="3976" w:author="Author">
            <w:rPr>
              <w:rFonts w:asciiTheme="majorBidi" w:hAnsiTheme="majorBidi" w:cstheme="majorBidi"/>
              <w:sz w:val="24"/>
              <w:szCs w:val="24"/>
              <w:lang w:val="en-GB"/>
            </w:rPr>
          </w:rPrChange>
        </w:rPr>
        <w:t>bought hi</w:t>
      </w:r>
      <w:r w:rsidR="00A42083" w:rsidRPr="00913823">
        <w:rPr>
          <w:rFonts w:asciiTheme="majorBidi" w:hAnsiTheme="majorBidi" w:cstheme="majorBidi"/>
          <w:sz w:val="24"/>
          <w:szCs w:val="24"/>
          <w:rPrChange w:id="3977" w:author="Author">
            <w:rPr>
              <w:rFonts w:asciiTheme="majorBidi" w:hAnsiTheme="majorBidi" w:cstheme="majorBidi"/>
              <w:sz w:val="24"/>
              <w:szCs w:val="24"/>
              <w:lang w:val="en-GB"/>
            </w:rPr>
          </w:rPrChange>
        </w:rPr>
        <w:t>mself</w:t>
      </w:r>
      <w:r w:rsidR="00A42083" w:rsidRPr="00913823">
        <w:rPr>
          <w:sz w:val="24"/>
          <w:szCs w:val="24"/>
          <w:rPrChange w:id="3978" w:author="Author">
            <w:rPr>
              <w:sz w:val="24"/>
              <w:szCs w:val="24"/>
              <w:lang w:val="en-GB"/>
            </w:rPr>
          </w:rPrChange>
        </w:rPr>
        <w:t xml:space="preserve"> </w:t>
      </w:r>
      <w:r w:rsidR="006827C3" w:rsidRPr="00913823">
        <w:rPr>
          <w:rFonts w:asciiTheme="majorBidi" w:hAnsiTheme="majorBidi" w:cstheme="majorBidi"/>
          <w:sz w:val="24"/>
          <w:szCs w:val="24"/>
          <w:rPrChange w:id="3979" w:author="Author">
            <w:rPr>
              <w:rFonts w:asciiTheme="majorBidi" w:hAnsiTheme="majorBidi" w:cstheme="majorBidi"/>
              <w:sz w:val="24"/>
              <w:szCs w:val="24"/>
              <w:lang w:val="en-GB"/>
            </w:rPr>
          </w:rPrChange>
        </w:rPr>
        <w:t xml:space="preserve">expensive </w:t>
      </w:r>
      <w:r w:rsidR="00284CC3" w:rsidRPr="00913823">
        <w:rPr>
          <w:rFonts w:asciiTheme="majorBidi" w:hAnsiTheme="majorBidi" w:cstheme="majorBidi"/>
          <w:sz w:val="24"/>
          <w:szCs w:val="24"/>
          <w:rPrChange w:id="3980" w:author="Author">
            <w:rPr>
              <w:rFonts w:asciiTheme="majorBidi" w:hAnsiTheme="majorBidi" w:cstheme="majorBidi"/>
              <w:sz w:val="24"/>
              <w:szCs w:val="24"/>
              <w:lang w:val="en-GB"/>
            </w:rPr>
          </w:rPrChange>
        </w:rPr>
        <w:t xml:space="preserve">clothes and </w:t>
      </w:r>
      <w:r w:rsidR="00B43489" w:rsidRPr="00913823">
        <w:rPr>
          <w:rFonts w:asciiTheme="majorBidi" w:hAnsiTheme="majorBidi" w:cstheme="majorBidi"/>
          <w:sz w:val="24"/>
          <w:szCs w:val="24"/>
          <w:rPrChange w:id="3981" w:author="Author">
            <w:rPr>
              <w:rFonts w:asciiTheme="majorBidi" w:hAnsiTheme="majorBidi" w:cstheme="majorBidi"/>
              <w:sz w:val="24"/>
              <w:szCs w:val="24"/>
              <w:lang w:val="en-GB"/>
            </w:rPr>
          </w:rPrChange>
        </w:rPr>
        <w:t>hurried</w:t>
      </w:r>
      <w:r w:rsidR="00284CC3" w:rsidRPr="00913823">
        <w:rPr>
          <w:rFonts w:asciiTheme="majorBidi" w:hAnsiTheme="majorBidi" w:cstheme="majorBidi"/>
          <w:sz w:val="24"/>
          <w:szCs w:val="24"/>
          <w:rPrChange w:id="3982" w:author="Author">
            <w:rPr>
              <w:rFonts w:asciiTheme="majorBidi" w:hAnsiTheme="majorBidi" w:cstheme="majorBidi"/>
              <w:sz w:val="24"/>
              <w:szCs w:val="24"/>
              <w:lang w:val="en-GB"/>
            </w:rPr>
          </w:rPrChange>
        </w:rPr>
        <w:t xml:space="preserve"> home </w:t>
      </w:r>
      <w:r w:rsidR="00284A66" w:rsidRPr="00913823">
        <w:rPr>
          <w:rFonts w:asciiTheme="majorBidi" w:hAnsiTheme="majorBidi" w:cstheme="majorBidi"/>
          <w:sz w:val="24"/>
          <w:szCs w:val="24"/>
          <w:rPrChange w:id="3983" w:author="Author">
            <w:rPr>
              <w:rFonts w:asciiTheme="majorBidi" w:hAnsiTheme="majorBidi" w:cstheme="majorBidi"/>
              <w:sz w:val="24"/>
              <w:szCs w:val="24"/>
              <w:lang w:val="en-GB"/>
            </w:rPr>
          </w:rPrChange>
        </w:rPr>
        <w:t>hoping to impress h</w:t>
      </w:r>
      <w:r w:rsidR="00284CC3" w:rsidRPr="00913823">
        <w:rPr>
          <w:rFonts w:asciiTheme="majorBidi" w:hAnsiTheme="majorBidi" w:cstheme="majorBidi"/>
          <w:sz w:val="24"/>
          <w:szCs w:val="24"/>
          <w:rPrChange w:id="3984" w:author="Author">
            <w:rPr>
              <w:rFonts w:asciiTheme="majorBidi" w:hAnsiTheme="majorBidi" w:cstheme="majorBidi"/>
              <w:sz w:val="24"/>
              <w:szCs w:val="24"/>
              <w:lang w:val="en-GB"/>
            </w:rPr>
          </w:rPrChange>
        </w:rPr>
        <w:t>is parents</w:t>
      </w:r>
      <w:r w:rsidR="00BC10F9" w:rsidRPr="00913823">
        <w:rPr>
          <w:rFonts w:asciiTheme="majorBidi" w:hAnsiTheme="majorBidi" w:cstheme="majorBidi"/>
          <w:sz w:val="24"/>
          <w:szCs w:val="24"/>
          <w:rPrChange w:id="3985" w:author="Author">
            <w:rPr>
              <w:rFonts w:asciiTheme="majorBidi" w:hAnsiTheme="majorBidi" w:cstheme="majorBidi"/>
              <w:sz w:val="24"/>
              <w:szCs w:val="24"/>
              <w:lang w:val="en-GB"/>
            </w:rPr>
          </w:rPrChange>
        </w:rPr>
        <w:t>.</w:t>
      </w:r>
      <w:r w:rsidR="00284CC3" w:rsidRPr="00913823">
        <w:rPr>
          <w:rFonts w:asciiTheme="majorBidi" w:hAnsiTheme="majorBidi" w:cstheme="majorBidi"/>
          <w:sz w:val="24"/>
          <w:szCs w:val="24"/>
          <w:rPrChange w:id="3986" w:author="Author">
            <w:rPr>
              <w:rFonts w:asciiTheme="majorBidi" w:hAnsiTheme="majorBidi" w:cstheme="majorBidi"/>
              <w:sz w:val="24"/>
              <w:szCs w:val="24"/>
              <w:lang w:val="en-GB"/>
            </w:rPr>
          </w:rPrChange>
        </w:rPr>
        <w:t xml:space="preserve"> </w:t>
      </w:r>
      <w:del w:id="3987" w:author="Author">
        <w:r w:rsidR="000D2256" w:rsidRPr="00913823" w:rsidDel="00183108">
          <w:rPr>
            <w:rFonts w:asciiTheme="majorBidi" w:hAnsiTheme="majorBidi" w:cstheme="majorBidi"/>
            <w:sz w:val="24"/>
            <w:szCs w:val="24"/>
            <w:rPrChange w:id="3988" w:author="Author">
              <w:rPr>
                <w:rFonts w:asciiTheme="majorBidi" w:hAnsiTheme="majorBidi" w:cstheme="majorBidi"/>
                <w:sz w:val="24"/>
                <w:szCs w:val="24"/>
                <w:lang w:val="en-GB"/>
              </w:rPr>
            </w:rPrChange>
          </w:rPr>
          <w:delText>W</w:delText>
        </w:r>
        <w:r w:rsidR="00D32A1A" w:rsidRPr="00913823" w:rsidDel="00183108">
          <w:rPr>
            <w:rFonts w:asciiTheme="majorBidi" w:hAnsiTheme="majorBidi" w:cstheme="majorBidi"/>
            <w:sz w:val="24"/>
            <w:szCs w:val="24"/>
            <w:rPrChange w:id="3989" w:author="Author">
              <w:rPr>
                <w:rFonts w:asciiTheme="majorBidi" w:hAnsiTheme="majorBidi" w:cstheme="majorBidi"/>
                <w:sz w:val="24"/>
                <w:szCs w:val="24"/>
                <w:lang w:val="en-GB"/>
              </w:rPr>
            </w:rPrChange>
          </w:rPr>
          <w:delText>hen t</w:delText>
        </w:r>
      </w:del>
      <w:ins w:id="3990" w:author="Author">
        <w:r w:rsidR="00183108" w:rsidRPr="00913823">
          <w:rPr>
            <w:rFonts w:asciiTheme="majorBidi" w:hAnsiTheme="majorBidi" w:cstheme="majorBidi"/>
            <w:sz w:val="24"/>
            <w:szCs w:val="24"/>
            <w:rPrChange w:id="3991" w:author="Author">
              <w:rPr>
                <w:rFonts w:asciiTheme="majorBidi" w:hAnsiTheme="majorBidi" w:cstheme="majorBidi"/>
                <w:sz w:val="24"/>
                <w:szCs w:val="24"/>
                <w:lang w:val="en-GB"/>
              </w:rPr>
            </w:rPrChange>
          </w:rPr>
          <w:t>T</w:t>
        </w:r>
      </w:ins>
      <w:r w:rsidR="00D32A1A" w:rsidRPr="00913823">
        <w:rPr>
          <w:rFonts w:asciiTheme="majorBidi" w:hAnsiTheme="majorBidi" w:cstheme="majorBidi"/>
          <w:sz w:val="24"/>
          <w:szCs w:val="24"/>
          <w:rPrChange w:id="3992" w:author="Author">
            <w:rPr>
              <w:rFonts w:asciiTheme="majorBidi" w:hAnsiTheme="majorBidi" w:cstheme="majorBidi"/>
              <w:sz w:val="24"/>
              <w:szCs w:val="24"/>
              <w:lang w:val="en-GB"/>
            </w:rPr>
          </w:rPrChange>
        </w:rPr>
        <w:t>ired and hungry</w:t>
      </w:r>
      <w:ins w:id="3993" w:author="Author">
        <w:r w:rsidR="00183108" w:rsidRPr="00913823">
          <w:rPr>
            <w:rFonts w:asciiTheme="majorBidi" w:hAnsiTheme="majorBidi" w:cstheme="majorBidi"/>
            <w:sz w:val="24"/>
            <w:szCs w:val="24"/>
            <w:rPrChange w:id="3994" w:author="Author">
              <w:rPr>
                <w:rFonts w:asciiTheme="majorBidi" w:hAnsiTheme="majorBidi" w:cstheme="majorBidi"/>
                <w:sz w:val="24"/>
                <w:szCs w:val="24"/>
                <w:lang w:val="en-GB"/>
              </w:rPr>
            </w:rPrChange>
          </w:rPr>
          <w:t>,</w:t>
        </w:r>
      </w:ins>
      <w:r w:rsidR="00D32A1A" w:rsidRPr="00913823">
        <w:rPr>
          <w:rFonts w:asciiTheme="majorBidi" w:hAnsiTheme="majorBidi" w:cstheme="majorBidi"/>
          <w:sz w:val="24"/>
          <w:szCs w:val="24"/>
          <w:rPrChange w:id="3995" w:author="Author">
            <w:rPr>
              <w:rFonts w:asciiTheme="majorBidi" w:hAnsiTheme="majorBidi" w:cstheme="majorBidi"/>
              <w:sz w:val="24"/>
              <w:szCs w:val="24"/>
              <w:lang w:val="en-GB"/>
            </w:rPr>
          </w:rPrChange>
        </w:rPr>
        <w:t xml:space="preserve"> </w:t>
      </w:r>
      <w:r w:rsidR="004B6BF6" w:rsidRPr="00913823">
        <w:rPr>
          <w:rFonts w:asciiTheme="majorBidi" w:hAnsiTheme="majorBidi" w:cstheme="majorBidi"/>
          <w:sz w:val="24"/>
          <w:szCs w:val="24"/>
          <w:rPrChange w:id="3996" w:author="Author">
            <w:rPr>
              <w:rFonts w:asciiTheme="majorBidi" w:hAnsiTheme="majorBidi" w:cstheme="majorBidi"/>
              <w:sz w:val="24"/>
              <w:szCs w:val="24"/>
              <w:lang w:val="en-GB"/>
            </w:rPr>
          </w:rPrChange>
        </w:rPr>
        <w:t>he kno</w:t>
      </w:r>
      <w:r w:rsidR="00064878" w:rsidRPr="00913823">
        <w:rPr>
          <w:rFonts w:asciiTheme="majorBidi" w:hAnsiTheme="majorBidi" w:cstheme="majorBidi"/>
          <w:sz w:val="24"/>
          <w:szCs w:val="24"/>
          <w:rPrChange w:id="3997" w:author="Author">
            <w:rPr>
              <w:rFonts w:asciiTheme="majorBidi" w:hAnsiTheme="majorBidi" w:cstheme="majorBidi"/>
              <w:sz w:val="24"/>
              <w:szCs w:val="24"/>
              <w:lang w:val="en-GB"/>
            </w:rPr>
          </w:rPrChange>
        </w:rPr>
        <w:t>cked on the door</w:t>
      </w:r>
      <w:ins w:id="3998" w:author="Author">
        <w:r w:rsidR="00183108" w:rsidRPr="00913823">
          <w:rPr>
            <w:rFonts w:asciiTheme="majorBidi" w:hAnsiTheme="majorBidi" w:cstheme="majorBidi"/>
            <w:sz w:val="24"/>
            <w:szCs w:val="24"/>
            <w:rPrChange w:id="3999" w:author="Author">
              <w:rPr>
                <w:rFonts w:asciiTheme="majorBidi" w:hAnsiTheme="majorBidi" w:cstheme="majorBidi"/>
                <w:sz w:val="24"/>
                <w:szCs w:val="24"/>
                <w:lang w:val="en-GB"/>
              </w:rPr>
            </w:rPrChange>
          </w:rPr>
          <w:t>, but</w:t>
        </w:r>
      </w:ins>
      <w:r w:rsidR="00BC10F9" w:rsidRPr="00913823">
        <w:rPr>
          <w:rFonts w:asciiTheme="majorBidi" w:hAnsiTheme="majorBidi" w:cstheme="majorBidi"/>
          <w:sz w:val="24"/>
          <w:szCs w:val="24"/>
          <w:rPrChange w:id="4000" w:author="Author">
            <w:rPr>
              <w:rFonts w:asciiTheme="majorBidi" w:hAnsiTheme="majorBidi" w:cstheme="majorBidi"/>
              <w:sz w:val="24"/>
              <w:szCs w:val="24"/>
              <w:lang w:val="en-GB"/>
            </w:rPr>
          </w:rPrChange>
        </w:rPr>
        <w:t xml:space="preserve"> </w:t>
      </w:r>
      <w:r w:rsidR="000D2256" w:rsidRPr="00913823">
        <w:rPr>
          <w:rFonts w:asciiTheme="majorBidi" w:hAnsiTheme="majorBidi" w:cstheme="majorBidi"/>
          <w:sz w:val="24"/>
          <w:szCs w:val="24"/>
          <w:rPrChange w:id="4001" w:author="Author">
            <w:rPr>
              <w:rFonts w:asciiTheme="majorBidi" w:hAnsiTheme="majorBidi" w:cstheme="majorBidi"/>
              <w:sz w:val="24"/>
              <w:szCs w:val="24"/>
              <w:lang w:val="en-GB"/>
            </w:rPr>
          </w:rPrChange>
        </w:rPr>
        <w:t xml:space="preserve">he could not </w:t>
      </w:r>
      <w:r w:rsidR="00671360" w:rsidRPr="00913823">
        <w:rPr>
          <w:rFonts w:asciiTheme="majorBidi" w:hAnsiTheme="majorBidi" w:cstheme="majorBidi"/>
          <w:sz w:val="24"/>
          <w:szCs w:val="24"/>
          <w:rPrChange w:id="4002" w:author="Author">
            <w:rPr>
              <w:rFonts w:asciiTheme="majorBidi" w:hAnsiTheme="majorBidi" w:cstheme="majorBidi"/>
              <w:sz w:val="24"/>
              <w:szCs w:val="24"/>
              <w:lang w:val="en-GB"/>
            </w:rPr>
          </w:rPrChange>
        </w:rPr>
        <w:t>anticipate</w:t>
      </w:r>
      <w:r w:rsidR="000D2256" w:rsidRPr="00913823">
        <w:rPr>
          <w:rFonts w:asciiTheme="majorBidi" w:hAnsiTheme="majorBidi" w:cstheme="majorBidi"/>
          <w:sz w:val="24"/>
          <w:szCs w:val="24"/>
          <w:rPrChange w:id="4003" w:author="Author">
            <w:rPr>
              <w:rFonts w:asciiTheme="majorBidi" w:hAnsiTheme="majorBidi" w:cstheme="majorBidi"/>
              <w:sz w:val="24"/>
              <w:szCs w:val="24"/>
              <w:lang w:val="en-GB"/>
            </w:rPr>
          </w:rPrChange>
        </w:rPr>
        <w:t xml:space="preserve"> his mother’s reaction</w:t>
      </w:r>
      <w:r w:rsidR="00995A74" w:rsidRPr="00913823">
        <w:rPr>
          <w:rFonts w:asciiTheme="majorBidi" w:hAnsiTheme="majorBidi" w:cstheme="majorBidi"/>
          <w:sz w:val="24"/>
          <w:szCs w:val="24"/>
          <w:rPrChange w:id="4004" w:author="Author">
            <w:rPr>
              <w:rFonts w:asciiTheme="majorBidi" w:hAnsiTheme="majorBidi" w:cstheme="majorBidi"/>
              <w:sz w:val="24"/>
              <w:szCs w:val="24"/>
              <w:lang w:val="en-GB"/>
            </w:rPr>
          </w:rPrChange>
        </w:rPr>
        <w:t xml:space="preserve">: </w:t>
      </w:r>
      <w:del w:id="4005" w:author="Author">
        <w:r w:rsidR="00012393" w:rsidRPr="00913823" w:rsidDel="00183108">
          <w:rPr>
            <w:rFonts w:asciiTheme="majorBidi" w:hAnsiTheme="majorBidi" w:cstheme="majorBidi"/>
            <w:sz w:val="24"/>
            <w:szCs w:val="24"/>
            <w:rPrChange w:id="4006" w:author="Author">
              <w:rPr>
                <w:rFonts w:asciiTheme="majorBidi" w:hAnsiTheme="majorBidi" w:cstheme="majorBidi"/>
                <w:sz w:val="24"/>
                <w:szCs w:val="24"/>
                <w:lang w:val="en-GB"/>
              </w:rPr>
            </w:rPrChange>
          </w:rPr>
          <w:delText xml:space="preserve">she </w:delText>
        </w:r>
      </w:del>
      <w:ins w:id="4007" w:author="Author">
        <w:r w:rsidR="004C63A9" w:rsidRPr="00913823">
          <w:rPr>
            <w:rFonts w:asciiTheme="majorBidi" w:hAnsiTheme="majorBidi" w:cstheme="majorBidi"/>
            <w:sz w:val="24"/>
            <w:szCs w:val="24"/>
            <w:rPrChange w:id="4008" w:author="Author">
              <w:rPr>
                <w:rFonts w:asciiTheme="majorBidi" w:hAnsiTheme="majorBidi" w:cstheme="majorBidi"/>
                <w:sz w:val="24"/>
                <w:szCs w:val="24"/>
                <w:lang w:val="en-GB"/>
              </w:rPr>
            </w:rPrChange>
          </w:rPr>
          <w:t>s</w:t>
        </w:r>
        <w:del w:id="4009" w:author="Author">
          <w:r w:rsidR="00183108" w:rsidRPr="00913823" w:rsidDel="004C63A9">
            <w:rPr>
              <w:rFonts w:asciiTheme="majorBidi" w:hAnsiTheme="majorBidi" w:cstheme="majorBidi"/>
              <w:sz w:val="24"/>
              <w:szCs w:val="24"/>
              <w:rPrChange w:id="4010" w:author="Author">
                <w:rPr>
                  <w:rFonts w:asciiTheme="majorBidi" w:hAnsiTheme="majorBidi" w:cstheme="majorBidi"/>
                  <w:sz w:val="24"/>
                  <w:szCs w:val="24"/>
                  <w:lang w:val="en-GB"/>
                </w:rPr>
              </w:rPrChange>
            </w:rPr>
            <w:delText>S</w:delText>
          </w:r>
        </w:del>
        <w:r w:rsidR="00183108" w:rsidRPr="00913823">
          <w:rPr>
            <w:rFonts w:asciiTheme="majorBidi" w:hAnsiTheme="majorBidi" w:cstheme="majorBidi"/>
            <w:sz w:val="24"/>
            <w:szCs w:val="24"/>
            <w:rPrChange w:id="4011" w:author="Author">
              <w:rPr>
                <w:rFonts w:asciiTheme="majorBidi" w:hAnsiTheme="majorBidi" w:cstheme="majorBidi"/>
                <w:sz w:val="24"/>
                <w:szCs w:val="24"/>
                <w:lang w:val="en-GB"/>
              </w:rPr>
            </w:rPrChange>
          </w:rPr>
          <w:t xml:space="preserve">he </w:t>
        </w:r>
      </w:ins>
      <w:r w:rsidR="00CD48DD" w:rsidRPr="00913823">
        <w:rPr>
          <w:rFonts w:asciiTheme="majorBidi" w:hAnsiTheme="majorBidi" w:cstheme="majorBidi"/>
          <w:sz w:val="24"/>
          <w:szCs w:val="24"/>
          <w:rPrChange w:id="4012" w:author="Author">
            <w:rPr>
              <w:rFonts w:asciiTheme="majorBidi" w:hAnsiTheme="majorBidi" w:cstheme="majorBidi"/>
              <w:sz w:val="24"/>
              <w:szCs w:val="24"/>
              <w:lang w:val="en-GB"/>
            </w:rPr>
          </w:rPrChange>
        </w:rPr>
        <w:t xml:space="preserve">burst into </w:t>
      </w:r>
      <w:del w:id="4013" w:author="Author">
        <w:r w:rsidR="00CD48DD" w:rsidRPr="00913823" w:rsidDel="00183108">
          <w:rPr>
            <w:rFonts w:asciiTheme="majorBidi" w:hAnsiTheme="majorBidi" w:cstheme="majorBidi"/>
            <w:sz w:val="24"/>
            <w:szCs w:val="24"/>
            <w:rPrChange w:id="4014" w:author="Author">
              <w:rPr>
                <w:rFonts w:asciiTheme="majorBidi" w:hAnsiTheme="majorBidi" w:cstheme="majorBidi"/>
                <w:sz w:val="24"/>
                <w:szCs w:val="24"/>
                <w:lang w:val="en-GB"/>
              </w:rPr>
            </w:rPrChange>
          </w:rPr>
          <w:delText>laugh</w:delText>
        </w:r>
        <w:r w:rsidR="005F04E8" w:rsidRPr="00913823" w:rsidDel="00183108">
          <w:rPr>
            <w:rFonts w:asciiTheme="majorBidi" w:hAnsiTheme="majorBidi" w:cstheme="majorBidi"/>
            <w:sz w:val="24"/>
            <w:szCs w:val="24"/>
            <w:rPrChange w:id="4015" w:author="Author">
              <w:rPr>
                <w:rFonts w:asciiTheme="majorBidi" w:hAnsiTheme="majorBidi" w:cstheme="majorBidi"/>
                <w:sz w:val="24"/>
                <w:szCs w:val="24"/>
                <w:lang w:val="en-GB"/>
              </w:rPr>
            </w:rPrChange>
          </w:rPr>
          <w:delText xml:space="preserve"> </w:delText>
        </w:r>
      </w:del>
      <w:ins w:id="4016" w:author="Author">
        <w:r w:rsidR="00183108" w:rsidRPr="00913823">
          <w:rPr>
            <w:rFonts w:asciiTheme="majorBidi" w:hAnsiTheme="majorBidi" w:cstheme="majorBidi"/>
            <w:sz w:val="24"/>
            <w:szCs w:val="24"/>
            <w:rPrChange w:id="4017" w:author="Author">
              <w:rPr>
                <w:rFonts w:asciiTheme="majorBidi" w:hAnsiTheme="majorBidi" w:cstheme="majorBidi"/>
                <w:sz w:val="24"/>
                <w:szCs w:val="24"/>
                <w:lang w:val="en-GB"/>
              </w:rPr>
            </w:rPrChange>
          </w:rPr>
          <w:t xml:space="preserve">laughter </w:t>
        </w:r>
      </w:ins>
      <w:r w:rsidR="005F04E8" w:rsidRPr="00913823">
        <w:rPr>
          <w:rFonts w:asciiTheme="majorBidi" w:hAnsiTheme="majorBidi" w:cstheme="majorBidi"/>
          <w:sz w:val="24"/>
          <w:szCs w:val="24"/>
          <w:rPrChange w:id="4018" w:author="Author">
            <w:rPr>
              <w:rFonts w:asciiTheme="majorBidi" w:hAnsiTheme="majorBidi" w:cstheme="majorBidi"/>
              <w:sz w:val="24"/>
              <w:szCs w:val="24"/>
              <w:lang w:val="en-GB"/>
            </w:rPr>
          </w:rPrChange>
        </w:rPr>
        <w:t>upon seeing him</w:t>
      </w:r>
      <w:r w:rsidR="00CD48DD" w:rsidRPr="00913823">
        <w:rPr>
          <w:rFonts w:asciiTheme="majorBidi" w:hAnsiTheme="majorBidi" w:cstheme="majorBidi"/>
          <w:sz w:val="24"/>
          <w:szCs w:val="24"/>
          <w:rPrChange w:id="4019" w:author="Author">
            <w:rPr>
              <w:rFonts w:asciiTheme="majorBidi" w:hAnsiTheme="majorBidi" w:cstheme="majorBidi"/>
              <w:sz w:val="24"/>
              <w:szCs w:val="24"/>
              <w:lang w:val="en-GB"/>
            </w:rPr>
          </w:rPrChange>
        </w:rPr>
        <w:t xml:space="preserve">. </w:t>
      </w:r>
      <w:proofErr w:type="spellStart"/>
      <w:r w:rsidR="00CD48DD" w:rsidRPr="00913823">
        <w:rPr>
          <w:rFonts w:asciiTheme="majorBidi" w:hAnsiTheme="majorBidi" w:cstheme="majorBidi"/>
          <w:sz w:val="24"/>
          <w:szCs w:val="24"/>
          <w:rPrChange w:id="4020" w:author="Author">
            <w:rPr>
              <w:rFonts w:asciiTheme="majorBidi" w:hAnsiTheme="majorBidi" w:cstheme="majorBidi"/>
              <w:sz w:val="24"/>
              <w:szCs w:val="24"/>
              <w:lang w:val="en-GB"/>
            </w:rPr>
          </w:rPrChange>
        </w:rPr>
        <w:t>Salamon</w:t>
      </w:r>
      <w:proofErr w:type="spellEnd"/>
      <w:r w:rsidR="00CD48DD" w:rsidRPr="00913823">
        <w:rPr>
          <w:rFonts w:asciiTheme="majorBidi" w:hAnsiTheme="majorBidi" w:cstheme="majorBidi"/>
          <w:sz w:val="24"/>
          <w:szCs w:val="24"/>
          <w:rPrChange w:id="4021" w:author="Author">
            <w:rPr>
              <w:rFonts w:asciiTheme="majorBidi" w:hAnsiTheme="majorBidi" w:cstheme="majorBidi"/>
              <w:sz w:val="24"/>
              <w:szCs w:val="24"/>
              <w:lang w:val="en-GB"/>
            </w:rPr>
          </w:rPrChange>
        </w:rPr>
        <w:t xml:space="preserve"> was so hurt </w:t>
      </w:r>
      <w:r w:rsidR="00BE1ACB" w:rsidRPr="00913823">
        <w:rPr>
          <w:rFonts w:asciiTheme="majorBidi" w:hAnsiTheme="majorBidi" w:cstheme="majorBidi"/>
          <w:sz w:val="24"/>
          <w:szCs w:val="24"/>
          <w:rPrChange w:id="4022" w:author="Author">
            <w:rPr>
              <w:rFonts w:asciiTheme="majorBidi" w:hAnsiTheme="majorBidi" w:cstheme="majorBidi"/>
              <w:sz w:val="24"/>
              <w:szCs w:val="24"/>
              <w:lang w:val="en-GB"/>
            </w:rPr>
          </w:rPrChange>
        </w:rPr>
        <w:t xml:space="preserve">and humiliated </w:t>
      </w:r>
      <w:r w:rsidR="00CD48DD" w:rsidRPr="00913823">
        <w:rPr>
          <w:rFonts w:asciiTheme="majorBidi" w:hAnsiTheme="majorBidi" w:cstheme="majorBidi"/>
          <w:sz w:val="24"/>
          <w:szCs w:val="24"/>
          <w:rPrChange w:id="4023" w:author="Author">
            <w:rPr>
              <w:rFonts w:asciiTheme="majorBidi" w:hAnsiTheme="majorBidi" w:cstheme="majorBidi"/>
              <w:sz w:val="24"/>
              <w:szCs w:val="24"/>
              <w:lang w:val="en-GB"/>
            </w:rPr>
          </w:rPrChange>
        </w:rPr>
        <w:t xml:space="preserve">by this </w:t>
      </w:r>
      <w:r w:rsidR="00FE233C" w:rsidRPr="00206F4C">
        <w:rPr>
          <w:rFonts w:asciiTheme="majorBidi" w:hAnsiTheme="majorBidi" w:cstheme="majorBidi"/>
          <w:sz w:val="24"/>
          <w:szCs w:val="24"/>
        </w:rPr>
        <w:t>welcome</w:t>
      </w:r>
      <w:del w:id="4024" w:author="Author">
        <w:r w:rsidR="00FE233C" w:rsidRPr="00206F4C" w:rsidDel="00183108">
          <w:rPr>
            <w:rFonts w:asciiTheme="majorBidi" w:hAnsiTheme="majorBidi" w:cstheme="majorBidi"/>
            <w:sz w:val="24"/>
            <w:szCs w:val="24"/>
          </w:rPr>
          <w:delText>,</w:delText>
        </w:r>
      </w:del>
      <w:r w:rsidR="00FE233C" w:rsidRPr="00206F4C">
        <w:rPr>
          <w:rFonts w:asciiTheme="majorBidi" w:hAnsiTheme="majorBidi" w:cstheme="majorBidi"/>
          <w:sz w:val="24"/>
          <w:szCs w:val="24"/>
        </w:rPr>
        <w:t xml:space="preserve"> that he turned on his h</w:t>
      </w:r>
      <w:r w:rsidR="00B74A9B" w:rsidRPr="00206F4C">
        <w:rPr>
          <w:rFonts w:asciiTheme="majorBidi" w:hAnsiTheme="majorBidi" w:cstheme="majorBidi"/>
          <w:sz w:val="24"/>
          <w:szCs w:val="24"/>
        </w:rPr>
        <w:t>ee</w:t>
      </w:r>
      <w:r w:rsidR="00FE233C" w:rsidRPr="00206F4C">
        <w:rPr>
          <w:rFonts w:asciiTheme="majorBidi" w:hAnsiTheme="majorBidi" w:cstheme="majorBidi"/>
          <w:sz w:val="24"/>
          <w:szCs w:val="24"/>
        </w:rPr>
        <w:t>ls and went away</w:t>
      </w:r>
      <w:r w:rsidR="009E5F5C" w:rsidRPr="00206F4C">
        <w:rPr>
          <w:rFonts w:asciiTheme="majorBidi" w:hAnsiTheme="majorBidi" w:cstheme="majorBidi"/>
          <w:sz w:val="24"/>
          <w:szCs w:val="24"/>
        </w:rPr>
        <w:t xml:space="preserve"> without </w:t>
      </w:r>
      <w:r w:rsidR="00DC3B33" w:rsidRPr="00206F4C">
        <w:rPr>
          <w:rFonts w:asciiTheme="majorBidi" w:hAnsiTheme="majorBidi" w:cstheme="majorBidi"/>
          <w:sz w:val="24"/>
          <w:szCs w:val="24"/>
        </w:rPr>
        <w:lastRenderedPageBreak/>
        <w:t>crossing the threshold</w:t>
      </w:r>
      <w:r w:rsidR="00FE233C" w:rsidRPr="00206F4C">
        <w:rPr>
          <w:rFonts w:asciiTheme="majorBidi" w:hAnsiTheme="majorBidi" w:cstheme="majorBidi"/>
          <w:sz w:val="24"/>
          <w:szCs w:val="24"/>
        </w:rPr>
        <w:t xml:space="preserve">. He </w:t>
      </w:r>
      <w:r w:rsidR="004869C9" w:rsidRPr="00206F4C">
        <w:rPr>
          <w:rFonts w:asciiTheme="majorBidi" w:hAnsiTheme="majorBidi" w:cstheme="majorBidi"/>
          <w:sz w:val="24"/>
          <w:szCs w:val="24"/>
        </w:rPr>
        <w:t>swore</w:t>
      </w:r>
      <w:del w:id="4025" w:author="Author">
        <w:r w:rsidR="00BA1BEA" w:rsidRPr="00206F4C" w:rsidDel="00183108">
          <w:rPr>
            <w:rFonts w:asciiTheme="majorBidi" w:hAnsiTheme="majorBidi" w:cstheme="majorBidi"/>
            <w:sz w:val="24"/>
            <w:szCs w:val="24"/>
          </w:rPr>
          <w:delText>,</w:delText>
        </w:r>
      </w:del>
      <w:r w:rsidR="00FE233C" w:rsidRPr="00206F4C">
        <w:rPr>
          <w:rFonts w:asciiTheme="majorBidi" w:hAnsiTheme="majorBidi" w:cstheme="majorBidi"/>
          <w:sz w:val="24"/>
          <w:szCs w:val="24"/>
        </w:rPr>
        <w:t xml:space="preserve"> that he w</w:t>
      </w:r>
      <w:r w:rsidR="004622F5" w:rsidRPr="00206F4C">
        <w:rPr>
          <w:rFonts w:asciiTheme="majorBidi" w:hAnsiTheme="majorBidi" w:cstheme="majorBidi"/>
          <w:sz w:val="24"/>
          <w:szCs w:val="24"/>
        </w:rPr>
        <w:t>ould</w:t>
      </w:r>
      <w:r w:rsidR="00FE233C" w:rsidRPr="00206F4C">
        <w:rPr>
          <w:rFonts w:asciiTheme="majorBidi" w:hAnsiTheme="majorBidi" w:cstheme="majorBidi"/>
          <w:sz w:val="24"/>
          <w:szCs w:val="24"/>
        </w:rPr>
        <w:t xml:space="preserve"> not return</w:t>
      </w:r>
      <w:r w:rsidR="00504E4B" w:rsidRPr="00206F4C">
        <w:rPr>
          <w:rFonts w:asciiTheme="majorBidi" w:hAnsiTheme="majorBidi" w:cstheme="majorBidi"/>
          <w:sz w:val="24"/>
          <w:szCs w:val="24"/>
        </w:rPr>
        <w:t xml:space="preserve"> until no one </w:t>
      </w:r>
      <w:del w:id="4026" w:author="Author">
        <w:r w:rsidR="00504E4B" w:rsidRPr="00206F4C" w:rsidDel="00183108">
          <w:rPr>
            <w:rFonts w:asciiTheme="majorBidi" w:hAnsiTheme="majorBidi" w:cstheme="majorBidi"/>
            <w:sz w:val="24"/>
            <w:szCs w:val="24"/>
          </w:rPr>
          <w:delText xml:space="preserve">would </w:delText>
        </w:r>
      </w:del>
      <w:r w:rsidR="008265B8" w:rsidRPr="00206F4C">
        <w:rPr>
          <w:rFonts w:asciiTheme="majorBidi" w:hAnsiTheme="majorBidi" w:cstheme="majorBidi"/>
          <w:sz w:val="24"/>
          <w:szCs w:val="24"/>
        </w:rPr>
        <w:t xml:space="preserve">dare </w:t>
      </w:r>
      <w:del w:id="4027" w:author="Author">
        <w:r w:rsidR="00504E4B" w:rsidRPr="00206F4C" w:rsidDel="00183108">
          <w:rPr>
            <w:rFonts w:asciiTheme="majorBidi" w:hAnsiTheme="majorBidi" w:cstheme="majorBidi"/>
            <w:sz w:val="24"/>
            <w:szCs w:val="24"/>
          </w:rPr>
          <w:delText>laugh</w:delText>
        </w:r>
        <w:r w:rsidR="008265B8" w:rsidRPr="00206F4C" w:rsidDel="00183108">
          <w:rPr>
            <w:rFonts w:asciiTheme="majorBidi" w:hAnsiTheme="majorBidi" w:cstheme="majorBidi"/>
            <w:sz w:val="24"/>
            <w:szCs w:val="24"/>
          </w:rPr>
          <w:delText>ing</w:delText>
        </w:r>
        <w:r w:rsidR="00504E4B" w:rsidRPr="00206F4C" w:rsidDel="00183108">
          <w:rPr>
            <w:rFonts w:asciiTheme="majorBidi" w:hAnsiTheme="majorBidi" w:cstheme="majorBidi"/>
            <w:sz w:val="24"/>
            <w:szCs w:val="24"/>
          </w:rPr>
          <w:delText xml:space="preserve"> </w:delText>
        </w:r>
      </w:del>
      <w:ins w:id="4028" w:author="Author">
        <w:r w:rsidR="00183108" w:rsidRPr="00206F4C">
          <w:rPr>
            <w:rFonts w:asciiTheme="majorBidi" w:hAnsiTheme="majorBidi" w:cstheme="majorBidi"/>
            <w:sz w:val="24"/>
            <w:szCs w:val="24"/>
          </w:rPr>
          <w:t xml:space="preserve">laugh </w:t>
        </w:r>
      </w:ins>
      <w:r w:rsidR="00504E4B" w:rsidRPr="00206F4C">
        <w:rPr>
          <w:rFonts w:asciiTheme="majorBidi" w:hAnsiTheme="majorBidi" w:cstheme="majorBidi"/>
          <w:sz w:val="24"/>
          <w:szCs w:val="24"/>
        </w:rPr>
        <w:t xml:space="preserve">at him. </w:t>
      </w:r>
      <w:r w:rsidR="00B74A9B" w:rsidRPr="00913823">
        <w:rPr>
          <w:rFonts w:asciiTheme="majorBidi" w:hAnsiTheme="majorBidi" w:cstheme="majorBidi"/>
          <w:sz w:val="24"/>
          <w:szCs w:val="24"/>
          <w:rPrChange w:id="4029" w:author="Author">
            <w:rPr>
              <w:rFonts w:asciiTheme="majorBidi" w:hAnsiTheme="majorBidi" w:cstheme="majorBidi"/>
              <w:sz w:val="24"/>
              <w:szCs w:val="24"/>
              <w:lang w:val="en-GB"/>
            </w:rPr>
          </w:rPrChange>
        </w:rPr>
        <w:t xml:space="preserve">He kept his promise, </w:t>
      </w:r>
      <w:r w:rsidR="0080558C" w:rsidRPr="00913823">
        <w:rPr>
          <w:rFonts w:asciiTheme="majorBidi" w:hAnsiTheme="majorBidi" w:cstheme="majorBidi"/>
          <w:sz w:val="24"/>
          <w:szCs w:val="24"/>
          <w:rPrChange w:id="4030" w:author="Author">
            <w:rPr>
              <w:rFonts w:asciiTheme="majorBidi" w:hAnsiTheme="majorBidi" w:cstheme="majorBidi"/>
              <w:sz w:val="24"/>
              <w:szCs w:val="24"/>
              <w:lang w:val="en-GB"/>
            </w:rPr>
          </w:rPrChange>
        </w:rPr>
        <w:t>he</w:t>
      </w:r>
      <w:r w:rsidR="00B74A9B" w:rsidRPr="00913823">
        <w:rPr>
          <w:rFonts w:asciiTheme="majorBidi" w:hAnsiTheme="majorBidi" w:cstheme="majorBidi"/>
          <w:sz w:val="24"/>
          <w:szCs w:val="24"/>
          <w:rPrChange w:id="4031" w:author="Author">
            <w:rPr>
              <w:rFonts w:asciiTheme="majorBidi" w:hAnsiTheme="majorBidi" w:cstheme="majorBidi"/>
              <w:sz w:val="24"/>
              <w:szCs w:val="24"/>
              <w:lang w:val="en-GB"/>
            </w:rPr>
          </w:rPrChange>
        </w:rPr>
        <w:t xml:space="preserve"> adds</w:t>
      </w:r>
      <w:r w:rsidR="006A16DA" w:rsidRPr="00913823">
        <w:rPr>
          <w:rFonts w:asciiTheme="majorBidi" w:hAnsiTheme="majorBidi" w:cstheme="majorBidi"/>
          <w:sz w:val="24"/>
          <w:szCs w:val="24"/>
          <w:rPrChange w:id="4032" w:author="Author">
            <w:rPr>
              <w:rFonts w:asciiTheme="majorBidi" w:hAnsiTheme="majorBidi" w:cstheme="majorBidi"/>
              <w:sz w:val="24"/>
              <w:szCs w:val="24"/>
              <w:lang w:val="en-GB"/>
            </w:rPr>
          </w:rPrChange>
        </w:rPr>
        <w:t xml:space="preserve">, but in retrospect he </w:t>
      </w:r>
      <w:r w:rsidR="009A2381" w:rsidRPr="00913823">
        <w:rPr>
          <w:rFonts w:asciiTheme="majorBidi" w:hAnsiTheme="majorBidi" w:cstheme="majorBidi"/>
          <w:sz w:val="24"/>
          <w:szCs w:val="24"/>
          <w:rPrChange w:id="4033" w:author="Author">
            <w:rPr>
              <w:rFonts w:asciiTheme="majorBidi" w:hAnsiTheme="majorBidi" w:cstheme="majorBidi"/>
              <w:sz w:val="24"/>
              <w:szCs w:val="24"/>
              <w:lang w:val="en-GB"/>
            </w:rPr>
          </w:rPrChange>
        </w:rPr>
        <w:t xml:space="preserve">understands </w:t>
      </w:r>
      <w:del w:id="4034" w:author="Author">
        <w:r w:rsidR="009A2381" w:rsidRPr="00913823" w:rsidDel="00183108">
          <w:rPr>
            <w:rFonts w:asciiTheme="majorBidi" w:hAnsiTheme="majorBidi" w:cstheme="majorBidi"/>
            <w:sz w:val="24"/>
            <w:szCs w:val="24"/>
            <w:rPrChange w:id="4035" w:author="Author">
              <w:rPr>
                <w:rFonts w:asciiTheme="majorBidi" w:hAnsiTheme="majorBidi" w:cstheme="majorBidi"/>
                <w:sz w:val="24"/>
                <w:szCs w:val="24"/>
                <w:lang w:val="en-GB"/>
              </w:rPr>
            </w:rPrChange>
          </w:rPr>
          <w:delText>that his</w:delText>
        </w:r>
      </w:del>
      <w:ins w:id="4036" w:author="Author">
        <w:r w:rsidR="00183108" w:rsidRPr="00913823">
          <w:rPr>
            <w:rFonts w:asciiTheme="majorBidi" w:hAnsiTheme="majorBidi" w:cstheme="majorBidi"/>
            <w:sz w:val="24"/>
            <w:szCs w:val="24"/>
            <w:rPrChange w:id="4037" w:author="Author">
              <w:rPr>
                <w:rFonts w:asciiTheme="majorBidi" w:hAnsiTheme="majorBidi" w:cstheme="majorBidi"/>
                <w:sz w:val="24"/>
                <w:szCs w:val="24"/>
                <w:lang w:val="en-GB"/>
              </w:rPr>
            </w:rPrChange>
          </w:rPr>
          <w:t>that his</w:t>
        </w:r>
      </w:ins>
      <w:r w:rsidR="00C746A1" w:rsidRPr="00913823">
        <w:rPr>
          <w:rFonts w:asciiTheme="majorBidi" w:hAnsiTheme="majorBidi" w:cstheme="majorBidi"/>
          <w:sz w:val="24"/>
          <w:szCs w:val="24"/>
          <w:rPrChange w:id="4038" w:author="Author">
            <w:rPr>
              <w:rFonts w:asciiTheme="majorBidi" w:hAnsiTheme="majorBidi" w:cstheme="majorBidi"/>
              <w:sz w:val="24"/>
              <w:szCs w:val="24"/>
              <w:lang w:val="en-GB"/>
            </w:rPr>
          </w:rPrChange>
        </w:rPr>
        <w:t xml:space="preserve"> </w:t>
      </w:r>
      <w:r w:rsidR="00A50E83" w:rsidRPr="00913823">
        <w:rPr>
          <w:rFonts w:asciiTheme="majorBidi" w:hAnsiTheme="majorBidi" w:cstheme="majorBidi"/>
          <w:sz w:val="24"/>
          <w:szCs w:val="24"/>
          <w:rPrChange w:id="4039" w:author="Author">
            <w:rPr>
              <w:rFonts w:asciiTheme="majorBidi" w:hAnsiTheme="majorBidi" w:cstheme="majorBidi"/>
              <w:sz w:val="24"/>
              <w:szCs w:val="24"/>
              <w:lang w:val="en-GB"/>
            </w:rPr>
          </w:rPrChange>
        </w:rPr>
        <w:t>reaction was</w:t>
      </w:r>
      <w:r w:rsidR="00C746A1" w:rsidRPr="00913823">
        <w:rPr>
          <w:rFonts w:asciiTheme="majorBidi" w:hAnsiTheme="majorBidi" w:cstheme="majorBidi"/>
          <w:sz w:val="24"/>
          <w:szCs w:val="24"/>
          <w:rPrChange w:id="4040" w:author="Author">
            <w:rPr>
              <w:rFonts w:asciiTheme="majorBidi" w:hAnsiTheme="majorBidi" w:cstheme="majorBidi"/>
              <w:sz w:val="24"/>
              <w:szCs w:val="24"/>
              <w:lang w:val="en-GB"/>
            </w:rPr>
          </w:rPrChange>
        </w:rPr>
        <w:t xml:space="preserve"> </w:t>
      </w:r>
      <w:del w:id="4041" w:author="Author">
        <w:r w:rsidR="005723A3" w:rsidRPr="00913823" w:rsidDel="00183108">
          <w:rPr>
            <w:rFonts w:asciiTheme="majorBidi" w:hAnsiTheme="majorBidi" w:cstheme="majorBidi"/>
            <w:sz w:val="24"/>
            <w:szCs w:val="24"/>
            <w:rPrChange w:id="4042" w:author="Author">
              <w:rPr>
                <w:rFonts w:asciiTheme="majorBidi" w:hAnsiTheme="majorBidi" w:cstheme="majorBidi"/>
                <w:sz w:val="24"/>
                <w:szCs w:val="24"/>
                <w:lang w:val="en-GB"/>
              </w:rPr>
            </w:rPrChange>
          </w:rPr>
          <w:delText>childish</w:delText>
        </w:r>
      </w:del>
      <w:ins w:id="4043" w:author="Author">
        <w:r w:rsidR="00183108" w:rsidRPr="00913823">
          <w:rPr>
            <w:rFonts w:asciiTheme="majorBidi" w:hAnsiTheme="majorBidi" w:cstheme="majorBidi"/>
            <w:sz w:val="24"/>
            <w:szCs w:val="24"/>
            <w:rPrChange w:id="4044" w:author="Author">
              <w:rPr>
                <w:rFonts w:asciiTheme="majorBidi" w:hAnsiTheme="majorBidi" w:cstheme="majorBidi"/>
                <w:sz w:val="24"/>
                <w:szCs w:val="24"/>
                <w:lang w:val="en-GB"/>
              </w:rPr>
            </w:rPrChange>
          </w:rPr>
          <w:t>childish,</w:t>
        </w:r>
      </w:ins>
      <w:r w:rsidR="005723A3" w:rsidRPr="00913823">
        <w:rPr>
          <w:rFonts w:asciiTheme="majorBidi" w:hAnsiTheme="majorBidi" w:cstheme="majorBidi"/>
          <w:sz w:val="24"/>
          <w:szCs w:val="24"/>
          <w:rPrChange w:id="4045" w:author="Author">
            <w:rPr>
              <w:rFonts w:asciiTheme="majorBidi" w:hAnsiTheme="majorBidi" w:cstheme="majorBidi"/>
              <w:sz w:val="24"/>
              <w:szCs w:val="24"/>
              <w:lang w:val="en-GB"/>
            </w:rPr>
          </w:rPrChange>
        </w:rPr>
        <w:t xml:space="preserve"> </w:t>
      </w:r>
      <w:r w:rsidR="00981684" w:rsidRPr="00913823">
        <w:rPr>
          <w:rFonts w:asciiTheme="majorBidi" w:hAnsiTheme="majorBidi" w:cstheme="majorBidi"/>
          <w:sz w:val="24"/>
          <w:szCs w:val="24"/>
          <w:rPrChange w:id="4046" w:author="Author">
            <w:rPr>
              <w:rFonts w:asciiTheme="majorBidi" w:hAnsiTheme="majorBidi" w:cstheme="majorBidi"/>
              <w:sz w:val="24"/>
              <w:szCs w:val="24"/>
              <w:lang w:val="en-GB"/>
            </w:rPr>
          </w:rPrChange>
        </w:rPr>
        <w:t xml:space="preserve">and </w:t>
      </w:r>
      <w:r w:rsidR="00A50E83" w:rsidRPr="00913823">
        <w:rPr>
          <w:rFonts w:asciiTheme="majorBidi" w:hAnsiTheme="majorBidi" w:cstheme="majorBidi"/>
          <w:sz w:val="24"/>
          <w:szCs w:val="24"/>
          <w:rPrChange w:id="4047" w:author="Author">
            <w:rPr>
              <w:rFonts w:asciiTheme="majorBidi" w:hAnsiTheme="majorBidi" w:cstheme="majorBidi"/>
              <w:sz w:val="24"/>
              <w:szCs w:val="24"/>
              <w:lang w:val="en-GB"/>
            </w:rPr>
          </w:rPrChange>
        </w:rPr>
        <w:t>it</w:t>
      </w:r>
      <w:r w:rsidR="00981684" w:rsidRPr="00913823">
        <w:rPr>
          <w:rFonts w:asciiTheme="majorBidi" w:hAnsiTheme="majorBidi" w:cstheme="majorBidi"/>
          <w:sz w:val="24"/>
          <w:szCs w:val="24"/>
          <w:rPrChange w:id="4048" w:author="Author">
            <w:rPr>
              <w:rFonts w:asciiTheme="majorBidi" w:hAnsiTheme="majorBidi" w:cstheme="majorBidi"/>
              <w:sz w:val="24"/>
              <w:szCs w:val="24"/>
              <w:lang w:val="en-GB"/>
            </w:rPr>
          </w:rPrChange>
        </w:rPr>
        <w:t xml:space="preserve"> deprived him </w:t>
      </w:r>
      <w:r w:rsidR="002F5224" w:rsidRPr="00913823">
        <w:rPr>
          <w:rFonts w:asciiTheme="majorBidi" w:hAnsiTheme="majorBidi" w:cstheme="majorBidi"/>
          <w:sz w:val="24"/>
          <w:szCs w:val="24"/>
          <w:rPrChange w:id="4049" w:author="Author">
            <w:rPr>
              <w:rFonts w:asciiTheme="majorBidi" w:hAnsiTheme="majorBidi" w:cstheme="majorBidi"/>
              <w:sz w:val="24"/>
              <w:szCs w:val="24"/>
              <w:lang w:val="en-GB"/>
            </w:rPr>
          </w:rPrChange>
        </w:rPr>
        <w:t>of</w:t>
      </w:r>
      <w:r w:rsidR="00981684" w:rsidRPr="00913823">
        <w:rPr>
          <w:rFonts w:asciiTheme="majorBidi" w:hAnsiTheme="majorBidi" w:cstheme="majorBidi"/>
          <w:sz w:val="24"/>
          <w:szCs w:val="24"/>
          <w:rPrChange w:id="4050" w:author="Author">
            <w:rPr>
              <w:rFonts w:asciiTheme="majorBidi" w:hAnsiTheme="majorBidi" w:cstheme="majorBidi"/>
              <w:sz w:val="24"/>
              <w:szCs w:val="24"/>
              <w:lang w:val="en-GB"/>
            </w:rPr>
          </w:rPrChange>
        </w:rPr>
        <w:t xml:space="preserve"> years of parental </w:t>
      </w:r>
      <w:r w:rsidR="00623DB8" w:rsidRPr="00913823">
        <w:rPr>
          <w:rFonts w:asciiTheme="majorBidi" w:hAnsiTheme="majorBidi" w:cstheme="majorBidi"/>
          <w:sz w:val="24"/>
          <w:szCs w:val="24"/>
          <w:rPrChange w:id="4051" w:author="Author">
            <w:rPr>
              <w:rFonts w:asciiTheme="majorBidi" w:hAnsiTheme="majorBidi" w:cstheme="majorBidi"/>
              <w:sz w:val="24"/>
              <w:szCs w:val="24"/>
              <w:lang w:val="en-GB"/>
            </w:rPr>
          </w:rPrChange>
        </w:rPr>
        <w:t xml:space="preserve">love and </w:t>
      </w:r>
      <w:r w:rsidR="00981684" w:rsidRPr="00913823">
        <w:rPr>
          <w:rFonts w:asciiTheme="majorBidi" w:hAnsiTheme="majorBidi" w:cstheme="majorBidi"/>
          <w:sz w:val="24"/>
          <w:szCs w:val="24"/>
          <w:rPrChange w:id="4052" w:author="Author">
            <w:rPr>
              <w:rFonts w:asciiTheme="majorBidi" w:hAnsiTheme="majorBidi" w:cstheme="majorBidi"/>
              <w:sz w:val="24"/>
              <w:szCs w:val="24"/>
              <w:lang w:val="en-GB"/>
            </w:rPr>
          </w:rPrChange>
        </w:rPr>
        <w:t>care</w:t>
      </w:r>
      <w:r w:rsidR="00B74A9B" w:rsidRPr="00913823">
        <w:rPr>
          <w:rFonts w:asciiTheme="majorBidi" w:hAnsiTheme="majorBidi" w:cstheme="majorBidi"/>
          <w:sz w:val="24"/>
          <w:szCs w:val="24"/>
          <w:rPrChange w:id="4053" w:author="Author">
            <w:rPr>
              <w:rFonts w:asciiTheme="majorBidi" w:hAnsiTheme="majorBidi" w:cstheme="majorBidi"/>
              <w:sz w:val="24"/>
              <w:szCs w:val="24"/>
              <w:lang w:val="en-GB"/>
            </w:rPr>
          </w:rPrChange>
        </w:rPr>
        <w:t>.</w:t>
      </w:r>
      <w:r w:rsidR="00742A10" w:rsidRPr="00913823">
        <w:rPr>
          <w:rStyle w:val="FootnoteReference"/>
          <w:rFonts w:asciiTheme="majorBidi" w:hAnsiTheme="majorBidi" w:cstheme="majorBidi"/>
          <w:sz w:val="24"/>
          <w:szCs w:val="24"/>
          <w:rPrChange w:id="4054" w:author="Author">
            <w:rPr>
              <w:rStyle w:val="FootnoteReference"/>
              <w:rFonts w:asciiTheme="majorBidi" w:hAnsiTheme="majorBidi" w:cstheme="majorBidi"/>
              <w:sz w:val="24"/>
              <w:szCs w:val="24"/>
              <w:lang w:val="en-GB"/>
            </w:rPr>
          </w:rPrChange>
        </w:rPr>
        <w:footnoteReference w:id="36"/>
      </w:r>
      <w:r w:rsidR="00B74A9B" w:rsidRPr="00913823">
        <w:rPr>
          <w:rFonts w:asciiTheme="majorBidi" w:hAnsiTheme="majorBidi" w:cstheme="majorBidi"/>
          <w:sz w:val="24"/>
          <w:szCs w:val="24"/>
          <w:rPrChange w:id="4062" w:author="Author">
            <w:rPr>
              <w:rFonts w:asciiTheme="majorBidi" w:hAnsiTheme="majorBidi" w:cstheme="majorBidi"/>
              <w:sz w:val="24"/>
              <w:szCs w:val="24"/>
              <w:lang w:val="en-GB"/>
            </w:rPr>
          </w:rPrChange>
        </w:rPr>
        <w:t xml:space="preserve"> </w:t>
      </w:r>
    </w:p>
    <w:p w14:paraId="08A98ECF" w14:textId="45DB4F8D" w:rsidR="00E8521F" w:rsidRPr="00913823" w:rsidRDefault="00E8521F" w:rsidP="00913823">
      <w:pPr>
        <w:spacing w:line="360" w:lineRule="auto"/>
        <w:ind w:firstLine="720"/>
        <w:jc w:val="left"/>
        <w:rPr>
          <w:rFonts w:asciiTheme="majorBidi" w:hAnsiTheme="majorBidi" w:cstheme="majorBidi"/>
          <w:sz w:val="24"/>
          <w:szCs w:val="24"/>
          <w:rtl/>
          <w:rPrChange w:id="4063" w:author="Author">
            <w:rPr>
              <w:rFonts w:asciiTheme="majorBidi" w:hAnsiTheme="majorBidi" w:cstheme="majorBidi"/>
              <w:sz w:val="24"/>
              <w:szCs w:val="24"/>
              <w:rtl/>
              <w:lang w:val="en-GB"/>
            </w:rPr>
          </w:rPrChange>
        </w:rPr>
        <w:pPrChange w:id="4064" w:author="Author">
          <w:pPr>
            <w:spacing w:line="360" w:lineRule="auto"/>
            <w:ind w:firstLine="720"/>
          </w:pPr>
        </w:pPrChange>
      </w:pPr>
      <w:del w:id="4065" w:author="Author">
        <w:r w:rsidRPr="00913823" w:rsidDel="00183108">
          <w:rPr>
            <w:rFonts w:asciiTheme="majorBidi" w:hAnsiTheme="majorBidi" w:cstheme="majorBidi"/>
            <w:sz w:val="24"/>
            <w:szCs w:val="24"/>
            <w:rPrChange w:id="4066" w:author="Author">
              <w:rPr>
                <w:rFonts w:asciiTheme="majorBidi" w:hAnsiTheme="majorBidi" w:cstheme="majorBidi"/>
                <w:sz w:val="24"/>
                <w:szCs w:val="24"/>
                <w:lang w:val="en-GB"/>
              </w:rPr>
            </w:rPrChange>
          </w:rPr>
          <w:delText xml:space="preserve">His </w:delText>
        </w:r>
      </w:del>
      <w:proofErr w:type="spellStart"/>
      <w:ins w:id="4067" w:author="Author">
        <w:r w:rsidR="00183108" w:rsidRPr="00913823">
          <w:rPr>
            <w:rFonts w:asciiTheme="majorBidi" w:hAnsiTheme="majorBidi" w:cstheme="majorBidi"/>
            <w:sz w:val="24"/>
            <w:szCs w:val="24"/>
            <w:rPrChange w:id="4068" w:author="Author">
              <w:rPr>
                <w:rFonts w:asciiTheme="majorBidi" w:hAnsiTheme="majorBidi" w:cstheme="majorBidi"/>
                <w:sz w:val="24"/>
                <w:szCs w:val="24"/>
                <w:lang w:val="en-GB"/>
              </w:rPr>
            </w:rPrChange>
          </w:rPr>
          <w:t>Salamon’s</w:t>
        </w:r>
        <w:proofErr w:type="spellEnd"/>
        <w:r w:rsidR="00183108" w:rsidRPr="00913823">
          <w:rPr>
            <w:rFonts w:asciiTheme="majorBidi" w:hAnsiTheme="majorBidi" w:cstheme="majorBidi"/>
            <w:sz w:val="24"/>
            <w:szCs w:val="24"/>
            <w:rPrChange w:id="4069" w:author="Author">
              <w:rPr>
                <w:rFonts w:asciiTheme="majorBidi" w:hAnsiTheme="majorBidi" w:cstheme="majorBidi"/>
                <w:sz w:val="24"/>
                <w:szCs w:val="24"/>
                <w:lang w:val="en-GB"/>
              </w:rPr>
            </w:rPrChange>
          </w:rPr>
          <w:t xml:space="preserve"> </w:t>
        </w:r>
      </w:ins>
      <w:r w:rsidRPr="00913823">
        <w:rPr>
          <w:rFonts w:asciiTheme="majorBidi" w:hAnsiTheme="majorBidi" w:cstheme="majorBidi"/>
          <w:sz w:val="24"/>
          <w:szCs w:val="24"/>
          <w:rPrChange w:id="4070" w:author="Author">
            <w:rPr>
              <w:rFonts w:asciiTheme="majorBidi" w:hAnsiTheme="majorBidi" w:cstheme="majorBidi"/>
              <w:sz w:val="24"/>
              <w:szCs w:val="24"/>
              <w:lang w:val="en-GB"/>
            </w:rPr>
          </w:rPrChange>
        </w:rPr>
        <w:t xml:space="preserve">next </w:t>
      </w:r>
      <w:del w:id="4071" w:author="Author">
        <w:r w:rsidRPr="00913823" w:rsidDel="00C14E3D">
          <w:rPr>
            <w:rFonts w:asciiTheme="majorBidi" w:hAnsiTheme="majorBidi" w:cstheme="majorBidi"/>
            <w:sz w:val="24"/>
            <w:szCs w:val="24"/>
            <w:rPrChange w:id="4072" w:author="Author">
              <w:rPr>
                <w:rFonts w:asciiTheme="majorBidi" w:hAnsiTheme="majorBidi" w:cstheme="majorBidi"/>
                <w:sz w:val="24"/>
                <w:szCs w:val="24"/>
                <w:lang w:val="en-GB"/>
              </w:rPr>
            </w:rPrChange>
          </w:rPr>
          <w:delText>st</w:delText>
        </w:r>
        <w:r w:rsidR="00713DBF" w:rsidRPr="00913823" w:rsidDel="00C14E3D">
          <w:rPr>
            <w:rFonts w:asciiTheme="majorBidi" w:hAnsiTheme="majorBidi" w:cstheme="majorBidi"/>
            <w:sz w:val="24"/>
            <w:szCs w:val="24"/>
            <w:rPrChange w:id="4073" w:author="Author">
              <w:rPr>
                <w:rFonts w:asciiTheme="majorBidi" w:hAnsiTheme="majorBidi" w:cstheme="majorBidi"/>
                <w:sz w:val="24"/>
                <w:szCs w:val="24"/>
                <w:lang w:val="en-GB"/>
              </w:rPr>
            </w:rPrChange>
          </w:rPr>
          <w:delText xml:space="preserve">ation </w:delText>
        </w:r>
      </w:del>
      <w:ins w:id="4074" w:author="Author">
        <w:r w:rsidR="00C14E3D" w:rsidRPr="00913823">
          <w:rPr>
            <w:rFonts w:asciiTheme="majorBidi" w:hAnsiTheme="majorBidi" w:cstheme="majorBidi"/>
            <w:sz w:val="24"/>
            <w:szCs w:val="24"/>
            <w:rPrChange w:id="4075" w:author="Author">
              <w:rPr>
                <w:rFonts w:asciiTheme="majorBidi" w:hAnsiTheme="majorBidi" w:cstheme="majorBidi"/>
                <w:sz w:val="24"/>
                <w:szCs w:val="24"/>
                <w:lang w:val="en-GB"/>
              </w:rPr>
            </w:rPrChange>
          </w:rPr>
          <w:t xml:space="preserve">stop </w:t>
        </w:r>
      </w:ins>
      <w:r w:rsidR="00713DBF" w:rsidRPr="00913823">
        <w:rPr>
          <w:rFonts w:asciiTheme="majorBidi" w:hAnsiTheme="majorBidi" w:cstheme="majorBidi"/>
          <w:sz w:val="24"/>
          <w:szCs w:val="24"/>
          <w:rPrChange w:id="4076" w:author="Author">
            <w:rPr>
              <w:rFonts w:asciiTheme="majorBidi" w:hAnsiTheme="majorBidi" w:cstheme="majorBidi"/>
              <w:sz w:val="24"/>
              <w:szCs w:val="24"/>
              <w:lang w:val="en-GB"/>
            </w:rPr>
          </w:rPrChange>
        </w:rPr>
        <w:t>would be</w:t>
      </w:r>
      <w:r w:rsidRPr="00913823">
        <w:rPr>
          <w:rFonts w:asciiTheme="majorBidi" w:hAnsiTheme="majorBidi" w:cstheme="majorBidi"/>
          <w:sz w:val="24"/>
          <w:szCs w:val="24"/>
          <w:rPrChange w:id="4077" w:author="Author">
            <w:rPr>
              <w:rFonts w:asciiTheme="majorBidi" w:hAnsiTheme="majorBidi" w:cstheme="majorBidi"/>
              <w:sz w:val="24"/>
              <w:szCs w:val="24"/>
              <w:lang w:val="en-GB"/>
            </w:rPr>
          </w:rPrChange>
        </w:rPr>
        <w:t xml:space="preserve"> in the town of </w:t>
      </w:r>
      <w:proofErr w:type="spellStart"/>
      <w:r w:rsidR="00735BE8" w:rsidRPr="00206F4C">
        <w:rPr>
          <w:rStyle w:val="Emphasis"/>
          <w:rFonts w:asciiTheme="majorBidi" w:hAnsiTheme="majorBidi" w:cstheme="majorBidi"/>
          <w:i w:val="0"/>
          <w:iCs w:val="0"/>
          <w:sz w:val="24"/>
          <w:szCs w:val="24"/>
          <w:shd w:val="clear" w:color="auto" w:fill="FFFFFF"/>
        </w:rPr>
        <w:t>Ungvár</w:t>
      </w:r>
      <w:proofErr w:type="spellEnd"/>
      <w:r w:rsidRPr="00913823">
        <w:rPr>
          <w:rFonts w:asciiTheme="majorBidi" w:hAnsiTheme="majorBidi" w:cstheme="majorBidi"/>
          <w:sz w:val="24"/>
          <w:szCs w:val="24"/>
          <w:rPrChange w:id="4078" w:author="Author">
            <w:rPr>
              <w:rFonts w:asciiTheme="majorBidi" w:hAnsiTheme="majorBidi" w:cstheme="majorBidi"/>
              <w:sz w:val="24"/>
              <w:szCs w:val="24"/>
              <w:lang w:val="en-GB"/>
            </w:rPr>
          </w:rPrChange>
        </w:rPr>
        <w:t xml:space="preserve"> (</w:t>
      </w:r>
      <w:proofErr w:type="spellStart"/>
      <w:r w:rsidRPr="00913823">
        <w:rPr>
          <w:rFonts w:asciiTheme="majorBidi" w:hAnsiTheme="majorBidi" w:cstheme="majorBidi"/>
          <w:sz w:val="24"/>
          <w:szCs w:val="24"/>
          <w:rPrChange w:id="4079" w:author="Author">
            <w:rPr>
              <w:rFonts w:asciiTheme="majorBidi" w:hAnsiTheme="majorBidi" w:cstheme="majorBidi"/>
              <w:sz w:val="24"/>
              <w:szCs w:val="24"/>
              <w:lang w:val="en-GB"/>
            </w:rPr>
          </w:rPrChange>
        </w:rPr>
        <w:t>U</w:t>
      </w:r>
      <w:r w:rsidR="00735916" w:rsidRPr="00913823">
        <w:rPr>
          <w:rFonts w:asciiTheme="majorBidi" w:hAnsiTheme="majorBidi" w:cstheme="majorBidi"/>
          <w:sz w:val="24"/>
          <w:szCs w:val="24"/>
          <w:rPrChange w:id="4080" w:author="Author">
            <w:rPr>
              <w:rFonts w:asciiTheme="majorBidi" w:hAnsiTheme="majorBidi" w:cstheme="majorBidi"/>
              <w:sz w:val="24"/>
              <w:szCs w:val="24"/>
              <w:lang w:val="en-GB"/>
            </w:rPr>
          </w:rPrChange>
        </w:rPr>
        <w:t>zh</w:t>
      </w:r>
      <w:r w:rsidRPr="00913823">
        <w:rPr>
          <w:rFonts w:asciiTheme="majorBidi" w:hAnsiTheme="majorBidi" w:cstheme="majorBidi"/>
          <w:sz w:val="24"/>
          <w:szCs w:val="24"/>
          <w:rPrChange w:id="4081" w:author="Author">
            <w:rPr>
              <w:rFonts w:asciiTheme="majorBidi" w:hAnsiTheme="majorBidi" w:cstheme="majorBidi"/>
              <w:sz w:val="24"/>
              <w:szCs w:val="24"/>
              <w:lang w:val="en-GB"/>
            </w:rPr>
          </w:rPrChange>
        </w:rPr>
        <w:t>horod</w:t>
      </w:r>
      <w:proofErr w:type="spellEnd"/>
      <w:r w:rsidRPr="00913823">
        <w:rPr>
          <w:rFonts w:asciiTheme="majorBidi" w:hAnsiTheme="majorBidi" w:cstheme="majorBidi"/>
          <w:sz w:val="24"/>
          <w:szCs w:val="24"/>
          <w:rPrChange w:id="4082" w:author="Author">
            <w:rPr>
              <w:rFonts w:asciiTheme="majorBidi" w:hAnsiTheme="majorBidi" w:cstheme="majorBidi"/>
              <w:sz w:val="24"/>
              <w:szCs w:val="24"/>
              <w:lang w:val="en-GB"/>
            </w:rPr>
          </w:rPrChange>
        </w:rPr>
        <w:t>)</w:t>
      </w:r>
      <w:r w:rsidR="00735916" w:rsidRPr="00913823">
        <w:rPr>
          <w:rFonts w:asciiTheme="majorBidi" w:hAnsiTheme="majorBidi" w:cstheme="majorBidi"/>
          <w:sz w:val="24"/>
          <w:szCs w:val="24"/>
          <w:rPrChange w:id="4083" w:author="Author">
            <w:rPr>
              <w:rFonts w:asciiTheme="majorBidi" w:hAnsiTheme="majorBidi" w:cstheme="majorBidi"/>
              <w:sz w:val="24"/>
              <w:szCs w:val="24"/>
              <w:lang w:val="en-GB"/>
            </w:rPr>
          </w:rPrChange>
        </w:rPr>
        <w:t xml:space="preserve"> in </w:t>
      </w:r>
      <w:ins w:id="4084" w:author="Author">
        <w:r w:rsidR="00183108" w:rsidRPr="00913823">
          <w:rPr>
            <w:rFonts w:asciiTheme="majorBidi" w:hAnsiTheme="majorBidi" w:cstheme="majorBidi"/>
            <w:sz w:val="24"/>
            <w:szCs w:val="24"/>
            <w:rPrChange w:id="4085" w:author="Author">
              <w:rPr>
                <w:rFonts w:asciiTheme="majorBidi" w:hAnsiTheme="majorBidi" w:cstheme="majorBidi"/>
                <w:sz w:val="24"/>
                <w:szCs w:val="24"/>
                <w:lang w:val="en-GB"/>
              </w:rPr>
            </w:rPrChange>
          </w:rPr>
          <w:t xml:space="preserve">the </w:t>
        </w:r>
        <w:r w:rsidR="004C63A9" w:rsidRPr="00913823">
          <w:rPr>
            <w:rFonts w:asciiTheme="majorBidi" w:hAnsiTheme="majorBidi" w:cstheme="majorBidi"/>
            <w:sz w:val="24"/>
            <w:szCs w:val="24"/>
            <w:rPrChange w:id="4086" w:author="Author">
              <w:rPr>
                <w:rFonts w:asciiTheme="majorBidi" w:hAnsiTheme="majorBidi" w:cstheme="majorBidi"/>
                <w:sz w:val="24"/>
                <w:szCs w:val="24"/>
                <w:lang w:val="en-GB"/>
              </w:rPr>
            </w:rPrChange>
          </w:rPr>
          <w:t>Maramureș</w:t>
        </w:r>
        <w:r w:rsidR="004C63A9" w:rsidRPr="00913823" w:rsidDel="004C63A9">
          <w:rPr>
            <w:rFonts w:asciiTheme="majorBidi" w:hAnsiTheme="majorBidi" w:cstheme="majorBidi"/>
            <w:sz w:val="24"/>
            <w:szCs w:val="24"/>
            <w:rPrChange w:id="4087" w:author="Author">
              <w:rPr>
                <w:rFonts w:asciiTheme="majorBidi" w:hAnsiTheme="majorBidi" w:cstheme="majorBidi"/>
                <w:sz w:val="24"/>
                <w:szCs w:val="24"/>
                <w:lang w:val="en-GB"/>
              </w:rPr>
            </w:rPrChange>
          </w:rPr>
          <w:t xml:space="preserve"> </w:t>
        </w:r>
      </w:ins>
      <w:del w:id="4088" w:author="Author">
        <w:r w:rsidR="002D6CAA" w:rsidRPr="00913823" w:rsidDel="004C63A9">
          <w:rPr>
            <w:rFonts w:asciiTheme="majorBidi" w:hAnsiTheme="majorBidi" w:cstheme="majorBidi"/>
            <w:sz w:val="24"/>
            <w:szCs w:val="24"/>
            <w:rPrChange w:id="4089" w:author="Author">
              <w:rPr>
                <w:rFonts w:asciiTheme="majorBidi" w:hAnsiTheme="majorBidi" w:cstheme="majorBidi"/>
                <w:sz w:val="24"/>
                <w:szCs w:val="24"/>
                <w:lang w:val="en-GB"/>
              </w:rPr>
            </w:rPrChange>
          </w:rPr>
          <w:delText>Marmaros</w:delText>
        </w:r>
        <w:r w:rsidR="00735916" w:rsidRPr="00913823" w:rsidDel="004C63A9">
          <w:rPr>
            <w:rFonts w:asciiTheme="majorBidi" w:hAnsiTheme="majorBidi" w:cstheme="majorBidi"/>
            <w:sz w:val="24"/>
            <w:szCs w:val="24"/>
            <w:rPrChange w:id="4090" w:author="Author">
              <w:rPr>
                <w:rFonts w:asciiTheme="majorBidi" w:hAnsiTheme="majorBidi" w:cstheme="majorBidi"/>
                <w:sz w:val="24"/>
                <w:szCs w:val="24"/>
                <w:lang w:val="en-GB"/>
              </w:rPr>
            </w:rPrChange>
          </w:rPr>
          <w:delText xml:space="preserve"> </w:delText>
        </w:r>
      </w:del>
      <w:r w:rsidR="00735916" w:rsidRPr="00913823">
        <w:rPr>
          <w:rFonts w:asciiTheme="majorBidi" w:hAnsiTheme="majorBidi" w:cstheme="majorBidi"/>
          <w:sz w:val="24"/>
          <w:szCs w:val="24"/>
          <w:rPrChange w:id="4091" w:author="Author">
            <w:rPr>
              <w:rFonts w:asciiTheme="majorBidi" w:hAnsiTheme="majorBidi" w:cstheme="majorBidi"/>
              <w:sz w:val="24"/>
              <w:szCs w:val="24"/>
              <w:lang w:val="en-GB"/>
            </w:rPr>
          </w:rPrChange>
        </w:rPr>
        <w:t xml:space="preserve">region. </w:t>
      </w:r>
      <w:del w:id="4092" w:author="Author">
        <w:r w:rsidR="004A2071" w:rsidRPr="00913823" w:rsidDel="00183108">
          <w:rPr>
            <w:rFonts w:asciiTheme="majorBidi" w:hAnsiTheme="majorBidi" w:cstheme="majorBidi"/>
            <w:sz w:val="24"/>
            <w:szCs w:val="24"/>
            <w:rPrChange w:id="4093" w:author="Author">
              <w:rPr>
                <w:rFonts w:asciiTheme="majorBidi" w:hAnsiTheme="majorBidi" w:cstheme="majorBidi"/>
                <w:sz w:val="24"/>
                <w:szCs w:val="24"/>
                <w:lang w:val="en-GB"/>
              </w:rPr>
            </w:rPrChange>
          </w:rPr>
          <w:delText>It seems that he</w:delText>
        </w:r>
      </w:del>
      <w:ins w:id="4094" w:author="Author">
        <w:r w:rsidR="00183108" w:rsidRPr="00913823">
          <w:rPr>
            <w:rFonts w:asciiTheme="majorBidi" w:hAnsiTheme="majorBidi" w:cstheme="majorBidi"/>
            <w:sz w:val="24"/>
            <w:szCs w:val="24"/>
            <w:rPrChange w:id="4095" w:author="Author">
              <w:rPr>
                <w:rFonts w:asciiTheme="majorBidi" w:hAnsiTheme="majorBidi" w:cstheme="majorBidi"/>
                <w:sz w:val="24"/>
                <w:szCs w:val="24"/>
                <w:lang w:val="en-GB"/>
              </w:rPr>
            </w:rPrChange>
          </w:rPr>
          <w:t>He</w:t>
        </w:r>
      </w:ins>
      <w:r w:rsidR="004A2071" w:rsidRPr="00913823">
        <w:rPr>
          <w:rFonts w:asciiTheme="majorBidi" w:hAnsiTheme="majorBidi" w:cstheme="majorBidi"/>
          <w:sz w:val="24"/>
          <w:szCs w:val="24"/>
          <w:rPrChange w:id="4096" w:author="Author">
            <w:rPr>
              <w:rFonts w:asciiTheme="majorBidi" w:hAnsiTheme="majorBidi" w:cstheme="majorBidi"/>
              <w:sz w:val="24"/>
              <w:szCs w:val="24"/>
              <w:lang w:val="en-GB"/>
            </w:rPr>
          </w:rPrChange>
        </w:rPr>
        <w:t xml:space="preserve"> did not stay there </w:t>
      </w:r>
      <w:del w:id="4097" w:author="Author">
        <w:r w:rsidR="00702C58" w:rsidRPr="00913823" w:rsidDel="00183108">
          <w:rPr>
            <w:rFonts w:asciiTheme="majorBidi" w:hAnsiTheme="majorBidi" w:cstheme="majorBidi"/>
            <w:sz w:val="24"/>
            <w:szCs w:val="24"/>
            <w:rPrChange w:id="4098" w:author="Author">
              <w:rPr>
                <w:rFonts w:asciiTheme="majorBidi" w:hAnsiTheme="majorBidi" w:cstheme="majorBidi"/>
                <w:sz w:val="24"/>
                <w:szCs w:val="24"/>
                <w:lang w:val="en-GB"/>
              </w:rPr>
            </w:rPrChange>
          </w:rPr>
          <w:delText xml:space="preserve">for </w:delText>
        </w:r>
        <w:r w:rsidR="004A2071" w:rsidRPr="00913823" w:rsidDel="00183108">
          <w:rPr>
            <w:rFonts w:asciiTheme="majorBidi" w:hAnsiTheme="majorBidi" w:cstheme="majorBidi"/>
            <w:sz w:val="24"/>
            <w:szCs w:val="24"/>
            <w:rPrChange w:id="4099" w:author="Author">
              <w:rPr>
                <w:rFonts w:asciiTheme="majorBidi" w:hAnsiTheme="majorBidi" w:cstheme="majorBidi"/>
                <w:sz w:val="24"/>
                <w:szCs w:val="24"/>
                <w:lang w:val="en-GB"/>
              </w:rPr>
            </w:rPrChange>
          </w:rPr>
          <w:delText xml:space="preserve">too </w:delText>
        </w:r>
      </w:del>
      <w:r w:rsidR="004A2071" w:rsidRPr="00913823">
        <w:rPr>
          <w:rFonts w:asciiTheme="majorBidi" w:hAnsiTheme="majorBidi" w:cstheme="majorBidi"/>
          <w:sz w:val="24"/>
          <w:szCs w:val="24"/>
          <w:rPrChange w:id="4100" w:author="Author">
            <w:rPr>
              <w:rFonts w:asciiTheme="majorBidi" w:hAnsiTheme="majorBidi" w:cstheme="majorBidi"/>
              <w:sz w:val="24"/>
              <w:szCs w:val="24"/>
              <w:lang w:val="en-GB"/>
            </w:rPr>
          </w:rPrChange>
        </w:rPr>
        <w:t xml:space="preserve">long, but </w:t>
      </w:r>
      <w:ins w:id="4101" w:author="Author">
        <w:r w:rsidR="00674CF9" w:rsidRPr="00913823">
          <w:rPr>
            <w:rFonts w:asciiTheme="majorBidi" w:hAnsiTheme="majorBidi" w:cstheme="majorBidi"/>
            <w:sz w:val="24"/>
            <w:szCs w:val="24"/>
            <w:rPrChange w:id="4102" w:author="Author">
              <w:rPr>
                <w:rFonts w:asciiTheme="majorBidi" w:hAnsiTheme="majorBidi" w:cstheme="majorBidi"/>
                <w:sz w:val="24"/>
                <w:szCs w:val="24"/>
                <w:lang w:val="en-GB"/>
              </w:rPr>
            </w:rPrChange>
          </w:rPr>
          <w:t xml:space="preserve">it was </w:t>
        </w:r>
      </w:ins>
      <w:del w:id="4103" w:author="Author">
        <w:r w:rsidR="004A2071" w:rsidRPr="00913823" w:rsidDel="005B10F2">
          <w:rPr>
            <w:rFonts w:asciiTheme="majorBidi" w:hAnsiTheme="majorBidi" w:cstheme="majorBidi"/>
            <w:sz w:val="24"/>
            <w:szCs w:val="24"/>
            <w:rPrChange w:id="4104" w:author="Author">
              <w:rPr>
                <w:rFonts w:asciiTheme="majorBidi" w:hAnsiTheme="majorBidi" w:cstheme="majorBidi"/>
                <w:sz w:val="24"/>
                <w:szCs w:val="24"/>
                <w:lang w:val="en-GB"/>
              </w:rPr>
            </w:rPrChange>
          </w:rPr>
          <w:delText xml:space="preserve">long </w:delText>
        </w:r>
      </w:del>
      <w:r w:rsidR="004A2071" w:rsidRPr="00913823">
        <w:rPr>
          <w:rFonts w:asciiTheme="majorBidi" w:hAnsiTheme="majorBidi" w:cstheme="majorBidi"/>
          <w:sz w:val="24"/>
          <w:szCs w:val="24"/>
          <w:rPrChange w:id="4105" w:author="Author">
            <w:rPr>
              <w:rFonts w:asciiTheme="majorBidi" w:hAnsiTheme="majorBidi" w:cstheme="majorBidi"/>
              <w:sz w:val="24"/>
              <w:szCs w:val="24"/>
              <w:lang w:val="en-GB"/>
            </w:rPr>
          </w:rPrChange>
        </w:rPr>
        <w:t>enough</w:t>
      </w:r>
      <w:ins w:id="4106" w:author="Author">
        <w:r w:rsidR="005B10F2" w:rsidRPr="00913823">
          <w:rPr>
            <w:rFonts w:asciiTheme="majorBidi" w:hAnsiTheme="majorBidi" w:cstheme="majorBidi"/>
            <w:sz w:val="24"/>
            <w:szCs w:val="24"/>
            <w:rPrChange w:id="4107" w:author="Author">
              <w:rPr>
                <w:rFonts w:asciiTheme="majorBidi" w:hAnsiTheme="majorBidi" w:cstheme="majorBidi"/>
                <w:sz w:val="24"/>
                <w:szCs w:val="24"/>
                <w:lang w:val="en-GB"/>
              </w:rPr>
            </w:rPrChange>
          </w:rPr>
          <w:t xml:space="preserve"> time</w:t>
        </w:r>
      </w:ins>
      <w:r w:rsidR="004A2071" w:rsidRPr="00913823">
        <w:rPr>
          <w:rFonts w:asciiTheme="majorBidi" w:hAnsiTheme="majorBidi" w:cstheme="majorBidi"/>
          <w:sz w:val="24"/>
          <w:szCs w:val="24"/>
          <w:rPrChange w:id="4108" w:author="Author">
            <w:rPr>
              <w:rFonts w:asciiTheme="majorBidi" w:hAnsiTheme="majorBidi" w:cstheme="majorBidi"/>
              <w:sz w:val="24"/>
              <w:szCs w:val="24"/>
              <w:lang w:val="en-GB"/>
            </w:rPr>
          </w:rPrChange>
        </w:rPr>
        <w:t xml:space="preserve"> to </w:t>
      </w:r>
      <w:r w:rsidR="006C1DC0" w:rsidRPr="00913823">
        <w:rPr>
          <w:rFonts w:asciiTheme="majorBidi" w:hAnsiTheme="majorBidi" w:cstheme="majorBidi"/>
          <w:sz w:val="24"/>
          <w:szCs w:val="24"/>
          <w:rPrChange w:id="4109" w:author="Author">
            <w:rPr>
              <w:rFonts w:asciiTheme="majorBidi" w:hAnsiTheme="majorBidi" w:cstheme="majorBidi"/>
              <w:sz w:val="24"/>
              <w:szCs w:val="24"/>
              <w:lang w:val="en-GB"/>
            </w:rPr>
          </w:rPrChange>
        </w:rPr>
        <w:t xml:space="preserve">witness </w:t>
      </w:r>
      <w:r w:rsidR="008A7C3E" w:rsidRPr="00206F4C">
        <w:rPr>
          <w:rFonts w:asciiTheme="majorBidi" w:hAnsiTheme="majorBidi" w:cstheme="majorBidi"/>
          <w:sz w:val="24"/>
          <w:szCs w:val="24"/>
        </w:rPr>
        <w:t>a</w:t>
      </w:r>
      <w:r w:rsidR="00A455A6" w:rsidRPr="00913823">
        <w:rPr>
          <w:rFonts w:asciiTheme="majorBidi" w:hAnsiTheme="majorBidi" w:cstheme="majorBidi"/>
          <w:sz w:val="24"/>
          <w:szCs w:val="24"/>
          <w:rPrChange w:id="4110" w:author="Author">
            <w:rPr>
              <w:rFonts w:asciiTheme="majorBidi" w:hAnsiTheme="majorBidi" w:cstheme="majorBidi"/>
              <w:sz w:val="24"/>
              <w:szCs w:val="24"/>
              <w:lang w:val="en-GB"/>
            </w:rPr>
          </w:rPrChange>
        </w:rPr>
        <w:t xml:space="preserve"> </w:t>
      </w:r>
      <w:r w:rsidR="00E35E6E" w:rsidRPr="00913823">
        <w:rPr>
          <w:rFonts w:asciiTheme="majorBidi" w:hAnsiTheme="majorBidi" w:cstheme="majorBidi"/>
          <w:sz w:val="24"/>
          <w:szCs w:val="24"/>
          <w:rPrChange w:id="4111" w:author="Author">
            <w:rPr>
              <w:rFonts w:asciiTheme="majorBidi" w:hAnsiTheme="majorBidi" w:cstheme="majorBidi"/>
              <w:sz w:val="24"/>
              <w:szCs w:val="24"/>
              <w:lang w:val="en-GB"/>
            </w:rPr>
          </w:rPrChange>
        </w:rPr>
        <w:t>plague</w:t>
      </w:r>
      <w:r w:rsidR="00A455A6" w:rsidRPr="00913823">
        <w:rPr>
          <w:rFonts w:asciiTheme="majorBidi" w:hAnsiTheme="majorBidi" w:cstheme="majorBidi"/>
          <w:sz w:val="24"/>
          <w:szCs w:val="24"/>
          <w:rPrChange w:id="4112" w:author="Author">
            <w:rPr>
              <w:rFonts w:asciiTheme="majorBidi" w:hAnsiTheme="majorBidi" w:cstheme="majorBidi"/>
              <w:sz w:val="24"/>
              <w:szCs w:val="24"/>
              <w:lang w:val="en-GB"/>
            </w:rPr>
          </w:rPrChange>
        </w:rPr>
        <w:t xml:space="preserve"> that s</w:t>
      </w:r>
      <w:r w:rsidR="00DE0525" w:rsidRPr="00913823">
        <w:rPr>
          <w:rFonts w:asciiTheme="majorBidi" w:hAnsiTheme="majorBidi" w:cstheme="majorBidi"/>
          <w:sz w:val="24"/>
          <w:szCs w:val="24"/>
          <w:rPrChange w:id="4113" w:author="Author">
            <w:rPr>
              <w:rFonts w:asciiTheme="majorBidi" w:hAnsiTheme="majorBidi" w:cstheme="majorBidi"/>
              <w:sz w:val="24"/>
              <w:szCs w:val="24"/>
              <w:lang w:val="en-GB"/>
            </w:rPr>
          </w:rPrChange>
        </w:rPr>
        <w:t>truck the town</w:t>
      </w:r>
      <w:r w:rsidR="00A455A6" w:rsidRPr="00913823">
        <w:rPr>
          <w:rFonts w:asciiTheme="majorBidi" w:hAnsiTheme="majorBidi" w:cstheme="majorBidi"/>
          <w:sz w:val="24"/>
          <w:szCs w:val="24"/>
          <w:rPrChange w:id="4114" w:author="Author">
            <w:rPr>
              <w:rFonts w:asciiTheme="majorBidi" w:hAnsiTheme="majorBidi" w:cstheme="majorBidi"/>
              <w:sz w:val="24"/>
              <w:szCs w:val="24"/>
              <w:lang w:val="en-GB"/>
            </w:rPr>
          </w:rPrChange>
        </w:rPr>
        <w:t xml:space="preserve">. </w:t>
      </w:r>
      <w:proofErr w:type="spellStart"/>
      <w:r w:rsidR="00A455A6" w:rsidRPr="00913823">
        <w:rPr>
          <w:rFonts w:asciiTheme="majorBidi" w:hAnsiTheme="majorBidi" w:cstheme="majorBidi"/>
          <w:sz w:val="24"/>
          <w:szCs w:val="24"/>
          <w:rPrChange w:id="4115" w:author="Author">
            <w:rPr>
              <w:rFonts w:asciiTheme="majorBidi" w:hAnsiTheme="majorBidi" w:cstheme="majorBidi"/>
              <w:sz w:val="24"/>
              <w:szCs w:val="24"/>
              <w:lang w:val="en-GB"/>
            </w:rPr>
          </w:rPrChange>
        </w:rPr>
        <w:t>Salamon</w:t>
      </w:r>
      <w:proofErr w:type="spellEnd"/>
      <w:r w:rsidR="00A455A6" w:rsidRPr="00913823">
        <w:rPr>
          <w:rFonts w:asciiTheme="majorBidi" w:hAnsiTheme="majorBidi" w:cstheme="majorBidi"/>
          <w:sz w:val="24"/>
          <w:szCs w:val="24"/>
          <w:rPrChange w:id="4116" w:author="Author">
            <w:rPr>
              <w:rFonts w:asciiTheme="majorBidi" w:hAnsiTheme="majorBidi" w:cstheme="majorBidi"/>
              <w:sz w:val="24"/>
              <w:szCs w:val="24"/>
              <w:lang w:val="en-GB"/>
            </w:rPr>
          </w:rPrChange>
        </w:rPr>
        <w:t xml:space="preserve"> </w:t>
      </w:r>
      <w:r w:rsidR="00205AED" w:rsidRPr="00913823">
        <w:rPr>
          <w:rFonts w:asciiTheme="majorBidi" w:hAnsiTheme="majorBidi" w:cstheme="majorBidi"/>
          <w:sz w:val="24"/>
          <w:szCs w:val="24"/>
          <w:rPrChange w:id="4117" w:author="Author">
            <w:rPr>
              <w:rFonts w:asciiTheme="majorBidi" w:hAnsiTheme="majorBidi" w:cstheme="majorBidi"/>
              <w:sz w:val="24"/>
              <w:szCs w:val="24"/>
              <w:lang w:val="en-GB"/>
            </w:rPr>
          </w:rPrChange>
        </w:rPr>
        <w:t xml:space="preserve">decries the </w:t>
      </w:r>
      <w:r w:rsidR="00B30132" w:rsidRPr="00913823">
        <w:rPr>
          <w:rFonts w:asciiTheme="majorBidi" w:hAnsiTheme="majorBidi" w:cstheme="majorBidi"/>
          <w:sz w:val="24"/>
          <w:szCs w:val="24"/>
          <w:rPrChange w:id="4118" w:author="Author">
            <w:rPr>
              <w:rFonts w:asciiTheme="majorBidi" w:hAnsiTheme="majorBidi" w:cstheme="majorBidi"/>
              <w:sz w:val="24"/>
              <w:szCs w:val="24"/>
              <w:lang w:val="en-GB"/>
            </w:rPr>
          </w:rPrChange>
        </w:rPr>
        <w:t xml:space="preserve">ignorance of </w:t>
      </w:r>
      <w:del w:id="4119" w:author="Author">
        <w:r w:rsidR="00B30132" w:rsidRPr="00913823" w:rsidDel="00674CF9">
          <w:rPr>
            <w:rFonts w:asciiTheme="majorBidi" w:hAnsiTheme="majorBidi" w:cstheme="majorBidi"/>
            <w:sz w:val="24"/>
            <w:szCs w:val="24"/>
            <w:rPrChange w:id="4120" w:author="Author">
              <w:rPr>
                <w:rFonts w:asciiTheme="majorBidi" w:hAnsiTheme="majorBidi" w:cstheme="majorBidi"/>
                <w:sz w:val="24"/>
                <w:szCs w:val="24"/>
                <w:lang w:val="en-GB"/>
              </w:rPr>
            </w:rPrChange>
          </w:rPr>
          <w:delText xml:space="preserve">the </w:delText>
        </w:r>
      </w:del>
      <w:ins w:id="4121" w:author="Author">
        <w:r w:rsidR="00674CF9" w:rsidRPr="00913823">
          <w:rPr>
            <w:rFonts w:asciiTheme="majorBidi" w:hAnsiTheme="majorBidi" w:cstheme="majorBidi"/>
            <w:sz w:val="24"/>
            <w:szCs w:val="24"/>
            <w:rPrChange w:id="4122" w:author="Author">
              <w:rPr>
                <w:rFonts w:asciiTheme="majorBidi" w:hAnsiTheme="majorBidi" w:cstheme="majorBidi"/>
                <w:sz w:val="24"/>
                <w:szCs w:val="24"/>
                <w:lang w:val="en-GB"/>
              </w:rPr>
            </w:rPrChange>
          </w:rPr>
          <w:t xml:space="preserve">this </w:t>
        </w:r>
      </w:ins>
      <w:r w:rsidR="00B30132" w:rsidRPr="00913823">
        <w:rPr>
          <w:rFonts w:asciiTheme="majorBidi" w:hAnsiTheme="majorBidi" w:cstheme="majorBidi"/>
          <w:sz w:val="24"/>
          <w:szCs w:val="24"/>
          <w:rPrChange w:id="4123" w:author="Author">
            <w:rPr>
              <w:rFonts w:asciiTheme="majorBidi" w:hAnsiTheme="majorBidi" w:cstheme="majorBidi"/>
              <w:sz w:val="24"/>
              <w:szCs w:val="24"/>
              <w:lang w:val="en-GB"/>
            </w:rPr>
          </w:rPrChange>
        </w:rPr>
        <w:t>community</w:t>
      </w:r>
      <w:ins w:id="4124" w:author="Author">
        <w:r w:rsidR="00674CF9" w:rsidRPr="00913823">
          <w:rPr>
            <w:rFonts w:asciiTheme="majorBidi" w:hAnsiTheme="majorBidi" w:cstheme="majorBidi"/>
            <w:sz w:val="24"/>
            <w:szCs w:val="24"/>
            <w:rPrChange w:id="4125" w:author="Author">
              <w:rPr>
                <w:rFonts w:asciiTheme="majorBidi" w:hAnsiTheme="majorBidi" w:cstheme="majorBidi"/>
                <w:sz w:val="24"/>
                <w:szCs w:val="24"/>
                <w:lang w:val="en-GB"/>
              </w:rPr>
            </w:rPrChange>
          </w:rPr>
          <w:t>.</w:t>
        </w:r>
      </w:ins>
      <w:r w:rsidR="00CA4E89" w:rsidRPr="00913823">
        <w:rPr>
          <w:rFonts w:asciiTheme="majorBidi" w:hAnsiTheme="majorBidi" w:cstheme="majorBidi"/>
          <w:sz w:val="24"/>
          <w:szCs w:val="24"/>
          <w:rPrChange w:id="4126" w:author="Author">
            <w:rPr>
              <w:rFonts w:asciiTheme="majorBidi" w:hAnsiTheme="majorBidi" w:cstheme="majorBidi"/>
              <w:sz w:val="24"/>
              <w:szCs w:val="24"/>
              <w:lang w:val="en-GB"/>
            </w:rPr>
          </w:rPrChange>
        </w:rPr>
        <w:t xml:space="preserve"> </w:t>
      </w:r>
      <w:del w:id="4127" w:author="Author">
        <w:r w:rsidR="00CA4E89" w:rsidRPr="00913823" w:rsidDel="00674CF9">
          <w:rPr>
            <w:rFonts w:asciiTheme="majorBidi" w:hAnsiTheme="majorBidi" w:cstheme="majorBidi"/>
            <w:sz w:val="24"/>
            <w:szCs w:val="24"/>
            <w:rPrChange w:id="4128" w:author="Author">
              <w:rPr>
                <w:rFonts w:asciiTheme="majorBidi" w:hAnsiTheme="majorBidi" w:cstheme="majorBidi"/>
                <w:sz w:val="24"/>
                <w:szCs w:val="24"/>
                <w:lang w:val="en-GB"/>
              </w:rPr>
            </w:rPrChange>
          </w:rPr>
          <w:delText>that i</w:delText>
        </w:r>
      </w:del>
      <w:ins w:id="4129" w:author="Author">
        <w:r w:rsidR="00674CF9" w:rsidRPr="00913823">
          <w:rPr>
            <w:rFonts w:asciiTheme="majorBidi" w:hAnsiTheme="majorBidi" w:cstheme="majorBidi"/>
            <w:sz w:val="24"/>
            <w:szCs w:val="24"/>
            <w:rPrChange w:id="4130" w:author="Author">
              <w:rPr>
                <w:rFonts w:asciiTheme="majorBidi" w:hAnsiTheme="majorBidi" w:cstheme="majorBidi"/>
                <w:sz w:val="24"/>
                <w:szCs w:val="24"/>
                <w:lang w:val="en-GB"/>
              </w:rPr>
            </w:rPrChange>
          </w:rPr>
          <w:t>I</w:t>
        </w:r>
      </w:ins>
      <w:r w:rsidR="00CA4E89" w:rsidRPr="00913823">
        <w:rPr>
          <w:rFonts w:asciiTheme="majorBidi" w:hAnsiTheme="majorBidi" w:cstheme="majorBidi"/>
          <w:sz w:val="24"/>
          <w:szCs w:val="24"/>
          <w:rPrChange w:id="4131" w:author="Author">
            <w:rPr>
              <w:rFonts w:asciiTheme="majorBidi" w:hAnsiTheme="majorBidi" w:cstheme="majorBidi"/>
              <w:sz w:val="24"/>
              <w:szCs w:val="24"/>
              <w:lang w:val="en-GB"/>
            </w:rPr>
          </w:rPrChange>
        </w:rPr>
        <w:t>nstead of turning to doctors</w:t>
      </w:r>
      <w:ins w:id="4132" w:author="Author">
        <w:r w:rsidR="00674CF9" w:rsidRPr="00913823">
          <w:rPr>
            <w:rFonts w:asciiTheme="majorBidi" w:hAnsiTheme="majorBidi" w:cstheme="majorBidi"/>
            <w:sz w:val="24"/>
            <w:szCs w:val="24"/>
            <w:rPrChange w:id="4133" w:author="Author">
              <w:rPr>
                <w:rFonts w:asciiTheme="majorBidi" w:hAnsiTheme="majorBidi" w:cstheme="majorBidi"/>
                <w:sz w:val="24"/>
                <w:szCs w:val="24"/>
                <w:lang w:val="en-GB"/>
              </w:rPr>
            </w:rPrChange>
          </w:rPr>
          <w:t>, they</w:t>
        </w:r>
      </w:ins>
      <w:r w:rsidR="00CA4E89" w:rsidRPr="00913823">
        <w:rPr>
          <w:rFonts w:asciiTheme="majorBidi" w:hAnsiTheme="majorBidi" w:cstheme="majorBidi"/>
          <w:sz w:val="24"/>
          <w:szCs w:val="24"/>
          <w:rPrChange w:id="4134" w:author="Author">
            <w:rPr>
              <w:rFonts w:asciiTheme="majorBidi" w:hAnsiTheme="majorBidi" w:cstheme="majorBidi"/>
              <w:sz w:val="24"/>
              <w:szCs w:val="24"/>
              <w:lang w:val="en-GB"/>
            </w:rPr>
          </w:rPrChange>
        </w:rPr>
        <w:t xml:space="preserve"> </w:t>
      </w:r>
      <w:r w:rsidR="00ED2D55" w:rsidRPr="00913823">
        <w:rPr>
          <w:rFonts w:asciiTheme="majorBidi" w:hAnsiTheme="majorBidi" w:cstheme="majorBidi"/>
          <w:sz w:val="24"/>
          <w:szCs w:val="24"/>
          <w:rPrChange w:id="4135" w:author="Author">
            <w:rPr>
              <w:rFonts w:asciiTheme="majorBidi" w:hAnsiTheme="majorBidi" w:cstheme="majorBidi"/>
              <w:sz w:val="24"/>
              <w:szCs w:val="24"/>
              <w:lang w:val="en-GB"/>
            </w:rPr>
          </w:rPrChange>
        </w:rPr>
        <w:t xml:space="preserve">took advice </w:t>
      </w:r>
      <w:r w:rsidR="003C19EA" w:rsidRPr="00913823">
        <w:rPr>
          <w:rFonts w:asciiTheme="majorBidi" w:hAnsiTheme="majorBidi" w:cstheme="majorBidi"/>
          <w:sz w:val="24"/>
          <w:szCs w:val="24"/>
          <w:rPrChange w:id="4136" w:author="Author">
            <w:rPr>
              <w:rFonts w:asciiTheme="majorBidi" w:hAnsiTheme="majorBidi" w:cstheme="majorBidi"/>
              <w:sz w:val="24"/>
              <w:szCs w:val="24"/>
              <w:lang w:val="en-GB"/>
            </w:rPr>
          </w:rPrChange>
        </w:rPr>
        <w:t>from</w:t>
      </w:r>
      <w:r w:rsidR="00ED2D55" w:rsidRPr="00913823">
        <w:rPr>
          <w:rFonts w:asciiTheme="majorBidi" w:hAnsiTheme="majorBidi" w:cstheme="majorBidi"/>
          <w:sz w:val="24"/>
          <w:szCs w:val="24"/>
          <w:rPrChange w:id="4137" w:author="Author">
            <w:rPr>
              <w:rFonts w:asciiTheme="majorBidi" w:hAnsiTheme="majorBidi" w:cstheme="majorBidi"/>
              <w:sz w:val="24"/>
              <w:szCs w:val="24"/>
              <w:lang w:val="en-GB"/>
            </w:rPr>
          </w:rPrChange>
        </w:rPr>
        <w:t xml:space="preserve"> a</w:t>
      </w:r>
      <w:r w:rsidR="00F25220" w:rsidRPr="00913823">
        <w:rPr>
          <w:rFonts w:asciiTheme="majorBidi" w:hAnsiTheme="majorBidi" w:cstheme="majorBidi"/>
          <w:sz w:val="24"/>
          <w:szCs w:val="24"/>
          <w:rPrChange w:id="4138" w:author="Author">
            <w:rPr>
              <w:rFonts w:asciiTheme="majorBidi" w:hAnsiTheme="majorBidi" w:cstheme="majorBidi"/>
              <w:sz w:val="24"/>
              <w:szCs w:val="24"/>
              <w:lang w:val="en-GB"/>
            </w:rPr>
          </w:rPrChange>
        </w:rPr>
        <w:t xml:space="preserve"> </w:t>
      </w:r>
      <w:r w:rsidR="008D32F0" w:rsidRPr="00913823">
        <w:rPr>
          <w:rFonts w:asciiTheme="majorBidi" w:hAnsiTheme="majorBidi" w:cstheme="majorBidi"/>
          <w:sz w:val="24"/>
          <w:szCs w:val="24"/>
          <w:rPrChange w:id="4139" w:author="Author">
            <w:rPr>
              <w:rFonts w:asciiTheme="majorBidi" w:hAnsiTheme="majorBidi" w:cstheme="majorBidi"/>
              <w:sz w:val="24"/>
              <w:szCs w:val="24"/>
              <w:lang w:val="en-GB"/>
            </w:rPr>
          </w:rPrChange>
        </w:rPr>
        <w:t>swindler</w:t>
      </w:r>
      <w:r w:rsidR="00744F87" w:rsidRPr="00913823">
        <w:rPr>
          <w:rFonts w:asciiTheme="majorBidi" w:hAnsiTheme="majorBidi" w:cstheme="majorBidi"/>
          <w:sz w:val="24"/>
          <w:szCs w:val="24"/>
          <w:rPrChange w:id="4140" w:author="Author">
            <w:rPr>
              <w:rFonts w:asciiTheme="majorBidi" w:hAnsiTheme="majorBidi" w:cstheme="majorBidi"/>
              <w:sz w:val="24"/>
              <w:szCs w:val="24"/>
              <w:lang w:val="en-GB"/>
            </w:rPr>
          </w:rPrChange>
        </w:rPr>
        <w:t xml:space="preserve"> who went by the nickname</w:t>
      </w:r>
      <w:r w:rsidR="002B2ECD" w:rsidRPr="00913823">
        <w:rPr>
          <w:rFonts w:asciiTheme="majorBidi" w:hAnsiTheme="majorBidi" w:cstheme="majorBidi"/>
          <w:sz w:val="24"/>
          <w:szCs w:val="24"/>
          <w:rPrChange w:id="4141" w:author="Author">
            <w:rPr>
              <w:rFonts w:asciiTheme="majorBidi" w:hAnsiTheme="majorBidi" w:cstheme="majorBidi"/>
              <w:sz w:val="24"/>
              <w:szCs w:val="24"/>
              <w:lang w:val="en-GB"/>
            </w:rPr>
          </w:rPrChange>
        </w:rPr>
        <w:t xml:space="preserve"> of</w:t>
      </w:r>
      <w:r w:rsidR="00744F87" w:rsidRPr="00913823">
        <w:rPr>
          <w:rFonts w:asciiTheme="majorBidi" w:hAnsiTheme="majorBidi" w:cstheme="majorBidi"/>
          <w:sz w:val="24"/>
          <w:szCs w:val="24"/>
          <w:rPrChange w:id="4142" w:author="Author">
            <w:rPr>
              <w:rFonts w:asciiTheme="majorBidi" w:hAnsiTheme="majorBidi" w:cstheme="majorBidi"/>
              <w:sz w:val="24"/>
              <w:szCs w:val="24"/>
              <w:lang w:val="en-GB"/>
            </w:rPr>
          </w:rPrChange>
        </w:rPr>
        <w:t xml:space="preserve"> “the Rabbi from Turkey</w:t>
      </w:r>
      <w:del w:id="4143" w:author="Author">
        <w:r w:rsidR="00E85911" w:rsidRPr="00913823" w:rsidDel="00183108">
          <w:rPr>
            <w:rFonts w:asciiTheme="majorBidi" w:hAnsiTheme="majorBidi" w:cstheme="majorBidi"/>
            <w:sz w:val="24"/>
            <w:szCs w:val="24"/>
            <w:rPrChange w:id="4144" w:author="Author">
              <w:rPr>
                <w:rFonts w:asciiTheme="majorBidi" w:hAnsiTheme="majorBidi" w:cstheme="majorBidi"/>
                <w:sz w:val="24"/>
                <w:szCs w:val="24"/>
                <w:lang w:val="en-GB"/>
              </w:rPr>
            </w:rPrChange>
          </w:rPr>
          <w:delText>,</w:delText>
        </w:r>
      </w:del>
      <w:r w:rsidR="00744F87" w:rsidRPr="00913823">
        <w:rPr>
          <w:rFonts w:asciiTheme="majorBidi" w:hAnsiTheme="majorBidi" w:cstheme="majorBidi"/>
          <w:sz w:val="24"/>
          <w:szCs w:val="24"/>
          <w:rPrChange w:id="4145" w:author="Author">
            <w:rPr>
              <w:rFonts w:asciiTheme="majorBidi" w:hAnsiTheme="majorBidi" w:cstheme="majorBidi"/>
              <w:sz w:val="24"/>
              <w:szCs w:val="24"/>
              <w:lang w:val="en-GB"/>
            </w:rPr>
          </w:rPrChange>
        </w:rPr>
        <w:t xml:space="preserve">” </w:t>
      </w:r>
      <w:ins w:id="4146" w:author="Author">
        <w:r w:rsidR="008F646B" w:rsidRPr="00913823">
          <w:rPr>
            <w:rFonts w:asciiTheme="majorBidi" w:hAnsiTheme="majorBidi" w:cstheme="majorBidi"/>
            <w:sz w:val="24"/>
            <w:szCs w:val="24"/>
            <w:rPrChange w:id="4147" w:author="Author">
              <w:rPr>
                <w:rFonts w:asciiTheme="majorBidi" w:hAnsiTheme="majorBidi" w:cstheme="majorBidi"/>
                <w:sz w:val="24"/>
                <w:szCs w:val="24"/>
                <w:lang w:val="en-GB"/>
              </w:rPr>
            </w:rPrChange>
          </w:rPr>
          <w:t>(</w:t>
        </w:r>
      </w:ins>
      <w:r w:rsidR="00E85911" w:rsidRPr="00913823">
        <w:rPr>
          <w:rFonts w:asciiTheme="majorBidi" w:hAnsiTheme="majorBidi" w:cstheme="majorBidi"/>
          <w:sz w:val="24"/>
          <w:szCs w:val="24"/>
          <w:rPrChange w:id="4148" w:author="Author">
            <w:rPr>
              <w:rFonts w:asciiTheme="majorBidi" w:hAnsiTheme="majorBidi" w:cstheme="majorBidi"/>
              <w:sz w:val="24"/>
              <w:szCs w:val="24"/>
              <w:lang w:val="en-GB"/>
            </w:rPr>
          </w:rPrChange>
        </w:rPr>
        <w:t>although he came from Poland</w:t>
      </w:r>
      <w:ins w:id="4149" w:author="Author">
        <w:r w:rsidR="008F646B" w:rsidRPr="00913823">
          <w:rPr>
            <w:rFonts w:asciiTheme="majorBidi" w:hAnsiTheme="majorBidi" w:cstheme="majorBidi"/>
            <w:sz w:val="24"/>
            <w:szCs w:val="24"/>
            <w:rPrChange w:id="4150" w:author="Author">
              <w:rPr>
                <w:rFonts w:asciiTheme="majorBidi" w:hAnsiTheme="majorBidi" w:cstheme="majorBidi"/>
                <w:sz w:val="24"/>
                <w:szCs w:val="24"/>
                <w:lang w:val="en-GB"/>
              </w:rPr>
            </w:rPrChange>
          </w:rPr>
          <w:t>)</w:t>
        </w:r>
      </w:ins>
      <w:r w:rsidR="00E85911" w:rsidRPr="00913823">
        <w:rPr>
          <w:rFonts w:asciiTheme="majorBidi" w:hAnsiTheme="majorBidi" w:cstheme="majorBidi"/>
          <w:sz w:val="24"/>
          <w:szCs w:val="24"/>
          <w:rPrChange w:id="4151" w:author="Author">
            <w:rPr>
              <w:rFonts w:asciiTheme="majorBidi" w:hAnsiTheme="majorBidi" w:cstheme="majorBidi"/>
              <w:sz w:val="24"/>
              <w:szCs w:val="24"/>
              <w:lang w:val="en-GB"/>
            </w:rPr>
          </w:rPrChange>
        </w:rPr>
        <w:t xml:space="preserve">. </w:t>
      </w:r>
      <w:r w:rsidR="00A608A2" w:rsidRPr="00913823">
        <w:rPr>
          <w:rFonts w:asciiTheme="majorBidi" w:hAnsiTheme="majorBidi" w:cstheme="majorBidi"/>
          <w:sz w:val="24"/>
          <w:szCs w:val="24"/>
          <w:rPrChange w:id="4152" w:author="Author">
            <w:rPr>
              <w:rFonts w:asciiTheme="majorBidi" w:hAnsiTheme="majorBidi" w:cstheme="majorBidi"/>
              <w:sz w:val="24"/>
              <w:szCs w:val="24"/>
              <w:lang w:val="en-GB"/>
            </w:rPr>
          </w:rPrChange>
        </w:rPr>
        <w:t>Apparently</w:t>
      </w:r>
      <w:r w:rsidR="009918D8" w:rsidRPr="00913823">
        <w:rPr>
          <w:rFonts w:asciiTheme="majorBidi" w:hAnsiTheme="majorBidi" w:cstheme="majorBidi"/>
          <w:sz w:val="24"/>
          <w:szCs w:val="24"/>
          <w:rPrChange w:id="4153" w:author="Author">
            <w:rPr>
              <w:rFonts w:asciiTheme="majorBidi" w:hAnsiTheme="majorBidi" w:cstheme="majorBidi"/>
              <w:sz w:val="24"/>
              <w:szCs w:val="24"/>
              <w:lang w:val="en-GB"/>
            </w:rPr>
          </w:rPrChange>
        </w:rPr>
        <w:t>,</w:t>
      </w:r>
      <w:r w:rsidR="00A608A2" w:rsidRPr="00913823">
        <w:rPr>
          <w:rFonts w:asciiTheme="majorBidi" w:hAnsiTheme="majorBidi" w:cstheme="majorBidi"/>
          <w:sz w:val="24"/>
          <w:szCs w:val="24"/>
          <w:rPrChange w:id="4154" w:author="Author">
            <w:rPr>
              <w:rFonts w:asciiTheme="majorBidi" w:hAnsiTheme="majorBidi" w:cstheme="majorBidi"/>
              <w:sz w:val="24"/>
              <w:szCs w:val="24"/>
              <w:lang w:val="en-GB"/>
            </w:rPr>
          </w:rPrChange>
        </w:rPr>
        <w:t xml:space="preserve"> this </w:t>
      </w:r>
      <w:r w:rsidR="002F0D3E" w:rsidRPr="00913823">
        <w:rPr>
          <w:rFonts w:asciiTheme="majorBidi" w:hAnsiTheme="majorBidi" w:cstheme="majorBidi"/>
          <w:sz w:val="24"/>
          <w:szCs w:val="24"/>
          <w:rPrChange w:id="4155" w:author="Author">
            <w:rPr>
              <w:rFonts w:asciiTheme="majorBidi" w:hAnsiTheme="majorBidi" w:cstheme="majorBidi"/>
              <w:sz w:val="24"/>
              <w:szCs w:val="24"/>
              <w:lang w:val="en-GB"/>
            </w:rPr>
          </w:rPrChange>
        </w:rPr>
        <w:t>impostor</w:t>
      </w:r>
      <w:r w:rsidR="00670DBE" w:rsidRPr="00913823">
        <w:rPr>
          <w:rFonts w:asciiTheme="majorBidi" w:hAnsiTheme="majorBidi" w:cstheme="majorBidi"/>
          <w:sz w:val="24"/>
          <w:szCs w:val="24"/>
          <w:rPrChange w:id="4156" w:author="Author">
            <w:rPr>
              <w:rFonts w:asciiTheme="majorBidi" w:hAnsiTheme="majorBidi" w:cstheme="majorBidi"/>
              <w:sz w:val="24"/>
              <w:szCs w:val="24"/>
              <w:lang w:val="en-GB"/>
            </w:rPr>
          </w:rPrChange>
        </w:rPr>
        <w:t xml:space="preserve">, who pretended to be a rabbi, </w:t>
      </w:r>
      <w:r w:rsidR="00371488" w:rsidRPr="00913823">
        <w:rPr>
          <w:rFonts w:asciiTheme="majorBidi" w:hAnsiTheme="majorBidi" w:cstheme="majorBidi"/>
          <w:sz w:val="24"/>
          <w:szCs w:val="24"/>
          <w:rPrChange w:id="4157" w:author="Author">
            <w:rPr>
              <w:rFonts w:asciiTheme="majorBidi" w:hAnsiTheme="majorBidi" w:cstheme="majorBidi"/>
              <w:sz w:val="24"/>
              <w:szCs w:val="24"/>
              <w:lang w:val="en-GB"/>
            </w:rPr>
          </w:rPrChange>
        </w:rPr>
        <w:t xml:space="preserve">convinced them </w:t>
      </w:r>
      <w:r w:rsidR="003078D3" w:rsidRPr="00913823">
        <w:rPr>
          <w:rFonts w:asciiTheme="majorBidi" w:hAnsiTheme="majorBidi" w:cstheme="majorBidi"/>
          <w:sz w:val="24"/>
          <w:szCs w:val="24"/>
          <w:rPrChange w:id="4158" w:author="Author">
            <w:rPr>
              <w:rFonts w:asciiTheme="majorBidi" w:hAnsiTheme="majorBidi" w:cstheme="majorBidi"/>
              <w:sz w:val="24"/>
              <w:szCs w:val="24"/>
              <w:lang w:val="en-GB"/>
            </w:rPr>
          </w:rPrChange>
        </w:rPr>
        <w:t xml:space="preserve">that </w:t>
      </w:r>
      <w:del w:id="4159" w:author="Author">
        <w:r w:rsidR="003078D3" w:rsidRPr="00913823" w:rsidDel="00674CF9">
          <w:rPr>
            <w:rFonts w:asciiTheme="majorBidi" w:hAnsiTheme="majorBidi" w:cstheme="majorBidi"/>
            <w:sz w:val="24"/>
            <w:szCs w:val="24"/>
            <w:rPrChange w:id="4160" w:author="Author">
              <w:rPr>
                <w:rFonts w:asciiTheme="majorBidi" w:hAnsiTheme="majorBidi" w:cstheme="majorBidi"/>
                <w:sz w:val="24"/>
                <w:szCs w:val="24"/>
                <w:lang w:val="en-GB"/>
              </w:rPr>
            </w:rPrChange>
          </w:rPr>
          <w:delText xml:space="preserve">they would be healed by </w:delText>
        </w:r>
      </w:del>
      <w:r w:rsidR="009F768D" w:rsidRPr="00913823">
        <w:rPr>
          <w:rFonts w:asciiTheme="majorBidi" w:hAnsiTheme="majorBidi" w:cstheme="majorBidi"/>
          <w:sz w:val="24"/>
          <w:szCs w:val="24"/>
          <w:rPrChange w:id="4161" w:author="Author">
            <w:rPr>
              <w:rFonts w:asciiTheme="majorBidi" w:hAnsiTheme="majorBidi" w:cstheme="majorBidi"/>
              <w:sz w:val="24"/>
              <w:szCs w:val="24"/>
              <w:lang w:val="en-GB"/>
            </w:rPr>
          </w:rPrChange>
        </w:rPr>
        <w:t>drinking un</w:t>
      </w:r>
      <w:r w:rsidR="006101D2" w:rsidRPr="00913823">
        <w:rPr>
          <w:rFonts w:asciiTheme="majorBidi" w:hAnsiTheme="majorBidi" w:cstheme="majorBidi"/>
          <w:sz w:val="24"/>
          <w:szCs w:val="24"/>
          <w:rPrChange w:id="4162" w:author="Author">
            <w:rPr>
              <w:rFonts w:asciiTheme="majorBidi" w:hAnsiTheme="majorBidi" w:cstheme="majorBidi"/>
              <w:sz w:val="24"/>
              <w:szCs w:val="24"/>
              <w:lang w:val="en-GB"/>
            </w:rPr>
          </w:rPrChange>
        </w:rPr>
        <w:t>filtered</w:t>
      </w:r>
      <w:r w:rsidR="009F768D" w:rsidRPr="00913823">
        <w:rPr>
          <w:rFonts w:asciiTheme="majorBidi" w:hAnsiTheme="majorBidi" w:cstheme="majorBidi"/>
          <w:sz w:val="24"/>
          <w:szCs w:val="24"/>
          <w:rPrChange w:id="4163" w:author="Author">
            <w:rPr>
              <w:rFonts w:asciiTheme="majorBidi" w:hAnsiTheme="majorBidi" w:cstheme="majorBidi"/>
              <w:sz w:val="24"/>
              <w:szCs w:val="24"/>
              <w:lang w:val="en-GB"/>
            </w:rPr>
          </w:rPrChange>
        </w:rPr>
        <w:t xml:space="preserve"> </w:t>
      </w:r>
      <w:r w:rsidR="0013488A" w:rsidRPr="00913823">
        <w:rPr>
          <w:rFonts w:asciiTheme="majorBidi" w:hAnsiTheme="majorBidi" w:cstheme="majorBidi"/>
          <w:sz w:val="24"/>
          <w:szCs w:val="24"/>
          <w:rPrChange w:id="4164" w:author="Author">
            <w:rPr>
              <w:rFonts w:asciiTheme="majorBidi" w:hAnsiTheme="majorBidi" w:cstheme="majorBidi"/>
              <w:sz w:val="24"/>
              <w:szCs w:val="24"/>
              <w:lang w:val="en-GB"/>
            </w:rPr>
          </w:rPrChange>
        </w:rPr>
        <w:t>alcohol</w:t>
      </w:r>
      <w:ins w:id="4165" w:author="Author">
        <w:r w:rsidR="00674CF9" w:rsidRPr="00913823">
          <w:rPr>
            <w:rFonts w:asciiTheme="majorBidi" w:hAnsiTheme="majorBidi" w:cstheme="majorBidi"/>
            <w:sz w:val="24"/>
            <w:szCs w:val="24"/>
            <w:rPrChange w:id="4166" w:author="Author">
              <w:rPr>
                <w:rFonts w:asciiTheme="majorBidi" w:hAnsiTheme="majorBidi" w:cstheme="majorBidi"/>
                <w:sz w:val="24"/>
                <w:szCs w:val="24"/>
                <w:lang w:val="en-GB"/>
              </w:rPr>
            </w:rPrChange>
          </w:rPr>
          <w:t xml:space="preserve"> would </w:t>
        </w:r>
        <w:del w:id="4167" w:author="Author">
          <w:r w:rsidR="00674CF9" w:rsidRPr="00913823" w:rsidDel="005B10F2">
            <w:rPr>
              <w:rFonts w:asciiTheme="majorBidi" w:hAnsiTheme="majorBidi" w:cstheme="majorBidi"/>
              <w:sz w:val="24"/>
              <w:szCs w:val="24"/>
              <w:rPrChange w:id="4168" w:author="Author">
                <w:rPr>
                  <w:rFonts w:asciiTheme="majorBidi" w:hAnsiTheme="majorBidi" w:cstheme="majorBidi"/>
                  <w:sz w:val="24"/>
                  <w:szCs w:val="24"/>
                  <w:lang w:val="en-GB"/>
                </w:rPr>
              </w:rPrChange>
            </w:rPr>
            <w:delText>heal</w:delText>
          </w:r>
        </w:del>
        <w:r w:rsidR="005B10F2" w:rsidRPr="00913823">
          <w:rPr>
            <w:rFonts w:asciiTheme="majorBidi" w:hAnsiTheme="majorBidi" w:cstheme="majorBidi"/>
            <w:sz w:val="24"/>
            <w:szCs w:val="24"/>
            <w:rPrChange w:id="4169" w:author="Author">
              <w:rPr>
                <w:rFonts w:asciiTheme="majorBidi" w:hAnsiTheme="majorBidi" w:cstheme="majorBidi"/>
                <w:sz w:val="24"/>
                <w:szCs w:val="24"/>
                <w:lang w:val="en-GB"/>
              </w:rPr>
            </w:rPrChange>
          </w:rPr>
          <w:t>cure</w:t>
        </w:r>
        <w:r w:rsidR="00674CF9" w:rsidRPr="00913823">
          <w:rPr>
            <w:rFonts w:asciiTheme="majorBidi" w:hAnsiTheme="majorBidi" w:cstheme="majorBidi"/>
            <w:sz w:val="24"/>
            <w:szCs w:val="24"/>
            <w:rPrChange w:id="4170" w:author="Author">
              <w:rPr>
                <w:rFonts w:asciiTheme="majorBidi" w:hAnsiTheme="majorBidi" w:cstheme="majorBidi"/>
                <w:sz w:val="24"/>
                <w:szCs w:val="24"/>
                <w:lang w:val="en-GB"/>
              </w:rPr>
            </w:rPrChange>
          </w:rPr>
          <w:t xml:space="preserve"> them</w:t>
        </w:r>
      </w:ins>
      <w:r w:rsidR="009F768D" w:rsidRPr="00913823">
        <w:rPr>
          <w:rFonts w:asciiTheme="majorBidi" w:hAnsiTheme="majorBidi" w:cstheme="majorBidi"/>
          <w:sz w:val="24"/>
          <w:szCs w:val="24"/>
          <w:rPrChange w:id="4171" w:author="Author">
            <w:rPr>
              <w:rFonts w:asciiTheme="majorBidi" w:hAnsiTheme="majorBidi" w:cstheme="majorBidi"/>
              <w:sz w:val="24"/>
              <w:szCs w:val="24"/>
              <w:lang w:val="en-GB"/>
            </w:rPr>
          </w:rPrChange>
        </w:rPr>
        <w:t xml:space="preserve">. As </w:t>
      </w:r>
      <w:del w:id="4172" w:author="Author">
        <w:r w:rsidR="009F768D" w:rsidRPr="00913823" w:rsidDel="00183108">
          <w:rPr>
            <w:rFonts w:asciiTheme="majorBidi" w:hAnsiTheme="majorBidi" w:cstheme="majorBidi"/>
            <w:sz w:val="24"/>
            <w:szCs w:val="24"/>
            <w:rPrChange w:id="4173" w:author="Author">
              <w:rPr>
                <w:rFonts w:asciiTheme="majorBidi" w:hAnsiTheme="majorBidi" w:cstheme="majorBidi"/>
                <w:sz w:val="24"/>
                <w:szCs w:val="24"/>
                <w:lang w:val="en-GB"/>
              </w:rPr>
            </w:rPrChange>
          </w:rPr>
          <w:delText xml:space="preserve">the </w:delText>
        </w:r>
      </w:del>
      <w:ins w:id="4174" w:author="Author">
        <w:r w:rsidR="00183108" w:rsidRPr="00913823">
          <w:rPr>
            <w:rFonts w:asciiTheme="majorBidi" w:hAnsiTheme="majorBidi" w:cstheme="majorBidi"/>
            <w:sz w:val="24"/>
            <w:szCs w:val="24"/>
            <w:rPrChange w:id="4175" w:author="Author">
              <w:rPr>
                <w:rFonts w:asciiTheme="majorBidi" w:hAnsiTheme="majorBidi" w:cstheme="majorBidi"/>
                <w:sz w:val="24"/>
                <w:szCs w:val="24"/>
                <w:lang w:val="en-GB"/>
              </w:rPr>
            </w:rPrChange>
          </w:rPr>
          <w:t xml:space="preserve">a </w:t>
        </w:r>
      </w:ins>
      <w:r w:rsidR="009F768D" w:rsidRPr="00913823">
        <w:rPr>
          <w:rFonts w:asciiTheme="majorBidi" w:hAnsiTheme="majorBidi" w:cstheme="majorBidi"/>
          <w:sz w:val="24"/>
          <w:szCs w:val="24"/>
          <w:rPrChange w:id="4176" w:author="Author">
            <w:rPr>
              <w:rFonts w:asciiTheme="majorBidi" w:hAnsiTheme="majorBidi" w:cstheme="majorBidi"/>
              <w:sz w:val="24"/>
              <w:szCs w:val="24"/>
              <w:lang w:val="en-GB"/>
            </w:rPr>
          </w:rPrChange>
        </w:rPr>
        <w:t>result</w:t>
      </w:r>
      <w:r w:rsidR="00784929" w:rsidRPr="00913823">
        <w:rPr>
          <w:rFonts w:asciiTheme="majorBidi" w:hAnsiTheme="majorBidi" w:cstheme="majorBidi"/>
          <w:sz w:val="24"/>
          <w:szCs w:val="24"/>
          <w:rPrChange w:id="4177" w:author="Author">
            <w:rPr>
              <w:rFonts w:asciiTheme="majorBidi" w:hAnsiTheme="majorBidi" w:cstheme="majorBidi"/>
              <w:sz w:val="24"/>
              <w:szCs w:val="24"/>
              <w:lang w:val="en-GB"/>
            </w:rPr>
          </w:rPrChange>
        </w:rPr>
        <w:t>, tells</w:t>
      </w:r>
      <w:r w:rsidR="009918D8" w:rsidRPr="00913823">
        <w:rPr>
          <w:rFonts w:asciiTheme="majorBidi" w:hAnsiTheme="majorBidi" w:cstheme="majorBidi"/>
          <w:sz w:val="24"/>
          <w:szCs w:val="24"/>
          <w:rPrChange w:id="4178" w:author="Author">
            <w:rPr>
              <w:rFonts w:asciiTheme="majorBidi" w:hAnsiTheme="majorBidi" w:cstheme="majorBidi"/>
              <w:sz w:val="24"/>
              <w:szCs w:val="24"/>
              <w:lang w:val="en-GB"/>
            </w:rPr>
          </w:rPrChange>
        </w:rPr>
        <w:t xml:space="preserve"> </w:t>
      </w:r>
      <w:proofErr w:type="spellStart"/>
      <w:r w:rsidR="009918D8" w:rsidRPr="00913823">
        <w:rPr>
          <w:rFonts w:asciiTheme="majorBidi" w:hAnsiTheme="majorBidi" w:cstheme="majorBidi"/>
          <w:sz w:val="24"/>
          <w:szCs w:val="24"/>
          <w:rPrChange w:id="4179" w:author="Author">
            <w:rPr>
              <w:rFonts w:asciiTheme="majorBidi" w:hAnsiTheme="majorBidi" w:cstheme="majorBidi"/>
              <w:sz w:val="24"/>
              <w:szCs w:val="24"/>
              <w:lang w:val="en-GB"/>
            </w:rPr>
          </w:rPrChange>
        </w:rPr>
        <w:t>Salamon</w:t>
      </w:r>
      <w:proofErr w:type="spellEnd"/>
      <w:r w:rsidR="00784929" w:rsidRPr="00913823">
        <w:rPr>
          <w:rFonts w:asciiTheme="majorBidi" w:hAnsiTheme="majorBidi" w:cstheme="majorBidi"/>
          <w:sz w:val="24"/>
          <w:szCs w:val="24"/>
          <w:rPrChange w:id="4180" w:author="Author">
            <w:rPr>
              <w:rFonts w:asciiTheme="majorBidi" w:hAnsiTheme="majorBidi" w:cstheme="majorBidi"/>
              <w:sz w:val="24"/>
              <w:szCs w:val="24"/>
              <w:lang w:val="en-GB"/>
            </w:rPr>
          </w:rPrChange>
        </w:rPr>
        <w:t>,</w:t>
      </w:r>
      <w:r w:rsidR="009F768D" w:rsidRPr="00913823">
        <w:rPr>
          <w:rFonts w:asciiTheme="majorBidi" w:hAnsiTheme="majorBidi" w:cstheme="majorBidi"/>
          <w:sz w:val="24"/>
          <w:szCs w:val="24"/>
          <w:rPrChange w:id="4181" w:author="Author">
            <w:rPr>
              <w:rFonts w:asciiTheme="majorBidi" w:hAnsiTheme="majorBidi" w:cstheme="majorBidi"/>
              <w:sz w:val="24"/>
              <w:szCs w:val="24"/>
              <w:lang w:val="en-GB"/>
            </w:rPr>
          </w:rPrChange>
        </w:rPr>
        <w:t xml:space="preserve"> </w:t>
      </w:r>
      <w:r w:rsidR="00C06B52" w:rsidRPr="00913823">
        <w:rPr>
          <w:rFonts w:asciiTheme="majorBidi" w:hAnsiTheme="majorBidi" w:cstheme="majorBidi"/>
          <w:sz w:val="24"/>
          <w:szCs w:val="24"/>
          <w:rPrChange w:id="4182" w:author="Author">
            <w:rPr>
              <w:rFonts w:asciiTheme="majorBidi" w:hAnsiTheme="majorBidi" w:cstheme="majorBidi"/>
              <w:sz w:val="24"/>
              <w:szCs w:val="24"/>
              <w:lang w:val="en-GB"/>
            </w:rPr>
          </w:rPrChange>
        </w:rPr>
        <w:t xml:space="preserve">scores of </w:t>
      </w:r>
      <w:r w:rsidR="00A5781C" w:rsidRPr="00913823">
        <w:rPr>
          <w:rFonts w:asciiTheme="majorBidi" w:hAnsiTheme="majorBidi" w:cstheme="majorBidi"/>
          <w:sz w:val="24"/>
          <w:szCs w:val="24"/>
          <w:rPrChange w:id="4183" w:author="Author">
            <w:rPr>
              <w:rFonts w:asciiTheme="majorBidi" w:hAnsiTheme="majorBidi" w:cstheme="majorBidi"/>
              <w:sz w:val="24"/>
              <w:szCs w:val="24"/>
              <w:lang w:val="en-GB"/>
            </w:rPr>
          </w:rPrChange>
        </w:rPr>
        <w:t>children, women</w:t>
      </w:r>
      <w:r w:rsidR="00A708D5" w:rsidRPr="00913823">
        <w:rPr>
          <w:rFonts w:asciiTheme="majorBidi" w:hAnsiTheme="majorBidi" w:cstheme="majorBidi"/>
          <w:sz w:val="24"/>
          <w:szCs w:val="24"/>
          <w:rPrChange w:id="4184" w:author="Author">
            <w:rPr>
              <w:rFonts w:asciiTheme="majorBidi" w:hAnsiTheme="majorBidi" w:cstheme="majorBidi"/>
              <w:sz w:val="24"/>
              <w:szCs w:val="24"/>
              <w:lang w:val="en-GB"/>
            </w:rPr>
          </w:rPrChange>
        </w:rPr>
        <w:t>,</w:t>
      </w:r>
      <w:r w:rsidR="00A5781C" w:rsidRPr="00913823">
        <w:rPr>
          <w:rFonts w:asciiTheme="majorBidi" w:hAnsiTheme="majorBidi" w:cstheme="majorBidi"/>
          <w:sz w:val="24"/>
          <w:szCs w:val="24"/>
          <w:rPrChange w:id="4185" w:author="Author">
            <w:rPr>
              <w:rFonts w:asciiTheme="majorBidi" w:hAnsiTheme="majorBidi" w:cstheme="majorBidi"/>
              <w:sz w:val="24"/>
              <w:szCs w:val="24"/>
              <w:lang w:val="en-GB"/>
            </w:rPr>
          </w:rPrChange>
        </w:rPr>
        <w:t xml:space="preserve"> and men </w:t>
      </w:r>
      <w:r w:rsidR="00511525" w:rsidRPr="00913823">
        <w:rPr>
          <w:rFonts w:asciiTheme="majorBidi" w:hAnsiTheme="majorBidi" w:cstheme="majorBidi"/>
          <w:sz w:val="24"/>
          <w:szCs w:val="24"/>
          <w:rPrChange w:id="4186" w:author="Author">
            <w:rPr>
              <w:rFonts w:asciiTheme="majorBidi" w:hAnsiTheme="majorBidi" w:cstheme="majorBidi"/>
              <w:sz w:val="24"/>
              <w:szCs w:val="24"/>
              <w:lang w:val="en-GB"/>
            </w:rPr>
          </w:rPrChange>
        </w:rPr>
        <w:t>died</w:t>
      </w:r>
      <w:r w:rsidR="00A5781C" w:rsidRPr="00913823">
        <w:rPr>
          <w:rFonts w:asciiTheme="majorBidi" w:hAnsiTheme="majorBidi" w:cstheme="majorBidi"/>
          <w:sz w:val="24"/>
          <w:szCs w:val="24"/>
          <w:rPrChange w:id="4187" w:author="Author">
            <w:rPr>
              <w:rFonts w:asciiTheme="majorBidi" w:hAnsiTheme="majorBidi" w:cstheme="majorBidi"/>
              <w:sz w:val="24"/>
              <w:szCs w:val="24"/>
              <w:lang w:val="en-GB"/>
            </w:rPr>
          </w:rPrChange>
        </w:rPr>
        <w:t xml:space="preserve"> of poisoning</w:t>
      </w:r>
      <w:r w:rsidR="00511525" w:rsidRPr="00913823">
        <w:rPr>
          <w:rFonts w:asciiTheme="majorBidi" w:hAnsiTheme="majorBidi" w:cstheme="majorBidi"/>
          <w:sz w:val="24"/>
          <w:szCs w:val="24"/>
          <w:rPrChange w:id="4188" w:author="Author">
            <w:rPr>
              <w:rFonts w:asciiTheme="majorBidi" w:hAnsiTheme="majorBidi" w:cstheme="majorBidi"/>
              <w:sz w:val="24"/>
              <w:szCs w:val="24"/>
              <w:lang w:val="en-GB"/>
            </w:rPr>
          </w:rPrChange>
        </w:rPr>
        <w:t>.</w:t>
      </w:r>
      <w:r w:rsidR="009525AB" w:rsidRPr="00913823">
        <w:rPr>
          <w:rStyle w:val="FootnoteReference"/>
          <w:rFonts w:asciiTheme="majorBidi" w:hAnsiTheme="majorBidi" w:cstheme="majorBidi"/>
          <w:sz w:val="24"/>
          <w:szCs w:val="24"/>
          <w:rPrChange w:id="4189" w:author="Author">
            <w:rPr>
              <w:rStyle w:val="FootnoteReference"/>
              <w:rFonts w:asciiTheme="majorBidi" w:hAnsiTheme="majorBidi" w:cstheme="majorBidi"/>
              <w:sz w:val="24"/>
              <w:szCs w:val="24"/>
              <w:lang w:val="en-GB"/>
            </w:rPr>
          </w:rPrChange>
        </w:rPr>
        <w:footnoteReference w:id="37"/>
      </w:r>
      <w:r w:rsidR="00511525" w:rsidRPr="00913823">
        <w:rPr>
          <w:rFonts w:asciiTheme="majorBidi" w:hAnsiTheme="majorBidi" w:cstheme="majorBidi"/>
          <w:sz w:val="24"/>
          <w:szCs w:val="24"/>
          <w:rPrChange w:id="4198" w:author="Author">
            <w:rPr>
              <w:rFonts w:asciiTheme="majorBidi" w:hAnsiTheme="majorBidi" w:cstheme="majorBidi"/>
              <w:sz w:val="24"/>
              <w:szCs w:val="24"/>
              <w:lang w:val="en-GB"/>
            </w:rPr>
          </w:rPrChange>
        </w:rPr>
        <w:t xml:space="preserve"> </w:t>
      </w:r>
    </w:p>
    <w:p w14:paraId="41C4A230" w14:textId="34587AF8" w:rsidR="00773E19" w:rsidRPr="00206F4C" w:rsidRDefault="00AA0EFD" w:rsidP="00913823">
      <w:pPr>
        <w:spacing w:line="360" w:lineRule="auto"/>
        <w:ind w:firstLine="720"/>
        <w:jc w:val="left"/>
        <w:rPr>
          <w:rFonts w:asciiTheme="majorBidi" w:hAnsiTheme="majorBidi" w:cstheme="majorBidi"/>
          <w:sz w:val="24"/>
          <w:szCs w:val="24"/>
        </w:rPr>
        <w:pPrChange w:id="4199" w:author="Author">
          <w:pPr>
            <w:spacing w:line="360" w:lineRule="auto"/>
            <w:ind w:firstLine="720"/>
          </w:pPr>
        </w:pPrChange>
      </w:pPr>
      <w:r w:rsidRPr="00913823">
        <w:rPr>
          <w:rFonts w:asciiTheme="majorBidi" w:hAnsiTheme="majorBidi" w:cstheme="majorBidi"/>
          <w:sz w:val="24"/>
          <w:szCs w:val="24"/>
          <w:rPrChange w:id="4200" w:author="Author">
            <w:rPr>
              <w:rFonts w:asciiTheme="majorBidi" w:hAnsiTheme="majorBidi" w:cstheme="majorBidi"/>
              <w:sz w:val="24"/>
              <w:szCs w:val="24"/>
              <w:lang w:val="en-GB"/>
            </w:rPr>
          </w:rPrChange>
        </w:rPr>
        <w:t xml:space="preserve">After years of wandering </w:t>
      </w:r>
      <w:r w:rsidR="006742E8" w:rsidRPr="00913823">
        <w:rPr>
          <w:rFonts w:asciiTheme="majorBidi" w:hAnsiTheme="majorBidi" w:cstheme="majorBidi"/>
          <w:sz w:val="24"/>
          <w:szCs w:val="24"/>
          <w:rPrChange w:id="4201" w:author="Author">
            <w:rPr>
              <w:rFonts w:asciiTheme="majorBidi" w:hAnsiTheme="majorBidi" w:cstheme="majorBidi"/>
              <w:sz w:val="24"/>
              <w:szCs w:val="24"/>
              <w:lang w:val="en-GB"/>
            </w:rPr>
          </w:rPrChange>
        </w:rPr>
        <w:t>from yeshivah to yeshivah</w:t>
      </w:r>
      <w:ins w:id="4202" w:author="Author">
        <w:r w:rsidR="00674CF9" w:rsidRPr="00913823">
          <w:rPr>
            <w:rFonts w:asciiTheme="majorBidi" w:hAnsiTheme="majorBidi" w:cstheme="majorBidi"/>
            <w:sz w:val="24"/>
            <w:szCs w:val="24"/>
            <w:rPrChange w:id="4203" w:author="Author">
              <w:rPr>
                <w:rFonts w:asciiTheme="majorBidi" w:hAnsiTheme="majorBidi" w:cstheme="majorBidi"/>
                <w:sz w:val="24"/>
                <w:szCs w:val="24"/>
                <w:lang w:val="en-GB"/>
              </w:rPr>
            </w:rPrChange>
          </w:rPr>
          <w:t>,</w:t>
        </w:r>
      </w:ins>
      <w:r w:rsidRPr="00913823">
        <w:rPr>
          <w:rFonts w:asciiTheme="majorBidi" w:hAnsiTheme="majorBidi" w:cstheme="majorBidi"/>
          <w:sz w:val="24"/>
          <w:szCs w:val="24"/>
          <w:rPrChange w:id="4204" w:author="Author">
            <w:rPr>
              <w:rFonts w:asciiTheme="majorBidi" w:hAnsiTheme="majorBidi" w:cstheme="majorBidi"/>
              <w:sz w:val="24"/>
              <w:szCs w:val="24"/>
              <w:lang w:val="en-GB"/>
            </w:rPr>
          </w:rPrChange>
        </w:rPr>
        <w:t xml:space="preserve"> </w:t>
      </w:r>
      <w:proofErr w:type="spellStart"/>
      <w:r w:rsidRPr="00913823">
        <w:rPr>
          <w:rFonts w:asciiTheme="majorBidi" w:hAnsiTheme="majorBidi" w:cstheme="majorBidi"/>
          <w:sz w:val="24"/>
          <w:szCs w:val="24"/>
          <w:rPrChange w:id="4205" w:author="Author">
            <w:rPr>
              <w:rFonts w:asciiTheme="majorBidi" w:hAnsiTheme="majorBidi" w:cstheme="majorBidi"/>
              <w:sz w:val="24"/>
              <w:szCs w:val="24"/>
              <w:lang w:val="en-GB"/>
            </w:rPr>
          </w:rPrChange>
        </w:rPr>
        <w:t>Salamon</w:t>
      </w:r>
      <w:proofErr w:type="spellEnd"/>
      <w:r w:rsidRPr="00913823">
        <w:rPr>
          <w:rFonts w:asciiTheme="majorBidi" w:hAnsiTheme="majorBidi" w:cstheme="majorBidi"/>
          <w:sz w:val="24"/>
          <w:szCs w:val="24"/>
          <w:rPrChange w:id="4206" w:author="Author">
            <w:rPr>
              <w:rFonts w:asciiTheme="majorBidi" w:hAnsiTheme="majorBidi" w:cstheme="majorBidi"/>
              <w:sz w:val="24"/>
              <w:szCs w:val="24"/>
              <w:lang w:val="en-GB"/>
            </w:rPr>
          </w:rPrChange>
        </w:rPr>
        <w:t xml:space="preserve"> </w:t>
      </w:r>
      <w:del w:id="4207" w:author="Author">
        <w:r w:rsidR="00145A3E" w:rsidRPr="00913823" w:rsidDel="00674CF9">
          <w:rPr>
            <w:rFonts w:asciiTheme="majorBidi" w:hAnsiTheme="majorBidi" w:cstheme="majorBidi"/>
            <w:sz w:val="24"/>
            <w:szCs w:val="24"/>
            <w:rPrChange w:id="4208" w:author="Author">
              <w:rPr>
                <w:rFonts w:asciiTheme="majorBidi" w:hAnsiTheme="majorBidi" w:cstheme="majorBidi"/>
                <w:sz w:val="24"/>
                <w:szCs w:val="24"/>
                <w:lang w:val="en-GB"/>
              </w:rPr>
            </w:rPrChange>
          </w:rPr>
          <w:delText>somehow</w:delText>
        </w:r>
        <w:r w:rsidR="0091755B" w:rsidRPr="00913823" w:rsidDel="00674CF9">
          <w:rPr>
            <w:rFonts w:asciiTheme="majorBidi" w:hAnsiTheme="majorBidi" w:cstheme="majorBidi"/>
            <w:sz w:val="24"/>
            <w:szCs w:val="24"/>
            <w:rPrChange w:id="4209" w:author="Author">
              <w:rPr>
                <w:rFonts w:asciiTheme="majorBidi" w:hAnsiTheme="majorBidi" w:cstheme="majorBidi"/>
                <w:sz w:val="24"/>
                <w:szCs w:val="24"/>
                <w:lang w:val="en-GB"/>
              </w:rPr>
            </w:rPrChange>
          </w:rPr>
          <w:delText xml:space="preserve"> </w:delText>
        </w:r>
      </w:del>
      <w:r w:rsidR="003E7531" w:rsidRPr="00913823">
        <w:rPr>
          <w:rFonts w:asciiTheme="majorBidi" w:hAnsiTheme="majorBidi" w:cstheme="majorBidi"/>
          <w:sz w:val="24"/>
          <w:szCs w:val="24"/>
          <w:rPrChange w:id="4210" w:author="Author">
            <w:rPr>
              <w:rFonts w:asciiTheme="majorBidi" w:hAnsiTheme="majorBidi" w:cstheme="majorBidi"/>
              <w:sz w:val="24"/>
              <w:szCs w:val="24"/>
              <w:lang w:val="en-GB"/>
            </w:rPr>
          </w:rPrChange>
        </w:rPr>
        <w:t xml:space="preserve">found himself </w:t>
      </w:r>
      <w:r w:rsidRPr="00913823">
        <w:rPr>
          <w:rFonts w:asciiTheme="majorBidi" w:hAnsiTheme="majorBidi" w:cstheme="majorBidi"/>
          <w:sz w:val="24"/>
          <w:szCs w:val="24"/>
          <w:rPrChange w:id="4211" w:author="Author">
            <w:rPr>
              <w:rFonts w:asciiTheme="majorBidi" w:hAnsiTheme="majorBidi" w:cstheme="majorBidi"/>
              <w:sz w:val="24"/>
              <w:szCs w:val="24"/>
              <w:lang w:val="en-GB"/>
            </w:rPr>
          </w:rPrChange>
        </w:rPr>
        <w:t xml:space="preserve">in </w:t>
      </w:r>
      <w:proofErr w:type="spellStart"/>
      <w:r w:rsidR="00785BB2" w:rsidRPr="00206F4C">
        <w:rPr>
          <w:rFonts w:asciiTheme="majorBidi" w:hAnsiTheme="majorBidi" w:cstheme="majorBidi"/>
          <w:color w:val="202122"/>
          <w:sz w:val="24"/>
          <w:szCs w:val="24"/>
          <w:shd w:val="clear" w:color="auto" w:fill="FFFFFF"/>
        </w:rPr>
        <w:t>Liptovský</w:t>
      </w:r>
      <w:proofErr w:type="spellEnd"/>
      <w:r w:rsidR="00785BB2" w:rsidRPr="00206F4C">
        <w:rPr>
          <w:rFonts w:asciiTheme="majorBidi" w:hAnsiTheme="majorBidi" w:cstheme="majorBidi"/>
          <w:color w:val="202122"/>
          <w:sz w:val="24"/>
          <w:szCs w:val="24"/>
          <w:shd w:val="clear" w:color="auto" w:fill="FFFFFF"/>
        </w:rPr>
        <w:t xml:space="preserve"> </w:t>
      </w:r>
      <w:proofErr w:type="spellStart"/>
      <w:r w:rsidR="00785BB2" w:rsidRPr="00206F4C">
        <w:rPr>
          <w:rFonts w:asciiTheme="majorBidi" w:hAnsiTheme="majorBidi" w:cstheme="majorBidi"/>
          <w:color w:val="202122"/>
          <w:sz w:val="24"/>
          <w:szCs w:val="24"/>
          <w:shd w:val="clear" w:color="auto" w:fill="FFFFFF"/>
        </w:rPr>
        <w:t>Svätý</w:t>
      </w:r>
      <w:proofErr w:type="spellEnd"/>
      <w:r w:rsidR="00785BB2" w:rsidRPr="00206F4C">
        <w:rPr>
          <w:rFonts w:asciiTheme="majorBidi" w:hAnsiTheme="majorBidi" w:cstheme="majorBidi"/>
          <w:color w:val="202122"/>
          <w:sz w:val="24"/>
          <w:szCs w:val="24"/>
          <w:shd w:val="clear" w:color="auto" w:fill="FFFFFF"/>
        </w:rPr>
        <w:t xml:space="preserve"> </w:t>
      </w:r>
      <w:proofErr w:type="spellStart"/>
      <w:r w:rsidR="00785BB2" w:rsidRPr="00206F4C">
        <w:rPr>
          <w:rFonts w:asciiTheme="majorBidi" w:hAnsiTheme="majorBidi" w:cstheme="majorBidi"/>
          <w:color w:val="202122"/>
          <w:sz w:val="24"/>
          <w:szCs w:val="24"/>
          <w:shd w:val="clear" w:color="auto" w:fill="FFFFFF"/>
        </w:rPr>
        <w:t>Mikuláš</w:t>
      </w:r>
      <w:proofErr w:type="spellEnd"/>
      <w:r w:rsidR="00B33F19" w:rsidRPr="00913823">
        <w:rPr>
          <w:rFonts w:asciiTheme="majorBidi" w:hAnsiTheme="majorBidi" w:cstheme="majorBidi"/>
          <w:sz w:val="24"/>
          <w:szCs w:val="24"/>
          <w:rPrChange w:id="4212" w:author="Author">
            <w:rPr>
              <w:rFonts w:asciiTheme="majorBidi" w:hAnsiTheme="majorBidi" w:cstheme="majorBidi"/>
              <w:sz w:val="24"/>
              <w:szCs w:val="24"/>
              <w:lang w:val="en-GB"/>
            </w:rPr>
          </w:rPrChange>
        </w:rPr>
        <w:t>,</w:t>
      </w:r>
      <w:r w:rsidRPr="00913823">
        <w:rPr>
          <w:rFonts w:asciiTheme="majorBidi" w:hAnsiTheme="majorBidi" w:cstheme="majorBidi"/>
          <w:sz w:val="24"/>
          <w:szCs w:val="24"/>
          <w:rPrChange w:id="4213" w:author="Author">
            <w:rPr>
              <w:rFonts w:asciiTheme="majorBidi" w:hAnsiTheme="majorBidi" w:cstheme="majorBidi"/>
              <w:sz w:val="24"/>
              <w:szCs w:val="24"/>
              <w:lang w:val="en-GB"/>
            </w:rPr>
          </w:rPrChange>
        </w:rPr>
        <w:t xml:space="preserve"> </w:t>
      </w:r>
      <w:r w:rsidR="009E7922" w:rsidRPr="00913823">
        <w:rPr>
          <w:rFonts w:asciiTheme="majorBidi" w:hAnsiTheme="majorBidi" w:cstheme="majorBidi"/>
          <w:sz w:val="24"/>
          <w:szCs w:val="24"/>
          <w:rPrChange w:id="4214" w:author="Author">
            <w:rPr>
              <w:rFonts w:asciiTheme="majorBidi" w:hAnsiTheme="majorBidi" w:cstheme="majorBidi"/>
              <w:sz w:val="24"/>
              <w:szCs w:val="24"/>
              <w:lang w:val="en-GB"/>
            </w:rPr>
          </w:rPrChange>
        </w:rPr>
        <w:t xml:space="preserve">then </w:t>
      </w:r>
      <w:r w:rsidRPr="00913823">
        <w:rPr>
          <w:rFonts w:asciiTheme="majorBidi" w:hAnsiTheme="majorBidi" w:cstheme="majorBidi"/>
          <w:sz w:val="24"/>
          <w:szCs w:val="24"/>
          <w:rPrChange w:id="4215" w:author="Author">
            <w:rPr>
              <w:rFonts w:asciiTheme="majorBidi" w:hAnsiTheme="majorBidi" w:cstheme="majorBidi"/>
              <w:sz w:val="24"/>
              <w:szCs w:val="24"/>
              <w:lang w:val="en-GB"/>
            </w:rPr>
          </w:rPrChange>
        </w:rPr>
        <w:t xml:space="preserve">a </w:t>
      </w:r>
      <w:r w:rsidR="005B5183" w:rsidRPr="00913823">
        <w:rPr>
          <w:rFonts w:asciiTheme="majorBidi" w:hAnsiTheme="majorBidi" w:cstheme="majorBidi"/>
          <w:sz w:val="24"/>
          <w:szCs w:val="24"/>
          <w:rPrChange w:id="4216" w:author="Author">
            <w:rPr>
              <w:rFonts w:asciiTheme="majorBidi" w:hAnsiTheme="majorBidi" w:cstheme="majorBidi"/>
              <w:sz w:val="24"/>
              <w:szCs w:val="24"/>
              <w:lang w:val="en-GB"/>
            </w:rPr>
          </w:rPrChange>
        </w:rPr>
        <w:t xml:space="preserve">town in </w:t>
      </w:r>
      <w:del w:id="4217" w:author="Author">
        <w:r w:rsidR="009E7922" w:rsidRPr="00913823" w:rsidDel="008F646B">
          <w:rPr>
            <w:rFonts w:asciiTheme="majorBidi" w:hAnsiTheme="majorBidi" w:cstheme="majorBidi"/>
            <w:sz w:val="24"/>
            <w:szCs w:val="24"/>
            <w:rPrChange w:id="4218" w:author="Author">
              <w:rPr>
                <w:rFonts w:asciiTheme="majorBidi" w:hAnsiTheme="majorBidi" w:cstheme="majorBidi"/>
                <w:sz w:val="24"/>
                <w:szCs w:val="24"/>
                <w:lang w:val="en-GB"/>
              </w:rPr>
            </w:rPrChange>
          </w:rPr>
          <w:delText>W</w:delText>
        </w:r>
        <w:r w:rsidR="005B5183" w:rsidRPr="00913823" w:rsidDel="008F646B">
          <w:rPr>
            <w:rFonts w:asciiTheme="majorBidi" w:hAnsiTheme="majorBidi" w:cstheme="majorBidi"/>
            <w:sz w:val="24"/>
            <w:szCs w:val="24"/>
            <w:rPrChange w:id="4219" w:author="Author">
              <w:rPr>
                <w:rFonts w:asciiTheme="majorBidi" w:hAnsiTheme="majorBidi" w:cstheme="majorBidi"/>
                <w:sz w:val="24"/>
                <w:szCs w:val="24"/>
                <w:lang w:val="en-GB"/>
              </w:rPr>
            </w:rPrChange>
          </w:rPr>
          <w:delText xml:space="preserve">estern </w:delText>
        </w:r>
      </w:del>
      <w:ins w:id="4220" w:author="Author">
        <w:r w:rsidR="008F646B" w:rsidRPr="00913823">
          <w:rPr>
            <w:rFonts w:asciiTheme="majorBidi" w:hAnsiTheme="majorBidi" w:cstheme="majorBidi"/>
            <w:sz w:val="24"/>
            <w:szCs w:val="24"/>
            <w:rPrChange w:id="4221" w:author="Author">
              <w:rPr>
                <w:rFonts w:asciiTheme="majorBidi" w:hAnsiTheme="majorBidi" w:cstheme="majorBidi"/>
                <w:sz w:val="24"/>
                <w:szCs w:val="24"/>
                <w:lang w:val="en-GB"/>
              </w:rPr>
            </w:rPrChange>
          </w:rPr>
          <w:t xml:space="preserve">western </w:t>
        </w:r>
      </w:ins>
      <w:r w:rsidR="005B5183" w:rsidRPr="00913823">
        <w:rPr>
          <w:rFonts w:asciiTheme="majorBidi" w:hAnsiTheme="majorBidi" w:cstheme="majorBidi"/>
          <w:sz w:val="24"/>
          <w:szCs w:val="24"/>
          <w:rPrChange w:id="4222" w:author="Author">
            <w:rPr>
              <w:rFonts w:asciiTheme="majorBidi" w:hAnsiTheme="majorBidi" w:cstheme="majorBidi"/>
              <w:sz w:val="24"/>
              <w:szCs w:val="24"/>
              <w:lang w:val="en-GB"/>
            </w:rPr>
          </w:rPrChange>
        </w:rPr>
        <w:t>Hungary</w:t>
      </w:r>
      <w:ins w:id="4223" w:author="Author">
        <w:r w:rsidR="004C63A9" w:rsidRPr="00913823">
          <w:rPr>
            <w:rFonts w:asciiTheme="majorBidi" w:hAnsiTheme="majorBidi" w:cstheme="majorBidi"/>
            <w:sz w:val="24"/>
            <w:szCs w:val="24"/>
            <w:rPrChange w:id="4224" w:author="Author">
              <w:rPr>
                <w:rFonts w:asciiTheme="majorBidi" w:hAnsiTheme="majorBidi" w:cstheme="majorBidi"/>
                <w:sz w:val="24"/>
                <w:szCs w:val="24"/>
                <w:lang w:val="en-GB"/>
              </w:rPr>
            </w:rPrChange>
          </w:rPr>
          <w:t xml:space="preserve"> (now </w:t>
        </w:r>
      </w:ins>
      <w:del w:id="4225" w:author="Author">
        <w:r w:rsidR="00E60F5A" w:rsidRPr="00913823" w:rsidDel="004C63A9">
          <w:rPr>
            <w:rFonts w:asciiTheme="majorBidi" w:hAnsiTheme="majorBidi" w:cstheme="majorBidi"/>
            <w:sz w:val="24"/>
            <w:szCs w:val="24"/>
            <w:rPrChange w:id="4226" w:author="Author">
              <w:rPr>
                <w:rFonts w:asciiTheme="majorBidi" w:hAnsiTheme="majorBidi" w:cstheme="majorBidi"/>
                <w:sz w:val="24"/>
                <w:szCs w:val="24"/>
                <w:lang w:val="en-GB"/>
              </w:rPr>
            </w:rPrChange>
          </w:rPr>
          <w:delText xml:space="preserve">, </w:delText>
        </w:r>
        <w:r w:rsidR="00BA1E2E" w:rsidRPr="00913823" w:rsidDel="004C63A9">
          <w:rPr>
            <w:rFonts w:asciiTheme="majorBidi" w:hAnsiTheme="majorBidi" w:cstheme="majorBidi"/>
            <w:sz w:val="24"/>
            <w:szCs w:val="24"/>
            <w:rPrChange w:id="4227" w:author="Author">
              <w:rPr>
                <w:rFonts w:asciiTheme="majorBidi" w:hAnsiTheme="majorBidi" w:cstheme="majorBidi"/>
                <w:sz w:val="24"/>
                <w:szCs w:val="24"/>
                <w:lang w:val="en-GB"/>
              </w:rPr>
            </w:rPrChange>
          </w:rPr>
          <w:delText>today</w:delText>
        </w:r>
      </w:del>
      <w:ins w:id="4228" w:author="Author">
        <w:r w:rsidR="004C63A9" w:rsidRPr="00913823">
          <w:rPr>
            <w:rFonts w:asciiTheme="majorBidi" w:hAnsiTheme="majorBidi" w:cstheme="majorBidi"/>
            <w:sz w:val="24"/>
            <w:szCs w:val="24"/>
            <w:rPrChange w:id="4229" w:author="Author">
              <w:rPr>
                <w:rFonts w:asciiTheme="majorBidi" w:hAnsiTheme="majorBidi" w:cstheme="majorBidi"/>
                <w:sz w:val="24"/>
                <w:szCs w:val="24"/>
                <w:lang w:val="en-GB"/>
              </w:rPr>
            </w:rPrChange>
          </w:rPr>
          <w:t xml:space="preserve">in </w:t>
        </w:r>
      </w:ins>
      <w:del w:id="4230" w:author="Author">
        <w:r w:rsidR="00BA1E2E" w:rsidRPr="00913823" w:rsidDel="004C63A9">
          <w:rPr>
            <w:rFonts w:asciiTheme="majorBidi" w:hAnsiTheme="majorBidi" w:cstheme="majorBidi"/>
            <w:sz w:val="24"/>
            <w:szCs w:val="24"/>
            <w:rPrChange w:id="4231" w:author="Author">
              <w:rPr>
                <w:rFonts w:asciiTheme="majorBidi" w:hAnsiTheme="majorBidi" w:cstheme="majorBidi"/>
                <w:sz w:val="24"/>
                <w:szCs w:val="24"/>
                <w:lang w:val="en-GB"/>
              </w:rPr>
            </w:rPrChange>
          </w:rPr>
          <w:delText xml:space="preserve"> </w:delText>
        </w:r>
        <w:r w:rsidR="00DA20D7" w:rsidRPr="00206F4C" w:rsidDel="004C63A9">
          <w:rPr>
            <w:rFonts w:asciiTheme="majorBidi" w:hAnsiTheme="majorBidi" w:cstheme="majorBidi"/>
            <w:color w:val="202122"/>
            <w:sz w:val="24"/>
            <w:szCs w:val="24"/>
            <w:shd w:val="clear" w:color="auto" w:fill="FFFFFF"/>
          </w:rPr>
          <w:delText>Liptovský Mikuláš</w:delText>
        </w:r>
        <w:r w:rsidR="00DA20D7" w:rsidRPr="00913823" w:rsidDel="004C63A9">
          <w:rPr>
            <w:rFonts w:asciiTheme="majorBidi" w:hAnsiTheme="majorBidi" w:cstheme="majorBidi"/>
            <w:sz w:val="24"/>
            <w:szCs w:val="24"/>
            <w:rPrChange w:id="4232" w:author="Author">
              <w:rPr>
                <w:rFonts w:asciiTheme="majorBidi" w:hAnsiTheme="majorBidi" w:cstheme="majorBidi"/>
                <w:sz w:val="24"/>
                <w:szCs w:val="24"/>
                <w:lang w:val="en-GB"/>
              </w:rPr>
            </w:rPrChange>
          </w:rPr>
          <w:delText xml:space="preserve"> </w:delText>
        </w:r>
        <w:r w:rsidR="00BA1E2E" w:rsidRPr="00913823" w:rsidDel="004C63A9">
          <w:rPr>
            <w:rFonts w:asciiTheme="majorBidi" w:hAnsiTheme="majorBidi" w:cstheme="majorBidi"/>
            <w:sz w:val="24"/>
            <w:szCs w:val="24"/>
            <w:rPrChange w:id="4233" w:author="Author">
              <w:rPr>
                <w:rFonts w:asciiTheme="majorBidi" w:hAnsiTheme="majorBidi" w:cstheme="majorBidi"/>
                <w:sz w:val="24"/>
                <w:szCs w:val="24"/>
                <w:lang w:val="en-GB"/>
              </w:rPr>
            </w:rPrChange>
          </w:rPr>
          <w:delText xml:space="preserve">in </w:delText>
        </w:r>
      </w:del>
      <w:r w:rsidR="00BA1E2E" w:rsidRPr="00913823">
        <w:rPr>
          <w:rFonts w:asciiTheme="majorBidi" w:hAnsiTheme="majorBidi" w:cstheme="majorBidi"/>
          <w:sz w:val="24"/>
          <w:szCs w:val="24"/>
          <w:rPrChange w:id="4234" w:author="Author">
            <w:rPr>
              <w:rFonts w:asciiTheme="majorBidi" w:hAnsiTheme="majorBidi" w:cstheme="majorBidi"/>
              <w:sz w:val="24"/>
              <w:szCs w:val="24"/>
              <w:lang w:val="en-GB"/>
            </w:rPr>
          </w:rPrChange>
        </w:rPr>
        <w:t>Slovakia</w:t>
      </w:r>
      <w:r w:rsidR="000309CC" w:rsidRPr="00913823">
        <w:rPr>
          <w:rFonts w:asciiTheme="majorBidi" w:hAnsiTheme="majorBidi" w:cstheme="majorBidi"/>
          <w:sz w:val="24"/>
          <w:szCs w:val="24"/>
          <w:rPrChange w:id="4235" w:author="Author">
            <w:rPr>
              <w:rFonts w:asciiTheme="majorBidi" w:hAnsiTheme="majorBidi" w:cstheme="majorBidi"/>
              <w:sz w:val="24"/>
              <w:szCs w:val="24"/>
              <w:lang w:val="en-GB"/>
            </w:rPr>
          </w:rPrChange>
        </w:rPr>
        <w:t>.</w:t>
      </w:r>
      <w:ins w:id="4236" w:author="Author">
        <w:r w:rsidR="004C63A9" w:rsidRPr="00913823">
          <w:rPr>
            <w:rFonts w:asciiTheme="majorBidi" w:hAnsiTheme="majorBidi" w:cstheme="majorBidi"/>
            <w:sz w:val="24"/>
            <w:szCs w:val="24"/>
            <w:rPrChange w:id="4237" w:author="Author">
              <w:rPr>
                <w:rFonts w:asciiTheme="majorBidi" w:hAnsiTheme="majorBidi" w:cstheme="majorBidi"/>
                <w:sz w:val="24"/>
                <w:szCs w:val="24"/>
                <w:lang w:val="en-GB"/>
              </w:rPr>
            </w:rPrChange>
          </w:rPr>
          <w:t>)</w:t>
        </w:r>
      </w:ins>
      <w:r w:rsidR="009B1650" w:rsidRPr="00913823">
        <w:rPr>
          <w:rStyle w:val="FootnoteReference"/>
          <w:rFonts w:asciiTheme="majorBidi" w:hAnsiTheme="majorBidi" w:cstheme="majorBidi"/>
          <w:sz w:val="24"/>
          <w:szCs w:val="24"/>
          <w:rPrChange w:id="4238" w:author="Author">
            <w:rPr>
              <w:rStyle w:val="FootnoteReference"/>
              <w:rFonts w:asciiTheme="majorBidi" w:hAnsiTheme="majorBidi" w:cstheme="majorBidi"/>
              <w:sz w:val="24"/>
              <w:szCs w:val="24"/>
              <w:lang w:val="en-GB"/>
            </w:rPr>
          </w:rPrChange>
        </w:rPr>
        <w:footnoteReference w:id="38"/>
      </w:r>
      <w:r w:rsidR="000309CC" w:rsidRPr="00913823">
        <w:rPr>
          <w:rFonts w:asciiTheme="majorBidi" w:hAnsiTheme="majorBidi" w:cstheme="majorBidi"/>
          <w:sz w:val="24"/>
          <w:szCs w:val="24"/>
          <w:rPrChange w:id="4246" w:author="Author">
            <w:rPr>
              <w:rFonts w:asciiTheme="majorBidi" w:hAnsiTheme="majorBidi" w:cstheme="majorBidi"/>
              <w:sz w:val="24"/>
              <w:szCs w:val="24"/>
              <w:lang w:val="en-GB"/>
            </w:rPr>
          </w:rPrChange>
        </w:rPr>
        <w:t xml:space="preserve"> </w:t>
      </w:r>
      <w:proofErr w:type="spellStart"/>
      <w:r w:rsidR="00B83BC9" w:rsidRPr="00206F4C">
        <w:rPr>
          <w:rFonts w:asciiTheme="majorBidi" w:hAnsiTheme="majorBidi" w:cstheme="majorBidi"/>
          <w:color w:val="202122"/>
          <w:sz w:val="24"/>
          <w:szCs w:val="24"/>
          <w:shd w:val="clear" w:color="auto" w:fill="FFFFFF"/>
        </w:rPr>
        <w:t>Liptovský</w:t>
      </w:r>
      <w:proofErr w:type="spellEnd"/>
      <w:r w:rsidR="00B83BC9" w:rsidRPr="00206F4C">
        <w:rPr>
          <w:rFonts w:asciiTheme="majorBidi" w:hAnsiTheme="majorBidi" w:cstheme="majorBidi"/>
          <w:color w:val="202122"/>
          <w:sz w:val="24"/>
          <w:szCs w:val="24"/>
          <w:shd w:val="clear" w:color="auto" w:fill="FFFFFF"/>
        </w:rPr>
        <w:t xml:space="preserve"> </w:t>
      </w:r>
      <w:proofErr w:type="spellStart"/>
      <w:r w:rsidR="00B83BC9" w:rsidRPr="00206F4C">
        <w:rPr>
          <w:rFonts w:asciiTheme="majorBidi" w:hAnsiTheme="majorBidi" w:cstheme="majorBidi"/>
          <w:color w:val="202122"/>
          <w:sz w:val="24"/>
          <w:szCs w:val="24"/>
          <w:shd w:val="clear" w:color="auto" w:fill="FFFFFF"/>
        </w:rPr>
        <w:t>Svätý</w:t>
      </w:r>
      <w:proofErr w:type="spellEnd"/>
      <w:r w:rsidR="00B83BC9" w:rsidRPr="00206F4C">
        <w:rPr>
          <w:rFonts w:ascii="Arial" w:hAnsi="Arial" w:cs="Arial"/>
          <w:i/>
          <w:iCs/>
          <w:color w:val="202122"/>
          <w:sz w:val="24"/>
          <w:szCs w:val="24"/>
          <w:shd w:val="clear" w:color="auto" w:fill="FFFFFF"/>
        </w:rPr>
        <w:t xml:space="preserve"> </w:t>
      </w:r>
      <w:proofErr w:type="spellStart"/>
      <w:r w:rsidR="00B83BC9" w:rsidRPr="00206F4C">
        <w:rPr>
          <w:rFonts w:asciiTheme="majorBidi" w:hAnsiTheme="majorBidi" w:cstheme="majorBidi"/>
          <w:color w:val="202122"/>
          <w:sz w:val="24"/>
          <w:szCs w:val="24"/>
          <w:shd w:val="clear" w:color="auto" w:fill="FFFFFF"/>
        </w:rPr>
        <w:t>Mikuláš</w:t>
      </w:r>
      <w:proofErr w:type="spellEnd"/>
      <w:r w:rsidR="000309CC" w:rsidRPr="00913823">
        <w:rPr>
          <w:rFonts w:asciiTheme="majorBidi" w:hAnsiTheme="majorBidi" w:cstheme="majorBidi"/>
          <w:sz w:val="24"/>
          <w:szCs w:val="24"/>
          <w:rPrChange w:id="4247" w:author="Author">
            <w:rPr>
              <w:rFonts w:asciiTheme="majorBidi" w:hAnsiTheme="majorBidi" w:cstheme="majorBidi"/>
              <w:sz w:val="24"/>
              <w:szCs w:val="24"/>
              <w:lang w:val="en-GB"/>
            </w:rPr>
          </w:rPrChange>
        </w:rPr>
        <w:t xml:space="preserve"> </w:t>
      </w:r>
      <w:del w:id="4248" w:author="Author">
        <w:r w:rsidR="00B33F19" w:rsidRPr="00913823" w:rsidDel="00674CF9">
          <w:rPr>
            <w:rFonts w:asciiTheme="majorBidi" w:hAnsiTheme="majorBidi" w:cstheme="majorBidi"/>
            <w:sz w:val="24"/>
            <w:szCs w:val="24"/>
            <w:rPrChange w:id="4249" w:author="Author">
              <w:rPr>
                <w:rFonts w:asciiTheme="majorBidi" w:hAnsiTheme="majorBidi" w:cstheme="majorBidi"/>
                <w:sz w:val="24"/>
                <w:szCs w:val="24"/>
                <w:lang w:val="en-GB"/>
              </w:rPr>
            </w:rPrChange>
          </w:rPr>
          <w:delText xml:space="preserve">had </w:delText>
        </w:r>
      </w:del>
      <w:r w:rsidR="00B33F19" w:rsidRPr="00913823">
        <w:rPr>
          <w:rFonts w:asciiTheme="majorBidi" w:hAnsiTheme="majorBidi" w:cstheme="majorBidi"/>
          <w:sz w:val="24"/>
          <w:szCs w:val="24"/>
          <w:rPrChange w:id="4250" w:author="Author">
            <w:rPr>
              <w:rFonts w:asciiTheme="majorBidi" w:hAnsiTheme="majorBidi" w:cstheme="majorBidi"/>
              <w:sz w:val="24"/>
              <w:szCs w:val="24"/>
              <w:lang w:val="en-GB"/>
            </w:rPr>
          </w:rPrChange>
        </w:rPr>
        <w:t xml:space="preserve">apparently </w:t>
      </w:r>
      <w:ins w:id="4251" w:author="Author">
        <w:r w:rsidR="00674CF9" w:rsidRPr="00913823">
          <w:rPr>
            <w:rFonts w:asciiTheme="majorBidi" w:hAnsiTheme="majorBidi" w:cstheme="majorBidi"/>
            <w:sz w:val="24"/>
            <w:szCs w:val="24"/>
            <w:rPrChange w:id="4252" w:author="Author">
              <w:rPr>
                <w:rFonts w:asciiTheme="majorBidi" w:hAnsiTheme="majorBidi" w:cstheme="majorBidi"/>
                <w:sz w:val="24"/>
                <w:szCs w:val="24"/>
                <w:lang w:val="en-GB"/>
              </w:rPr>
            </w:rPrChange>
          </w:rPr>
          <w:t xml:space="preserve">had </w:t>
        </w:r>
      </w:ins>
      <w:r w:rsidR="00B33F19" w:rsidRPr="00913823">
        <w:rPr>
          <w:rFonts w:asciiTheme="majorBidi" w:hAnsiTheme="majorBidi" w:cstheme="majorBidi"/>
          <w:sz w:val="24"/>
          <w:szCs w:val="24"/>
          <w:rPrChange w:id="4253" w:author="Author">
            <w:rPr>
              <w:rFonts w:asciiTheme="majorBidi" w:hAnsiTheme="majorBidi" w:cstheme="majorBidi"/>
              <w:sz w:val="24"/>
              <w:szCs w:val="24"/>
              <w:lang w:val="en-GB"/>
            </w:rPr>
          </w:rPrChange>
        </w:rPr>
        <w:t>a bad reputation among ultra-</w:t>
      </w:r>
      <w:del w:id="4254" w:author="Author">
        <w:r w:rsidR="00B33F19" w:rsidRPr="00913823" w:rsidDel="00674CF9">
          <w:rPr>
            <w:rFonts w:asciiTheme="majorBidi" w:hAnsiTheme="majorBidi" w:cstheme="majorBidi"/>
            <w:sz w:val="24"/>
            <w:szCs w:val="24"/>
            <w:rPrChange w:id="4255" w:author="Author">
              <w:rPr>
                <w:rFonts w:asciiTheme="majorBidi" w:hAnsiTheme="majorBidi" w:cstheme="majorBidi"/>
                <w:sz w:val="24"/>
                <w:szCs w:val="24"/>
                <w:lang w:val="en-GB"/>
              </w:rPr>
            </w:rPrChange>
          </w:rPr>
          <w:delText xml:space="preserve">orthodox </w:delText>
        </w:r>
      </w:del>
      <w:ins w:id="4256" w:author="Author">
        <w:r w:rsidR="00674CF9" w:rsidRPr="00913823">
          <w:rPr>
            <w:rFonts w:asciiTheme="majorBidi" w:hAnsiTheme="majorBidi" w:cstheme="majorBidi"/>
            <w:sz w:val="24"/>
            <w:szCs w:val="24"/>
            <w:rPrChange w:id="4257" w:author="Author">
              <w:rPr>
                <w:rFonts w:asciiTheme="majorBidi" w:hAnsiTheme="majorBidi" w:cstheme="majorBidi"/>
                <w:sz w:val="24"/>
                <w:szCs w:val="24"/>
                <w:lang w:val="en-GB"/>
              </w:rPr>
            </w:rPrChange>
          </w:rPr>
          <w:t xml:space="preserve">Orthodox </w:t>
        </w:r>
      </w:ins>
      <w:r w:rsidR="00B33F19" w:rsidRPr="00913823">
        <w:rPr>
          <w:rFonts w:asciiTheme="majorBidi" w:hAnsiTheme="majorBidi" w:cstheme="majorBidi"/>
          <w:sz w:val="24"/>
          <w:szCs w:val="24"/>
          <w:rPrChange w:id="4258" w:author="Author">
            <w:rPr>
              <w:rFonts w:asciiTheme="majorBidi" w:hAnsiTheme="majorBidi" w:cstheme="majorBidi"/>
              <w:sz w:val="24"/>
              <w:szCs w:val="24"/>
              <w:lang w:val="en-GB"/>
            </w:rPr>
          </w:rPrChange>
        </w:rPr>
        <w:t>Jews</w:t>
      </w:r>
      <w:del w:id="4259" w:author="Author">
        <w:r w:rsidR="00852692" w:rsidRPr="00913823" w:rsidDel="00674CF9">
          <w:rPr>
            <w:rFonts w:asciiTheme="majorBidi" w:hAnsiTheme="majorBidi" w:cstheme="majorBidi"/>
            <w:sz w:val="24"/>
            <w:szCs w:val="24"/>
            <w:rPrChange w:id="4260" w:author="Author">
              <w:rPr>
                <w:rFonts w:asciiTheme="majorBidi" w:hAnsiTheme="majorBidi" w:cstheme="majorBidi"/>
                <w:sz w:val="24"/>
                <w:szCs w:val="24"/>
                <w:lang w:val="en-GB"/>
              </w:rPr>
            </w:rPrChange>
          </w:rPr>
          <w:delText>,</w:delText>
        </w:r>
      </w:del>
      <w:r w:rsidR="00852692" w:rsidRPr="00913823">
        <w:rPr>
          <w:rFonts w:asciiTheme="majorBidi" w:hAnsiTheme="majorBidi" w:cstheme="majorBidi"/>
          <w:sz w:val="24"/>
          <w:szCs w:val="24"/>
          <w:rPrChange w:id="4261" w:author="Author">
            <w:rPr>
              <w:rFonts w:asciiTheme="majorBidi" w:hAnsiTheme="majorBidi" w:cstheme="majorBidi"/>
              <w:sz w:val="24"/>
              <w:szCs w:val="24"/>
              <w:lang w:val="en-GB"/>
            </w:rPr>
          </w:rPrChange>
        </w:rPr>
        <w:t xml:space="preserve"> because of its </w:t>
      </w:r>
      <w:r w:rsidR="003E3934" w:rsidRPr="00913823">
        <w:rPr>
          <w:rFonts w:asciiTheme="majorBidi" w:hAnsiTheme="majorBidi" w:cstheme="majorBidi"/>
          <w:sz w:val="24"/>
          <w:szCs w:val="24"/>
          <w:rPrChange w:id="4262" w:author="Author">
            <w:rPr>
              <w:rFonts w:asciiTheme="majorBidi" w:hAnsiTheme="majorBidi" w:cstheme="majorBidi"/>
              <w:sz w:val="24"/>
              <w:szCs w:val="24"/>
              <w:lang w:val="en-GB"/>
            </w:rPr>
          </w:rPrChange>
        </w:rPr>
        <w:t>association with</w:t>
      </w:r>
      <w:r w:rsidR="00852692" w:rsidRPr="00913823">
        <w:rPr>
          <w:rFonts w:asciiTheme="majorBidi" w:hAnsiTheme="majorBidi" w:cstheme="majorBidi"/>
          <w:sz w:val="24"/>
          <w:szCs w:val="24"/>
          <w:rPrChange w:id="4263" w:author="Author">
            <w:rPr>
              <w:rFonts w:asciiTheme="majorBidi" w:hAnsiTheme="majorBidi" w:cstheme="majorBidi"/>
              <w:sz w:val="24"/>
              <w:szCs w:val="24"/>
              <w:lang w:val="en-GB"/>
            </w:rPr>
          </w:rPrChange>
        </w:rPr>
        <w:t xml:space="preserve"> </w:t>
      </w:r>
      <w:r w:rsidR="006A4968" w:rsidRPr="00913823">
        <w:rPr>
          <w:rFonts w:asciiTheme="majorBidi" w:hAnsiTheme="majorBidi" w:cstheme="majorBidi"/>
          <w:sz w:val="24"/>
          <w:szCs w:val="24"/>
          <w:rPrChange w:id="4264" w:author="Author">
            <w:rPr>
              <w:rFonts w:asciiTheme="majorBidi" w:hAnsiTheme="majorBidi" w:cstheme="majorBidi"/>
              <w:sz w:val="24"/>
              <w:szCs w:val="24"/>
              <w:lang w:val="en-GB"/>
            </w:rPr>
          </w:rPrChange>
        </w:rPr>
        <w:t xml:space="preserve">the </w:t>
      </w:r>
      <w:r w:rsidR="00947226" w:rsidRPr="00913823">
        <w:rPr>
          <w:rFonts w:asciiTheme="majorBidi" w:hAnsiTheme="majorBidi" w:cstheme="majorBidi"/>
          <w:sz w:val="24"/>
          <w:szCs w:val="24"/>
          <w:rPrChange w:id="4265" w:author="Author">
            <w:rPr>
              <w:rFonts w:asciiTheme="majorBidi" w:hAnsiTheme="majorBidi" w:cstheme="majorBidi"/>
              <w:sz w:val="24"/>
              <w:szCs w:val="24"/>
              <w:lang w:val="en-GB"/>
            </w:rPr>
          </w:rPrChange>
        </w:rPr>
        <w:t>maskilim</w:t>
      </w:r>
      <w:r w:rsidR="00E03FF6" w:rsidRPr="00913823">
        <w:rPr>
          <w:rFonts w:asciiTheme="majorBidi" w:hAnsiTheme="majorBidi" w:cstheme="majorBidi"/>
          <w:sz w:val="24"/>
          <w:szCs w:val="24"/>
          <w:rPrChange w:id="4266" w:author="Author">
            <w:rPr>
              <w:rFonts w:asciiTheme="majorBidi" w:hAnsiTheme="majorBidi" w:cstheme="majorBidi"/>
              <w:sz w:val="24"/>
              <w:szCs w:val="24"/>
              <w:lang w:val="en-GB"/>
            </w:rPr>
          </w:rPrChange>
        </w:rPr>
        <w:t xml:space="preserve">. </w:t>
      </w:r>
      <w:proofErr w:type="spellStart"/>
      <w:r w:rsidR="00E60F5A" w:rsidRPr="00913823">
        <w:rPr>
          <w:rFonts w:asciiTheme="majorBidi" w:hAnsiTheme="majorBidi" w:cstheme="majorBidi"/>
          <w:sz w:val="24"/>
          <w:szCs w:val="24"/>
          <w:rPrChange w:id="4267" w:author="Author">
            <w:rPr>
              <w:rFonts w:asciiTheme="majorBidi" w:hAnsiTheme="majorBidi" w:cstheme="majorBidi"/>
              <w:sz w:val="24"/>
              <w:szCs w:val="24"/>
              <w:lang w:val="en-GB"/>
            </w:rPr>
          </w:rPrChange>
        </w:rPr>
        <w:t>Salamon</w:t>
      </w:r>
      <w:proofErr w:type="spellEnd"/>
      <w:r w:rsidR="00E60F5A" w:rsidRPr="00913823">
        <w:rPr>
          <w:rFonts w:asciiTheme="majorBidi" w:hAnsiTheme="majorBidi" w:cstheme="majorBidi"/>
          <w:sz w:val="24"/>
          <w:szCs w:val="24"/>
          <w:rPrChange w:id="4268" w:author="Author">
            <w:rPr>
              <w:rFonts w:asciiTheme="majorBidi" w:hAnsiTheme="majorBidi" w:cstheme="majorBidi"/>
              <w:sz w:val="24"/>
              <w:szCs w:val="24"/>
              <w:lang w:val="en-GB"/>
            </w:rPr>
          </w:rPrChange>
        </w:rPr>
        <w:t xml:space="preserve"> </w:t>
      </w:r>
      <w:del w:id="4269" w:author="Author">
        <w:r w:rsidR="00AB1C42" w:rsidRPr="00913823" w:rsidDel="00674CF9">
          <w:rPr>
            <w:rFonts w:asciiTheme="majorBidi" w:hAnsiTheme="majorBidi" w:cstheme="majorBidi"/>
            <w:sz w:val="24"/>
            <w:szCs w:val="24"/>
            <w:rPrChange w:id="4270" w:author="Author">
              <w:rPr>
                <w:rFonts w:asciiTheme="majorBidi" w:hAnsiTheme="majorBidi" w:cstheme="majorBidi"/>
                <w:sz w:val="24"/>
                <w:szCs w:val="24"/>
                <w:lang w:val="en-GB"/>
              </w:rPr>
            </w:rPrChange>
          </w:rPr>
          <w:delText xml:space="preserve">tells </w:delText>
        </w:r>
      </w:del>
      <w:ins w:id="4271" w:author="Author">
        <w:r w:rsidR="00674CF9" w:rsidRPr="00913823">
          <w:rPr>
            <w:rFonts w:asciiTheme="majorBidi" w:hAnsiTheme="majorBidi" w:cstheme="majorBidi"/>
            <w:sz w:val="24"/>
            <w:szCs w:val="24"/>
            <w:rPrChange w:id="4272" w:author="Author">
              <w:rPr>
                <w:rFonts w:asciiTheme="majorBidi" w:hAnsiTheme="majorBidi" w:cstheme="majorBidi"/>
                <w:sz w:val="24"/>
                <w:szCs w:val="24"/>
                <w:lang w:val="en-GB"/>
              </w:rPr>
            </w:rPrChange>
          </w:rPr>
          <w:t xml:space="preserve">recounts </w:t>
        </w:r>
      </w:ins>
      <w:del w:id="4273" w:author="Author">
        <w:r w:rsidR="00AB1C42" w:rsidRPr="00913823" w:rsidDel="00674CF9">
          <w:rPr>
            <w:rFonts w:asciiTheme="majorBidi" w:hAnsiTheme="majorBidi" w:cstheme="majorBidi"/>
            <w:sz w:val="24"/>
            <w:szCs w:val="24"/>
            <w:rPrChange w:id="4274" w:author="Author">
              <w:rPr>
                <w:rFonts w:asciiTheme="majorBidi" w:hAnsiTheme="majorBidi" w:cstheme="majorBidi"/>
                <w:sz w:val="24"/>
                <w:szCs w:val="24"/>
                <w:lang w:val="en-GB"/>
              </w:rPr>
            </w:rPrChange>
          </w:rPr>
          <w:delText xml:space="preserve">that </w:delText>
        </w:r>
      </w:del>
      <w:ins w:id="4275" w:author="Author">
        <w:r w:rsidR="00674CF9" w:rsidRPr="00913823">
          <w:rPr>
            <w:rFonts w:asciiTheme="majorBidi" w:hAnsiTheme="majorBidi" w:cstheme="majorBidi"/>
            <w:sz w:val="24"/>
            <w:szCs w:val="24"/>
            <w:rPrChange w:id="4276" w:author="Author">
              <w:rPr>
                <w:rFonts w:asciiTheme="majorBidi" w:hAnsiTheme="majorBidi" w:cstheme="majorBidi"/>
                <w:sz w:val="24"/>
                <w:szCs w:val="24"/>
                <w:lang w:val="en-GB"/>
              </w:rPr>
            </w:rPrChange>
          </w:rPr>
          <w:t xml:space="preserve">how </w:t>
        </w:r>
      </w:ins>
      <w:r w:rsidR="00AB1C42" w:rsidRPr="00913823">
        <w:rPr>
          <w:rFonts w:asciiTheme="majorBidi" w:hAnsiTheme="majorBidi" w:cstheme="majorBidi"/>
          <w:sz w:val="24"/>
          <w:szCs w:val="24"/>
          <w:rPrChange w:id="4277" w:author="Author">
            <w:rPr>
              <w:rFonts w:asciiTheme="majorBidi" w:hAnsiTheme="majorBidi" w:cstheme="majorBidi"/>
              <w:sz w:val="24"/>
              <w:szCs w:val="24"/>
              <w:lang w:val="en-GB"/>
            </w:rPr>
          </w:rPrChange>
        </w:rPr>
        <w:t>h</w:t>
      </w:r>
      <w:r w:rsidR="00ED13B2" w:rsidRPr="00913823">
        <w:rPr>
          <w:rFonts w:asciiTheme="majorBidi" w:hAnsiTheme="majorBidi" w:cstheme="majorBidi"/>
          <w:sz w:val="24"/>
          <w:szCs w:val="24"/>
          <w:rPrChange w:id="4278" w:author="Author">
            <w:rPr>
              <w:rFonts w:asciiTheme="majorBidi" w:hAnsiTheme="majorBidi" w:cstheme="majorBidi"/>
              <w:sz w:val="24"/>
              <w:szCs w:val="24"/>
              <w:lang w:val="en-GB"/>
            </w:rPr>
          </w:rPrChange>
        </w:rPr>
        <w:t xml:space="preserve">e </w:t>
      </w:r>
      <w:r w:rsidR="00475F02" w:rsidRPr="00913823">
        <w:rPr>
          <w:rFonts w:asciiTheme="majorBidi" w:hAnsiTheme="majorBidi" w:cstheme="majorBidi"/>
          <w:sz w:val="24"/>
          <w:szCs w:val="24"/>
          <w:rPrChange w:id="4279" w:author="Author">
            <w:rPr>
              <w:rFonts w:asciiTheme="majorBidi" w:hAnsiTheme="majorBidi" w:cstheme="majorBidi"/>
              <w:sz w:val="24"/>
              <w:szCs w:val="24"/>
              <w:lang w:val="en-GB"/>
            </w:rPr>
          </w:rPrChange>
        </w:rPr>
        <w:t xml:space="preserve">almost died of </w:t>
      </w:r>
      <w:r w:rsidR="00775A3F" w:rsidRPr="00913823">
        <w:rPr>
          <w:rFonts w:asciiTheme="majorBidi" w:hAnsiTheme="majorBidi" w:cstheme="majorBidi"/>
          <w:sz w:val="24"/>
          <w:szCs w:val="24"/>
          <w:rPrChange w:id="4280" w:author="Author">
            <w:rPr>
              <w:rFonts w:asciiTheme="majorBidi" w:hAnsiTheme="majorBidi" w:cstheme="majorBidi"/>
              <w:sz w:val="24"/>
              <w:szCs w:val="24"/>
              <w:lang w:val="en-GB"/>
            </w:rPr>
          </w:rPrChange>
        </w:rPr>
        <w:t>dread when a</w:t>
      </w:r>
      <w:r w:rsidR="00EB3BBC" w:rsidRPr="00913823">
        <w:rPr>
          <w:rFonts w:asciiTheme="majorBidi" w:hAnsiTheme="majorBidi" w:cstheme="majorBidi"/>
          <w:sz w:val="24"/>
          <w:szCs w:val="24"/>
          <w:rPrChange w:id="4281" w:author="Author">
            <w:rPr>
              <w:rFonts w:asciiTheme="majorBidi" w:hAnsiTheme="majorBidi" w:cstheme="majorBidi"/>
              <w:sz w:val="24"/>
              <w:szCs w:val="24"/>
              <w:lang w:val="en-GB"/>
            </w:rPr>
          </w:rPrChange>
        </w:rPr>
        <w:t xml:space="preserve"> </w:t>
      </w:r>
      <w:commentRangeStart w:id="4282"/>
      <w:proofErr w:type="spellStart"/>
      <w:r w:rsidR="000853BE" w:rsidRPr="00913823">
        <w:rPr>
          <w:rFonts w:asciiTheme="majorBidi" w:hAnsiTheme="majorBidi" w:cstheme="majorBidi"/>
          <w:i/>
          <w:iCs/>
          <w:sz w:val="24"/>
          <w:szCs w:val="24"/>
          <w:rPrChange w:id="4283" w:author="Author">
            <w:rPr>
              <w:rFonts w:asciiTheme="majorBidi" w:hAnsiTheme="majorBidi" w:cstheme="majorBidi"/>
              <w:i/>
              <w:iCs/>
              <w:sz w:val="24"/>
              <w:szCs w:val="24"/>
              <w:lang w:val="en-GB"/>
            </w:rPr>
          </w:rPrChange>
        </w:rPr>
        <w:t>h</w:t>
      </w:r>
      <w:r w:rsidR="00AF1635" w:rsidRPr="00913823">
        <w:rPr>
          <w:rFonts w:asciiTheme="majorBidi" w:hAnsiTheme="majorBidi" w:cstheme="majorBidi"/>
          <w:i/>
          <w:iCs/>
          <w:sz w:val="24"/>
          <w:szCs w:val="24"/>
          <w:rPrChange w:id="4284" w:author="Author">
            <w:rPr>
              <w:rFonts w:asciiTheme="majorBidi" w:hAnsiTheme="majorBidi" w:cstheme="majorBidi"/>
              <w:i/>
              <w:iCs/>
              <w:sz w:val="24"/>
              <w:szCs w:val="24"/>
              <w:lang w:val="en-GB"/>
            </w:rPr>
          </w:rPrChange>
        </w:rPr>
        <w:t>asid</w:t>
      </w:r>
      <w:proofErr w:type="spellEnd"/>
      <w:r w:rsidR="00AF1635" w:rsidRPr="00913823">
        <w:rPr>
          <w:rFonts w:asciiTheme="majorBidi" w:hAnsiTheme="majorBidi" w:cstheme="majorBidi"/>
          <w:sz w:val="24"/>
          <w:szCs w:val="24"/>
          <w:rPrChange w:id="4285" w:author="Author">
            <w:rPr>
              <w:rFonts w:asciiTheme="majorBidi" w:hAnsiTheme="majorBidi" w:cstheme="majorBidi"/>
              <w:sz w:val="24"/>
              <w:szCs w:val="24"/>
              <w:lang w:val="en-GB"/>
            </w:rPr>
          </w:rPrChange>
        </w:rPr>
        <w:t xml:space="preserve"> </w:t>
      </w:r>
      <w:commentRangeEnd w:id="4282"/>
      <w:r w:rsidR="004C63A9" w:rsidRPr="00206F4C">
        <w:rPr>
          <w:rStyle w:val="CommentReference"/>
        </w:rPr>
        <w:commentReference w:id="4282"/>
      </w:r>
      <w:del w:id="4286" w:author="Author">
        <w:r w:rsidR="00502320" w:rsidRPr="00913823" w:rsidDel="008F646B">
          <w:rPr>
            <w:rFonts w:asciiTheme="majorBidi" w:hAnsiTheme="majorBidi" w:cstheme="majorBidi"/>
            <w:sz w:val="24"/>
            <w:szCs w:val="24"/>
            <w:rPrChange w:id="4287" w:author="Author">
              <w:rPr>
                <w:rFonts w:asciiTheme="majorBidi" w:hAnsiTheme="majorBidi" w:cstheme="majorBidi"/>
                <w:sz w:val="24"/>
                <w:szCs w:val="24"/>
                <w:lang w:val="en-GB"/>
              </w:rPr>
            </w:rPrChange>
          </w:rPr>
          <w:delText xml:space="preserve"> </w:delText>
        </w:r>
      </w:del>
      <w:r w:rsidR="00502320" w:rsidRPr="00913823">
        <w:rPr>
          <w:rFonts w:asciiTheme="majorBidi" w:hAnsiTheme="majorBidi" w:cstheme="majorBidi"/>
          <w:sz w:val="24"/>
          <w:szCs w:val="24"/>
          <w:rPrChange w:id="4288" w:author="Author">
            <w:rPr>
              <w:rFonts w:asciiTheme="majorBidi" w:hAnsiTheme="majorBidi" w:cstheme="majorBidi"/>
              <w:sz w:val="24"/>
              <w:szCs w:val="24"/>
              <w:lang w:val="en-GB"/>
            </w:rPr>
          </w:rPrChange>
        </w:rPr>
        <w:t xml:space="preserve">whom </w:t>
      </w:r>
      <w:r w:rsidR="00AF1635" w:rsidRPr="00913823">
        <w:rPr>
          <w:rFonts w:asciiTheme="majorBidi" w:hAnsiTheme="majorBidi" w:cstheme="majorBidi"/>
          <w:sz w:val="24"/>
          <w:szCs w:val="24"/>
          <w:rPrChange w:id="4289" w:author="Author">
            <w:rPr>
              <w:rFonts w:asciiTheme="majorBidi" w:hAnsiTheme="majorBidi" w:cstheme="majorBidi"/>
              <w:sz w:val="24"/>
              <w:szCs w:val="24"/>
              <w:lang w:val="en-GB"/>
            </w:rPr>
          </w:rPrChange>
        </w:rPr>
        <w:t xml:space="preserve">he met </w:t>
      </w:r>
      <w:del w:id="4290" w:author="Author">
        <w:r w:rsidR="00E36050" w:rsidRPr="00206F4C" w:rsidDel="00674CF9">
          <w:rPr>
            <w:rFonts w:asciiTheme="majorBidi" w:hAnsiTheme="majorBidi" w:cstheme="majorBidi"/>
            <w:sz w:val="24"/>
            <w:szCs w:val="24"/>
          </w:rPr>
          <w:delText>on his</w:delText>
        </w:r>
      </w:del>
      <w:ins w:id="4291" w:author="Author">
        <w:r w:rsidR="00674CF9" w:rsidRPr="00206F4C">
          <w:rPr>
            <w:rFonts w:asciiTheme="majorBidi" w:hAnsiTheme="majorBidi" w:cstheme="majorBidi"/>
            <w:sz w:val="24"/>
            <w:szCs w:val="24"/>
          </w:rPr>
          <w:t>along the</w:t>
        </w:r>
      </w:ins>
      <w:r w:rsidR="00E36050" w:rsidRPr="00206F4C">
        <w:rPr>
          <w:rFonts w:asciiTheme="majorBidi" w:hAnsiTheme="majorBidi" w:cstheme="majorBidi"/>
          <w:sz w:val="24"/>
          <w:szCs w:val="24"/>
        </w:rPr>
        <w:t xml:space="preserve"> way </w:t>
      </w:r>
      <w:del w:id="4292" w:author="Author">
        <w:r w:rsidR="00120EB5" w:rsidRPr="00206F4C" w:rsidDel="00674CF9">
          <w:rPr>
            <w:rFonts w:asciiTheme="majorBidi" w:hAnsiTheme="majorBidi" w:cstheme="majorBidi"/>
            <w:sz w:val="24"/>
            <w:szCs w:val="24"/>
          </w:rPr>
          <w:delText xml:space="preserve">there </w:delText>
        </w:r>
      </w:del>
      <w:r w:rsidR="00204C7F" w:rsidRPr="00206F4C">
        <w:rPr>
          <w:rFonts w:asciiTheme="majorBidi" w:hAnsiTheme="majorBidi" w:cstheme="majorBidi"/>
          <w:sz w:val="24"/>
          <w:szCs w:val="24"/>
        </w:rPr>
        <w:t>wondered wh</w:t>
      </w:r>
      <w:r w:rsidR="008A1C41" w:rsidRPr="00206F4C">
        <w:rPr>
          <w:rFonts w:asciiTheme="majorBidi" w:hAnsiTheme="majorBidi" w:cstheme="majorBidi"/>
          <w:sz w:val="24"/>
          <w:szCs w:val="24"/>
        </w:rPr>
        <w:t xml:space="preserve">y he was going </w:t>
      </w:r>
      <w:r w:rsidR="00195139" w:rsidRPr="00206F4C">
        <w:rPr>
          <w:rFonts w:asciiTheme="majorBidi" w:hAnsiTheme="majorBidi" w:cstheme="majorBidi"/>
          <w:sz w:val="24"/>
          <w:szCs w:val="24"/>
        </w:rPr>
        <w:t>to that town</w:t>
      </w:r>
      <w:ins w:id="4293" w:author="Author">
        <w:r w:rsidR="008F646B" w:rsidRPr="00206F4C">
          <w:rPr>
            <w:rFonts w:asciiTheme="majorBidi" w:hAnsiTheme="majorBidi" w:cstheme="majorBidi"/>
            <w:sz w:val="24"/>
            <w:szCs w:val="24"/>
          </w:rPr>
          <w:t>,</w:t>
        </w:r>
      </w:ins>
      <w:del w:id="4294" w:author="Author">
        <w:r w:rsidR="00204C7F" w:rsidRPr="00206F4C" w:rsidDel="00674CF9">
          <w:rPr>
            <w:rFonts w:asciiTheme="majorBidi" w:hAnsiTheme="majorBidi" w:cstheme="majorBidi"/>
            <w:sz w:val="24"/>
            <w:szCs w:val="24"/>
          </w:rPr>
          <w:delText>,</w:delText>
        </w:r>
      </w:del>
      <w:r w:rsidR="00204C7F" w:rsidRPr="00206F4C">
        <w:rPr>
          <w:rFonts w:asciiTheme="majorBidi" w:hAnsiTheme="majorBidi" w:cstheme="majorBidi"/>
          <w:sz w:val="24"/>
          <w:szCs w:val="24"/>
        </w:rPr>
        <w:t xml:space="preserve"> </w:t>
      </w:r>
      <w:r w:rsidR="0045046D" w:rsidRPr="00206F4C">
        <w:rPr>
          <w:rFonts w:asciiTheme="majorBidi" w:hAnsiTheme="majorBidi" w:cstheme="majorBidi"/>
          <w:sz w:val="24"/>
          <w:szCs w:val="24"/>
        </w:rPr>
        <w:t xml:space="preserve">unless he </w:t>
      </w:r>
      <w:del w:id="4295" w:author="Author">
        <w:r w:rsidR="00204C7F" w:rsidRPr="00206F4C" w:rsidDel="004C63A9">
          <w:rPr>
            <w:rFonts w:asciiTheme="majorBidi" w:hAnsiTheme="majorBidi" w:cstheme="majorBidi"/>
            <w:sz w:val="24"/>
            <w:szCs w:val="24"/>
          </w:rPr>
          <w:delText>fancie</w:delText>
        </w:r>
        <w:r w:rsidR="003960BD" w:rsidRPr="00206F4C" w:rsidDel="004C63A9">
          <w:rPr>
            <w:rFonts w:asciiTheme="majorBidi" w:hAnsiTheme="majorBidi" w:cstheme="majorBidi"/>
            <w:sz w:val="24"/>
            <w:szCs w:val="24"/>
          </w:rPr>
          <w:delText>d</w:delText>
        </w:r>
        <w:r w:rsidR="00204C7F" w:rsidRPr="00206F4C" w:rsidDel="004C63A9">
          <w:rPr>
            <w:rFonts w:asciiTheme="majorBidi" w:hAnsiTheme="majorBidi" w:cstheme="majorBidi"/>
            <w:sz w:val="24"/>
            <w:szCs w:val="24"/>
          </w:rPr>
          <w:delText xml:space="preserve"> </w:delText>
        </w:r>
      </w:del>
      <w:ins w:id="4296" w:author="Author">
        <w:r w:rsidR="004C63A9" w:rsidRPr="00206F4C">
          <w:rPr>
            <w:rFonts w:asciiTheme="majorBidi" w:hAnsiTheme="majorBidi" w:cstheme="majorBidi"/>
            <w:sz w:val="24"/>
            <w:szCs w:val="24"/>
          </w:rPr>
          <w:t xml:space="preserve">wanted </w:t>
        </w:r>
      </w:ins>
      <w:r w:rsidR="00204C7F" w:rsidRPr="00206F4C">
        <w:rPr>
          <w:rFonts w:asciiTheme="majorBidi" w:hAnsiTheme="majorBidi" w:cstheme="majorBidi"/>
          <w:sz w:val="24"/>
          <w:szCs w:val="24"/>
        </w:rPr>
        <w:t>to eat pork</w:t>
      </w:r>
      <w:r w:rsidR="0045046D" w:rsidRPr="00206F4C">
        <w:rPr>
          <w:rFonts w:asciiTheme="majorBidi" w:hAnsiTheme="majorBidi" w:cstheme="majorBidi"/>
          <w:sz w:val="24"/>
          <w:szCs w:val="24"/>
        </w:rPr>
        <w:t xml:space="preserve"> (!)</w:t>
      </w:r>
      <w:r w:rsidR="003A69CB" w:rsidRPr="00206F4C">
        <w:rPr>
          <w:rFonts w:asciiTheme="majorBidi" w:hAnsiTheme="majorBidi" w:cstheme="majorBidi"/>
          <w:sz w:val="24"/>
          <w:szCs w:val="24"/>
        </w:rPr>
        <w:t>.</w:t>
      </w:r>
      <w:r w:rsidR="00204C7F" w:rsidRPr="00206F4C">
        <w:rPr>
          <w:rStyle w:val="FootnoteReference"/>
          <w:rFonts w:asciiTheme="majorBidi" w:hAnsiTheme="majorBidi" w:cstheme="majorBidi"/>
          <w:sz w:val="24"/>
          <w:szCs w:val="24"/>
        </w:rPr>
        <w:footnoteReference w:id="39"/>
      </w:r>
      <w:r w:rsidR="003A69CB" w:rsidRPr="00206F4C">
        <w:rPr>
          <w:rFonts w:asciiTheme="majorBidi" w:hAnsiTheme="majorBidi" w:cstheme="majorBidi"/>
          <w:sz w:val="24"/>
          <w:szCs w:val="24"/>
        </w:rPr>
        <w:t xml:space="preserve"> </w:t>
      </w:r>
      <w:r w:rsidR="00AF09AB" w:rsidRPr="00206F4C">
        <w:rPr>
          <w:rFonts w:asciiTheme="majorBidi" w:hAnsiTheme="majorBidi" w:cstheme="majorBidi"/>
          <w:sz w:val="24"/>
          <w:szCs w:val="24"/>
        </w:rPr>
        <w:t>In hindsight</w:t>
      </w:r>
      <w:ins w:id="4301" w:author="Author">
        <w:r w:rsidR="00674CF9" w:rsidRPr="00206F4C">
          <w:rPr>
            <w:rFonts w:asciiTheme="majorBidi" w:hAnsiTheme="majorBidi" w:cstheme="majorBidi"/>
            <w:sz w:val="24"/>
            <w:szCs w:val="24"/>
          </w:rPr>
          <w:t>,</w:t>
        </w:r>
      </w:ins>
      <w:r w:rsidR="00AF09AB" w:rsidRPr="00206F4C">
        <w:rPr>
          <w:rFonts w:asciiTheme="majorBidi" w:hAnsiTheme="majorBidi" w:cstheme="majorBidi"/>
          <w:sz w:val="24"/>
          <w:szCs w:val="24"/>
        </w:rPr>
        <w:t xml:space="preserve"> </w:t>
      </w:r>
      <w:proofErr w:type="spellStart"/>
      <w:r w:rsidR="00C9110F" w:rsidRPr="00206F4C">
        <w:rPr>
          <w:rFonts w:asciiTheme="majorBidi" w:hAnsiTheme="majorBidi" w:cstheme="majorBidi"/>
          <w:sz w:val="24"/>
          <w:szCs w:val="24"/>
        </w:rPr>
        <w:t>Salamon</w:t>
      </w:r>
      <w:proofErr w:type="spellEnd"/>
      <w:r w:rsidR="00C9110F" w:rsidRPr="00206F4C">
        <w:rPr>
          <w:rFonts w:asciiTheme="majorBidi" w:hAnsiTheme="majorBidi" w:cstheme="majorBidi"/>
          <w:sz w:val="24"/>
          <w:szCs w:val="24"/>
        </w:rPr>
        <w:t xml:space="preserve"> </w:t>
      </w:r>
      <w:r w:rsidR="00DB0157" w:rsidRPr="00206F4C">
        <w:rPr>
          <w:rFonts w:asciiTheme="majorBidi" w:hAnsiTheme="majorBidi" w:cstheme="majorBidi"/>
          <w:sz w:val="24"/>
          <w:szCs w:val="24"/>
        </w:rPr>
        <w:t xml:space="preserve">characterizes this </w:t>
      </w:r>
      <w:proofErr w:type="spellStart"/>
      <w:r w:rsidR="00DB0157" w:rsidRPr="00913823">
        <w:rPr>
          <w:rFonts w:asciiTheme="majorBidi" w:hAnsiTheme="majorBidi" w:cstheme="majorBidi"/>
          <w:i/>
          <w:iCs/>
          <w:sz w:val="24"/>
          <w:szCs w:val="24"/>
          <w:rPrChange w:id="4302" w:author="Author">
            <w:rPr>
              <w:rFonts w:asciiTheme="majorBidi" w:hAnsiTheme="majorBidi" w:cstheme="majorBidi"/>
              <w:sz w:val="24"/>
              <w:szCs w:val="24"/>
            </w:rPr>
          </w:rPrChange>
        </w:rPr>
        <w:t>hasid</w:t>
      </w:r>
      <w:proofErr w:type="spellEnd"/>
      <w:r w:rsidR="00DB0157" w:rsidRPr="00206F4C">
        <w:rPr>
          <w:rFonts w:asciiTheme="majorBidi" w:hAnsiTheme="majorBidi" w:cstheme="majorBidi"/>
          <w:sz w:val="24"/>
          <w:szCs w:val="24"/>
        </w:rPr>
        <w:t xml:space="preserve"> as a</w:t>
      </w:r>
      <w:r w:rsidR="00A524C6" w:rsidRPr="00206F4C">
        <w:rPr>
          <w:rFonts w:asciiTheme="majorBidi" w:hAnsiTheme="majorBidi" w:cstheme="majorBidi"/>
          <w:sz w:val="24"/>
          <w:szCs w:val="24"/>
        </w:rPr>
        <w:t>n</w:t>
      </w:r>
      <w:r w:rsidR="00DB0157" w:rsidRPr="00206F4C">
        <w:rPr>
          <w:rFonts w:asciiTheme="majorBidi" w:hAnsiTheme="majorBidi" w:cstheme="majorBidi"/>
          <w:sz w:val="24"/>
          <w:szCs w:val="24"/>
        </w:rPr>
        <w:t xml:space="preserve"> ignora</w:t>
      </w:r>
      <w:r w:rsidR="00461FC8" w:rsidRPr="00206F4C">
        <w:rPr>
          <w:rFonts w:asciiTheme="majorBidi" w:hAnsiTheme="majorBidi" w:cstheme="majorBidi"/>
          <w:sz w:val="24"/>
          <w:szCs w:val="24"/>
        </w:rPr>
        <w:t>mus</w:t>
      </w:r>
      <w:del w:id="4303" w:author="Author">
        <w:r w:rsidR="00461FC8" w:rsidRPr="00206F4C" w:rsidDel="00674CF9">
          <w:rPr>
            <w:rFonts w:asciiTheme="majorBidi" w:hAnsiTheme="majorBidi" w:cstheme="majorBidi"/>
            <w:sz w:val="24"/>
            <w:szCs w:val="24"/>
          </w:rPr>
          <w:delText>,</w:delText>
        </w:r>
      </w:del>
      <w:r w:rsidR="00461FC8" w:rsidRPr="00206F4C">
        <w:rPr>
          <w:rFonts w:asciiTheme="majorBidi" w:hAnsiTheme="majorBidi" w:cstheme="majorBidi"/>
          <w:sz w:val="24"/>
          <w:szCs w:val="24"/>
        </w:rPr>
        <w:t xml:space="preserve"> who sanctified anything written in </w:t>
      </w:r>
      <w:r w:rsidR="00186972" w:rsidRPr="00206F4C">
        <w:rPr>
          <w:rFonts w:asciiTheme="majorBidi" w:hAnsiTheme="majorBidi" w:cstheme="majorBidi"/>
          <w:sz w:val="24"/>
          <w:szCs w:val="24"/>
        </w:rPr>
        <w:t>“</w:t>
      </w:r>
      <w:r w:rsidR="003B6677" w:rsidRPr="00206F4C">
        <w:rPr>
          <w:rFonts w:asciiTheme="majorBidi" w:hAnsiTheme="majorBidi" w:cstheme="majorBidi"/>
          <w:sz w:val="24"/>
          <w:szCs w:val="24"/>
        </w:rPr>
        <w:t>the Chaldean language” (Aramaic)</w:t>
      </w:r>
      <w:r w:rsidR="00111D93" w:rsidRPr="00206F4C">
        <w:rPr>
          <w:rFonts w:asciiTheme="majorBidi" w:hAnsiTheme="majorBidi" w:cstheme="majorBidi"/>
          <w:sz w:val="24"/>
          <w:szCs w:val="24"/>
        </w:rPr>
        <w:t>,</w:t>
      </w:r>
      <w:r w:rsidR="003B6677" w:rsidRPr="00206F4C">
        <w:rPr>
          <w:rFonts w:asciiTheme="majorBidi" w:hAnsiTheme="majorBidi" w:cstheme="majorBidi"/>
          <w:sz w:val="24"/>
          <w:szCs w:val="24"/>
        </w:rPr>
        <w:t xml:space="preserve"> whether it was true or false</w:t>
      </w:r>
      <w:r w:rsidR="00F76BD7" w:rsidRPr="00206F4C">
        <w:rPr>
          <w:rFonts w:asciiTheme="majorBidi" w:hAnsiTheme="majorBidi" w:cstheme="majorBidi"/>
          <w:sz w:val="24"/>
          <w:szCs w:val="24"/>
        </w:rPr>
        <w:t>.</w:t>
      </w:r>
      <w:r w:rsidR="00406AE6" w:rsidRPr="00206F4C">
        <w:rPr>
          <w:rFonts w:asciiTheme="majorBidi" w:hAnsiTheme="majorBidi" w:cstheme="majorBidi"/>
          <w:sz w:val="24"/>
          <w:szCs w:val="24"/>
        </w:rPr>
        <w:t xml:space="preserve"> </w:t>
      </w:r>
      <w:del w:id="4304" w:author="Author">
        <w:r w:rsidR="00E43CAB" w:rsidRPr="00206F4C" w:rsidDel="008F646B">
          <w:rPr>
            <w:rFonts w:asciiTheme="majorBidi" w:hAnsiTheme="majorBidi" w:cstheme="majorBidi"/>
            <w:sz w:val="24"/>
            <w:szCs w:val="24"/>
            <w:rtl/>
          </w:rPr>
          <w:delText xml:space="preserve"> </w:delText>
        </w:r>
        <w:r w:rsidR="00104527" w:rsidRPr="00206F4C" w:rsidDel="008F646B">
          <w:rPr>
            <w:rFonts w:asciiTheme="majorBidi" w:hAnsiTheme="majorBidi" w:cstheme="majorBidi"/>
            <w:sz w:val="24"/>
            <w:szCs w:val="24"/>
          </w:rPr>
          <w:delText xml:space="preserve"> </w:delText>
        </w:r>
      </w:del>
      <w:proofErr w:type="spellStart"/>
      <w:r w:rsidR="00954B07" w:rsidRPr="00206F4C">
        <w:rPr>
          <w:rFonts w:asciiTheme="majorBidi" w:hAnsiTheme="majorBidi" w:cstheme="majorBidi"/>
          <w:sz w:val="24"/>
          <w:szCs w:val="24"/>
        </w:rPr>
        <w:t>Salamon</w:t>
      </w:r>
      <w:proofErr w:type="spellEnd"/>
      <w:r w:rsidR="00954B07" w:rsidRPr="00206F4C">
        <w:rPr>
          <w:rFonts w:asciiTheme="majorBidi" w:hAnsiTheme="majorBidi" w:cstheme="majorBidi"/>
          <w:sz w:val="24"/>
          <w:szCs w:val="24"/>
        </w:rPr>
        <w:t xml:space="preserve"> assumes </w:t>
      </w:r>
      <w:del w:id="4305" w:author="Author">
        <w:r w:rsidR="00954B07" w:rsidRPr="00206F4C" w:rsidDel="00674CF9">
          <w:rPr>
            <w:rFonts w:asciiTheme="majorBidi" w:hAnsiTheme="majorBidi" w:cstheme="majorBidi"/>
            <w:sz w:val="24"/>
            <w:szCs w:val="24"/>
          </w:rPr>
          <w:delText>that t</w:delText>
        </w:r>
        <w:r w:rsidR="00043C6E" w:rsidRPr="00206F4C" w:rsidDel="00674CF9">
          <w:rPr>
            <w:rFonts w:asciiTheme="majorBidi" w:hAnsiTheme="majorBidi" w:cstheme="majorBidi"/>
            <w:sz w:val="24"/>
            <w:szCs w:val="24"/>
          </w:rPr>
          <w:delText>his</w:delText>
        </w:r>
        <w:r w:rsidR="00E43CAB" w:rsidRPr="00206F4C" w:rsidDel="00674CF9">
          <w:rPr>
            <w:rFonts w:ascii="Arial" w:hAnsi="Arial" w:cs="Arial"/>
            <w:color w:val="202122"/>
            <w:sz w:val="21"/>
            <w:szCs w:val="21"/>
            <w:shd w:val="clear" w:color="auto" w:fill="FFFFFF"/>
          </w:rPr>
          <w:delText xml:space="preserve"> </w:delText>
        </w:r>
        <w:r w:rsidR="00043C6E" w:rsidRPr="00206F4C" w:rsidDel="00674CF9">
          <w:rPr>
            <w:rFonts w:asciiTheme="majorBidi" w:hAnsiTheme="majorBidi" w:cstheme="majorBidi"/>
            <w:sz w:val="24"/>
            <w:szCs w:val="24"/>
          </w:rPr>
          <w:delText xml:space="preserve"> </w:delText>
        </w:r>
      </w:del>
      <w:ins w:id="4306" w:author="Author">
        <w:r w:rsidR="00674CF9" w:rsidRPr="00206F4C">
          <w:rPr>
            <w:rFonts w:asciiTheme="majorBidi" w:hAnsiTheme="majorBidi" w:cstheme="majorBidi"/>
            <w:sz w:val="24"/>
            <w:szCs w:val="24"/>
          </w:rPr>
          <w:t>the</w:t>
        </w:r>
        <w:r w:rsidR="00674CF9" w:rsidRPr="00206F4C">
          <w:rPr>
            <w:rFonts w:ascii="Arial" w:hAnsi="Arial" w:cs="Arial"/>
            <w:color w:val="202122"/>
            <w:sz w:val="21"/>
            <w:szCs w:val="21"/>
            <w:shd w:val="clear" w:color="auto" w:fill="FFFFFF"/>
          </w:rPr>
          <w:t xml:space="preserve"> </w:t>
        </w:r>
      </w:ins>
      <w:proofErr w:type="spellStart"/>
      <w:r w:rsidR="000825AB" w:rsidRPr="00913823">
        <w:rPr>
          <w:rFonts w:asciiTheme="majorBidi" w:hAnsiTheme="majorBidi" w:cstheme="majorBidi"/>
          <w:i/>
          <w:iCs/>
          <w:sz w:val="24"/>
          <w:szCs w:val="24"/>
          <w:rPrChange w:id="4307" w:author="Author">
            <w:rPr>
              <w:rFonts w:asciiTheme="majorBidi" w:hAnsiTheme="majorBidi" w:cstheme="majorBidi"/>
              <w:sz w:val="24"/>
              <w:szCs w:val="24"/>
            </w:rPr>
          </w:rPrChange>
        </w:rPr>
        <w:t>h</w:t>
      </w:r>
      <w:r w:rsidR="00043C6E" w:rsidRPr="00913823">
        <w:rPr>
          <w:rFonts w:asciiTheme="majorBidi" w:hAnsiTheme="majorBidi" w:cstheme="majorBidi"/>
          <w:i/>
          <w:iCs/>
          <w:sz w:val="24"/>
          <w:szCs w:val="24"/>
          <w:rPrChange w:id="4308" w:author="Author">
            <w:rPr>
              <w:rFonts w:asciiTheme="majorBidi" w:hAnsiTheme="majorBidi" w:cstheme="majorBidi"/>
              <w:sz w:val="24"/>
              <w:szCs w:val="24"/>
            </w:rPr>
          </w:rPrChange>
        </w:rPr>
        <w:t>asid</w:t>
      </w:r>
      <w:proofErr w:type="spellEnd"/>
      <w:r w:rsidR="00043C6E" w:rsidRPr="00206F4C">
        <w:rPr>
          <w:rFonts w:asciiTheme="majorBidi" w:hAnsiTheme="majorBidi" w:cstheme="majorBidi"/>
          <w:sz w:val="24"/>
          <w:szCs w:val="24"/>
        </w:rPr>
        <w:t xml:space="preserve"> </w:t>
      </w:r>
      <w:r w:rsidR="00DD2517" w:rsidRPr="00206F4C">
        <w:rPr>
          <w:rFonts w:asciiTheme="majorBidi" w:hAnsiTheme="majorBidi" w:cstheme="majorBidi"/>
          <w:sz w:val="24"/>
          <w:szCs w:val="24"/>
        </w:rPr>
        <w:t xml:space="preserve">was </w:t>
      </w:r>
      <w:r w:rsidR="00043C6E" w:rsidRPr="00206F4C">
        <w:rPr>
          <w:rFonts w:asciiTheme="majorBidi" w:hAnsiTheme="majorBidi" w:cstheme="majorBidi"/>
          <w:sz w:val="24"/>
          <w:szCs w:val="24"/>
        </w:rPr>
        <w:t xml:space="preserve">probably </w:t>
      </w:r>
      <w:r w:rsidR="00DD2517" w:rsidRPr="00206F4C">
        <w:rPr>
          <w:rFonts w:asciiTheme="majorBidi" w:hAnsiTheme="majorBidi" w:cstheme="majorBidi"/>
          <w:sz w:val="24"/>
          <w:szCs w:val="24"/>
        </w:rPr>
        <w:t>angry with t</w:t>
      </w:r>
      <w:r w:rsidR="007B7A10" w:rsidRPr="00206F4C">
        <w:rPr>
          <w:rFonts w:asciiTheme="majorBidi" w:hAnsiTheme="majorBidi" w:cstheme="majorBidi"/>
          <w:sz w:val="24"/>
          <w:szCs w:val="24"/>
        </w:rPr>
        <w:t xml:space="preserve">he </w:t>
      </w:r>
      <w:r w:rsidR="00DE0119" w:rsidRPr="00206F4C">
        <w:rPr>
          <w:rFonts w:asciiTheme="majorBidi" w:hAnsiTheme="majorBidi" w:cstheme="majorBidi"/>
          <w:sz w:val="24"/>
          <w:szCs w:val="24"/>
        </w:rPr>
        <w:t>cultivated</w:t>
      </w:r>
      <w:r w:rsidR="00FB4363" w:rsidRPr="00206F4C">
        <w:rPr>
          <w:rFonts w:asciiTheme="majorBidi" w:hAnsiTheme="majorBidi" w:cstheme="majorBidi"/>
          <w:sz w:val="24"/>
          <w:szCs w:val="24"/>
        </w:rPr>
        <w:t xml:space="preserve"> Jews of </w:t>
      </w:r>
      <w:proofErr w:type="spellStart"/>
      <w:r w:rsidR="00FB4363" w:rsidRPr="00206F4C">
        <w:rPr>
          <w:rFonts w:asciiTheme="majorBidi" w:hAnsiTheme="majorBidi" w:cstheme="majorBidi"/>
          <w:color w:val="202122"/>
          <w:sz w:val="24"/>
          <w:szCs w:val="24"/>
          <w:shd w:val="clear" w:color="auto" w:fill="FFFFFF"/>
        </w:rPr>
        <w:t>Liptovský</w:t>
      </w:r>
      <w:proofErr w:type="spellEnd"/>
      <w:r w:rsidR="00FB4363" w:rsidRPr="00206F4C">
        <w:rPr>
          <w:rFonts w:asciiTheme="majorBidi" w:hAnsiTheme="majorBidi" w:cstheme="majorBidi"/>
          <w:color w:val="202122"/>
          <w:sz w:val="24"/>
          <w:szCs w:val="24"/>
          <w:shd w:val="clear" w:color="auto" w:fill="FFFFFF"/>
        </w:rPr>
        <w:t xml:space="preserve"> </w:t>
      </w:r>
      <w:proofErr w:type="spellStart"/>
      <w:r w:rsidR="00FB4363" w:rsidRPr="00206F4C">
        <w:rPr>
          <w:rFonts w:asciiTheme="majorBidi" w:hAnsiTheme="majorBidi" w:cstheme="majorBidi"/>
          <w:color w:val="202122"/>
          <w:sz w:val="24"/>
          <w:szCs w:val="24"/>
          <w:shd w:val="clear" w:color="auto" w:fill="FFFFFF"/>
        </w:rPr>
        <w:t>Svätý</w:t>
      </w:r>
      <w:proofErr w:type="spellEnd"/>
      <w:r w:rsidR="00FB4363" w:rsidRPr="00206F4C">
        <w:rPr>
          <w:rFonts w:asciiTheme="majorBidi" w:hAnsiTheme="majorBidi" w:cstheme="majorBidi"/>
          <w:color w:val="202122"/>
          <w:sz w:val="24"/>
          <w:szCs w:val="24"/>
          <w:shd w:val="clear" w:color="auto" w:fill="FFFFFF"/>
        </w:rPr>
        <w:t xml:space="preserve"> </w:t>
      </w:r>
      <w:proofErr w:type="spellStart"/>
      <w:r w:rsidR="00FB4363" w:rsidRPr="00206F4C">
        <w:rPr>
          <w:rFonts w:asciiTheme="majorBidi" w:hAnsiTheme="majorBidi" w:cstheme="majorBidi"/>
          <w:color w:val="202122"/>
          <w:sz w:val="24"/>
          <w:szCs w:val="24"/>
          <w:shd w:val="clear" w:color="auto" w:fill="FFFFFF"/>
        </w:rPr>
        <w:t>Mikuláš</w:t>
      </w:r>
      <w:proofErr w:type="spellEnd"/>
      <w:r w:rsidR="00CF5403" w:rsidRPr="00206F4C">
        <w:rPr>
          <w:rFonts w:asciiTheme="majorBidi" w:hAnsiTheme="majorBidi" w:cstheme="majorBidi"/>
          <w:sz w:val="24"/>
          <w:szCs w:val="24"/>
        </w:rPr>
        <w:t xml:space="preserve"> </w:t>
      </w:r>
      <w:r w:rsidR="004F1BED" w:rsidRPr="00206F4C">
        <w:rPr>
          <w:rFonts w:asciiTheme="majorBidi" w:hAnsiTheme="majorBidi" w:cstheme="majorBidi"/>
          <w:sz w:val="24"/>
          <w:szCs w:val="24"/>
        </w:rPr>
        <w:t>who</w:t>
      </w:r>
      <w:r w:rsidR="00675CCC" w:rsidRPr="00913823">
        <w:rPr>
          <w:rFonts w:asciiTheme="majorBidi" w:hAnsiTheme="majorBidi" w:cstheme="majorBidi"/>
          <w:sz w:val="24"/>
          <w:szCs w:val="24"/>
          <w:rPrChange w:id="4309" w:author="Author">
            <w:rPr>
              <w:rFonts w:asciiTheme="majorBidi" w:hAnsiTheme="majorBidi" w:cstheme="majorBidi"/>
              <w:sz w:val="24"/>
              <w:szCs w:val="24"/>
              <w:lang w:val="en-GB"/>
            </w:rPr>
          </w:rPrChange>
        </w:rPr>
        <w:t xml:space="preserve"> </w:t>
      </w:r>
      <w:r w:rsidR="00D56535" w:rsidRPr="00913823">
        <w:rPr>
          <w:rFonts w:asciiTheme="majorBidi" w:hAnsiTheme="majorBidi" w:cstheme="majorBidi"/>
          <w:sz w:val="24"/>
          <w:szCs w:val="24"/>
          <w:rPrChange w:id="4310" w:author="Author">
            <w:rPr>
              <w:rFonts w:asciiTheme="majorBidi" w:hAnsiTheme="majorBidi" w:cstheme="majorBidi"/>
              <w:sz w:val="24"/>
              <w:szCs w:val="24"/>
              <w:lang w:val="en-GB"/>
            </w:rPr>
          </w:rPrChange>
        </w:rPr>
        <w:t xml:space="preserve">held </w:t>
      </w:r>
      <w:r w:rsidR="003E0C77" w:rsidRPr="00206F4C">
        <w:rPr>
          <w:rFonts w:asciiTheme="majorBidi" w:hAnsiTheme="majorBidi" w:cstheme="majorBidi"/>
          <w:sz w:val="24"/>
          <w:szCs w:val="24"/>
        </w:rPr>
        <w:t xml:space="preserve">him </w:t>
      </w:r>
      <w:r w:rsidR="00D56535" w:rsidRPr="00206F4C">
        <w:rPr>
          <w:rFonts w:asciiTheme="majorBidi" w:hAnsiTheme="majorBidi" w:cstheme="majorBidi"/>
          <w:sz w:val="24"/>
          <w:szCs w:val="24"/>
        </w:rPr>
        <w:t xml:space="preserve">as </w:t>
      </w:r>
      <w:r w:rsidR="003E0C77" w:rsidRPr="00206F4C">
        <w:rPr>
          <w:rFonts w:asciiTheme="majorBidi" w:hAnsiTheme="majorBidi" w:cstheme="majorBidi"/>
          <w:sz w:val="24"/>
          <w:szCs w:val="24"/>
        </w:rPr>
        <w:t>a</w:t>
      </w:r>
      <w:r w:rsidR="00D04EE5" w:rsidRPr="00913823">
        <w:rPr>
          <w:rFonts w:asciiTheme="majorBidi" w:hAnsiTheme="majorBidi" w:cstheme="majorBidi"/>
          <w:sz w:val="24"/>
          <w:szCs w:val="24"/>
          <w:rPrChange w:id="4311" w:author="Author">
            <w:rPr>
              <w:rFonts w:asciiTheme="majorBidi" w:hAnsiTheme="majorBidi" w:cstheme="majorBidi"/>
              <w:sz w:val="24"/>
              <w:szCs w:val="24"/>
              <w:lang w:val="en-GB"/>
            </w:rPr>
          </w:rPrChange>
        </w:rPr>
        <w:t xml:space="preserve"> fool</w:t>
      </w:r>
      <w:del w:id="4312" w:author="Author">
        <w:r w:rsidR="00D04EE5" w:rsidRPr="00913823" w:rsidDel="00674CF9">
          <w:rPr>
            <w:rFonts w:asciiTheme="majorBidi" w:hAnsiTheme="majorBidi" w:cstheme="majorBidi"/>
            <w:sz w:val="24"/>
            <w:szCs w:val="24"/>
            <w:rPrChange w:id="4313" w:author="Author">
              <w:rPr>
                <w:rFonts w:asciiTheme="majorBidi" w:hAnsiTheme="majorBidi" w:cstheme="majorBidi"/>
                <w:sz w:val="24"/>
                <w:szCs w:val="24"/>
                <w:lang w:val="en-GB"/>
              </w:rPr>
            </w:rPrChange>
          </w:rPr>
          <w:delText>,</w:delText>
        </w:r>
      </w:del>
      <w:r w:rsidR="00D04EE5" w:rsidRPr="00913823">
        <w:rPr>
          <w:rFonts w:asciiTheme="majorBidi" w:hAnsiTheme="majorBidi" w:cstheme="majorBidi"/>
          <w:sz w:val="24"/>
          <w:szCs w:val="24"/>
          <w:rPrChange w:id="4314" w:author="Author">
            <w:rPr>
              <w:rFonts w:asciiTheme="majorBidi" w:hAnsiTheme="majorBidi" w:cstheme="majorBidi"/>
              <w:sz w:val="24"/>
              <w:szCs w:val="24"/>
              <w:lang w:val="en-GB"/>
            </w:rPr>
          </w:rPrChange>
        </w:rPr>
        <w:t xml:space="preserve"> because he could not read the </w:t>
      </w:r>
      <w:r w:rsidR="007306FD" w:rsidRPr="00913823">
        <w:rPr>
          <w:rFonts w:asciiTheme="majorBidi" w:hAnsiTheme="majorBidi" w:cstheme="majorBidi"/>
          <w:sz w:val="24"/>
          <w:szCs w:val="24"/>
          <w:rPrChange w:id="4315" w:author="Author">
            <w:rPr>
              <w:rFonts w:asciiTheme="majorBidi" w:hAnsiTheme="majorBidi" w:cstheme="majorBidi"/>
              <w:sz w:val="24"/>
              <w:szCs w:val="24"/>
              <w:lang w:val="en-GB"/>
            </w:rPr>
          </w:rPrChange>
        </w:rPr>
        <w:t>Bible.</w:t>
      </w:r>
      <w:r w:rsidR="007306FD" w:rsidRPr="00913823">
        <w:rPr>
          <w:rStyle w:val="FootnoteReference"/>
          <w:rFonts w:asciiTheme="majorBidi" w:hAnsiTheme="majorBidi" w:cstheme="majorBidi"/>
          <w:sz w:val="24"/>
          <w:szCs w:val="24"/>
          <w:rPrChange w:id="4316" w:author="Author">
            <w:rPr>
              <w:rStyle w:val="FootnoteReference"/>
              <w:rFonts w:asciiTheme="majorBidi" w:hAnsiTheme="majorBidi" w:cstheme="majorBidi"/>
              <w:sz w:val="24"/>
              <w:szCs w:val="24"/>
              <w:lang w:val="en-GB"/>
            </w:rPr>
          </w:rPrChange>
        </w:rPr>
        <w:footnoteReference w:id="40"/>
      </w:r>
      <w:r w:rsidR="003B6677" w:rsidRPr="00206F4C">
        <w:rPr>
          <w:rFonts w:asciiTheme="majorBidi" w:hAnsiTheme="majorBidi" w:cstheme="majorBidi"/>
          <w:sz w:val="24"/>
          <w:szCs w:val="24"/>
        </w:rPr>
        <w:t xml:space="preserve"> </w:t>
      </w:r>
      <w:proofErr w:type="spellStart"/>
      <w:r w:rsidR="005E6D3B" w:rsidRPr="00206F4C">
        <w:rPr>
          <w:rFonts w:asciiTheme="majorBidi" w:hAnsiTheme="majorBidi" w:cstheme="majorBidi"/>
          <w:sz w:val="24"/>
          <w:szCs w:val="24"/>
        </w:rPr>
        <w:t>Salamon’s</w:t>
      </w:r>
      <w:proofErr w:type="spellEnd"/>
      <w:r w:rsidR="005E6D3B" w:rsidRPr="00206F4C">
        <w:rPr>
          <w:rFonts w:asciiTheme="majorBidi" w:hAnsiTheme="majorBidi" w:cstheme="majorBidi"/>
          <w:sz w:val="24"/>
          <w:szCs w:val="24"/>
        </w:rPr>
        <w:t xml:space="preserve"> </w:t>
      </w:r>
      <w:r w:rsidR="00984A3D" w:rsidRPr="00206F4C">
        <w:rPr>
          <w:rFonts w:asciiTheme="majorBidi" w:hAnsiTheme="majorBidi" w:cstheme="majorBidi"/>
          <w:sz w:val="24"/>
          <w:szCs w:val="24"/>
        </w:rPr>
        <w:t>critique of th</w:t>
      </w:r>
      <w:r w:rsidR="00D01651" w:rsidRPr="00206F4C">
        <w:rPr>
          <w:rFonts w:asciiTheme="majorBidi" w:hAnsiTheme="majorBidi" w:cstheme="majorBidi"/>
          <w:sz w:val="24"/>
          <w:szCs w:val="24"/>
        </w:rPr>
        <w:t xml:space="preserve">e </w:t>
      </w:r>
      <w:proofErr w:type="spellStart"/>
      <w:r w:rsidR="00D01651" w:rsidRPr="00913823">
        <w:rPr>
          <w:rFonts w:asciiTheme="majorBidi" w:hAnsiTheme="majorBidi" w:cstheme="majorBidi"/>
          <w:i/>
          <w:iCs/>
          <w:sz w:val="24"/>
          <w:szCs w:val="24"/>
          <w:rPrChange w:id="4322" w:author="Author">
            <w:rPr>
              <w:rFonts w:asciiTheme="majorBidi" w:hAnsiTheme="majorBidi" w:cstheme="majorBidi"/>
              <w:sz w:val="24"/>
              <w:szCs w:val="24"/>
            </w:rPr>
          </w:rPrChange>
        </w:rPr>
        <w:t>hasid</w:t>
      </w:r>
      <w:proofErr w:type="spellEnd"/>
      <w:r w:rsidR="00D01651" w:rsidRPr="00206F4C">
        <w:rPr>
          <w:rFonts w:asciiTheme="majorBidi" w:hAnsiTheme="majorBidi" w:cstheme="majorBidi"/>
          <w:sz w:val="24"/>
          <w:szCs w:val="24"/>
        </w:rPr>
        <w:t xml:space="preserve"> reflects the </w:t>
      </w:r>
      <w:r w:rsidR="00171320" w:rsidRPr="00206F4C">
        <w:rPr>
          <w:rFonts w:asciiTheme="majorBidi" w:hAnsiTheme="majorBidi" w:cstheme="majorBidi"/>
          <w:sz w:val="24"/>
          <w:szCs w:val="24"/>
        </w:rPr>
        <w:t xml:space="preserve">typical </w:t>
      </w:r>
      <w:proofErr w:type="spellStart"/>
      <w:ins w:id="4323" w:author="Author">
        <w:r w:rsidR="00770F79">
          <w:rPr>
            <w:rFonts w:asciiTheme="majorBidi" w:hAnsiTheme="majorBidi" w:cstheme="majorBidi"/>
            <w:sz w:val="24"/>
            <w:szCs w:val="24"/>
          </w:rPr>
          <w:t>M</w:t>
        </w:r>
      </w:ins>
      <w:del w:id="4324" w:author="Author">
        <w:r w:rsidR="00171320" w:rsidRPr="00206F4C" w:rsidDel="00770F79">
          <w:rPr>
            <w:rFonts w:asciiTheme="majorBidi" w:hAnsiTheme="majorBidi" w:cstheme="majorBidi"/>
            <w:sz w:val="24"/>
            <w:szCs w:val="24"/>
          </w:rPr>
          <w:delText>m</w:delText>
        </w:r>
      </w:del>
      <w:r w:rsidR="00171320" w:rsidRPr="00206F4C">
        <w:rPr>
          <w:rFonts w:asciiTheme="majorBidi" w:hAnsiTheme="majorBidi" w:cstheme="majorBidi"/>
          <w:sz w:val="24"/>
          <w:szCs w:val="24"/>
        </w:rPr>
        <w:t>askilic</w:t>
      </w:r>
      <w:proofErr w:type="spellEnd"/>
      <w:r w:rsidR="00171320" w:rsidRPr="00206F4C">
        <w:rPr>
          <w:rFonts w:asciiTheme="majorBidi" w:hAnsiTheme="majorBidi" w:cstheme="majorBidi"/>
          <w:sz w:val="24"/>
          <w:szCs w:val="24"/>
        </w:rPr>
        <w:t xml:space="preserve"> </w:t>
      </w:r>
      <w:r w:rsidR="0074009A" w:rsidRPr="00206F4C">
        <w:rPr>
          <w:rFonts w:asciiTheme="majorBidi" w:hAnsiTheme="majorBidi" w:cstheme="majorBidi"/>
          <w:sz w:val="24"/>
          <w:szCs w:val="24"/>
        </w:rPr>
        <w:t>attitude towards H</w:t>
      </w:r>
      <w:r w:rsidR="00AB4C64" w:rsidRPr="00206F4C">
        <w:rPr>
          <w:rFonts w:asciiTheme="majorBidi" w:hAnsiTheme="majorBidi" w:cstheme="majorBidi"/>
          <w:sz w:val="24"/>
          <w:szCs w:val="24"/>
        </w:rPr>
        <w:t xml:space="preserve">assidism: ignorance of </w:t>
      </w:r>
      <w:r w:rsidR="003B333F" w:rsidRPr="00206F4C">
        <w:rPr>
          <w:rFonts w:asciiTheme="majorBidi" w:hAnsiTheme="majorBidi" w:cstheme="majorBidi"/>
          <w:sz w:val="24"/>
          <w:szCs w:val="24"/>
        </w:rPr>
        <w:t xml:space="preserve">the </w:t>
      </w:r>
      <w:r w:rsidR="008E0A2A" w:rsidRPr="00206F4C">
        <w:rPr>
          <w:rFonts w:asciiTheme="majorBidi" w:hAnsiTheme="majorBidi" w:cstheme="majorBidi"/>
          <w:sz w:val="24"/>
          <w:szCs w:val="24"/>
        </w:rPr>
        <w:t>foundations of Judaism</w:t>
      </w:r>
      <w:r w:rsidR="00AD0939" w:rsidRPr="00206F4C">
        <w:rPr>
          <w:rFonts w:asciiTheme="majorBidi" w:hAnsiTheme="majorBidi" w:cstheme="majorBidi"/>
          <w:sz w:val="24"/>
          <w:szCs w:val="24"/>
        </w:rPr>
        <w:t>,</w:t>
      </w:r>
      <w:r w:rsidR="008E0A2A" w:rsidRPr="00206F4C">
        <w:rPr>
          <w:rFonts w:asciiTheme="majorBidi" w:hAnsiTheme="majorBidi" w:cstheme="majorBidi"/>
          <w:sz w:val="24"/>
          <w:szCs w:val="24"/>
        </w:rPr>
        <w:t xml:space="preserve"> such as the Bible</w:t>
      </w:r>
      <w:r w:rsidR="00AD0939" w:rsidRPr="00206F4C">
        <w:rPr>
          <w:rFonts w:asciiTheme="majorBidi" w:hAnsiTheme="majorBidi" w:cstheme="majorBidi"/>
          <w:sz w:val="24"/>
          <w:szCs w:val="24"/>
        </w:rPr>
        <w:t>,</w:t>
      </w:r>
      <w:r w:rsidR="008E0A2A" w:rsidRPr="00206F4C">
        <w:rPr>
          <w:rFonts w:asciiTheme="majorBidi" w:hAnsiTheme="majorBidi" w:cstheme="majorBidi"/>
          <w:sz w:val="24"/>
          <w:szCs w:val="24"/>
        </w:rPr>
        <w:t xml:space="preserve"> and </w:t>
      </w:r>
      <w:r w:rsidR="00D2785B" w:rsidRPr="00206F4C">
        <w:rPr>
          <w:rFonts w:asciiTheme="majorBidi" w:hAnsiTheme="majorBidi" w:cstheme="majorBidi"/>
          <w:sz w:val="24"/>
          <w:szCs w:val="24"/>
        </w:rPr>
        <w:t xml:space="preserve">blind faith </w:t>
      </w:r>
      <w:r w:rsidR="00C46854" w:rsidRPr="00206F4C">
        <w:rPr>
          <w:rFonts w:asciiTheme="majorBidi" w:hAnsiTheme="majorBidi" w:cstheme="majorBidi"/>
          <w:sz w:val="24"/>
          <w:szCs w:val="24"/>
        </w:rPr>
        <w:t>in mystical</w:t>
      </w:r>
      <w:del w:id="4325" w:author="Author">
        <w:r w:rsidR="00262ACA" w:rsidRPr="00206F4C" w:rsidDel="008F646B">
          <w:rPr>
            <w:rFonts w:asciiTheme="majorBidi" w:hAnsiTheme="majorBidi" w:cstheme="majorBidi"/>
            <w:sz w:val="24"/>
            <w:szCs w:val="24"/>
          </w:rPr>
          <w:delText>/</w:delText>
        </w:r>
        <w:r w:rsidR="004C0E66" w:rsidRPr="00206F4C" w:rsidDel="008F646B">
          <w:rPr>
            <w:rFonts w:asciiTheme="majorBidi" w:hAnsiTheme="majorBidi" w:cstheme="majorBidi"/>
            <w:sz w:val="24"/>
            <w:szCs w:val="24"/>
          </w:rPr>
          <w:delText>”</w:delText>
        </w:r>
      </w:del>
      <w:ins w:id="4326" w:author="Author">
        <w:r w:rsidR="008F646B" w:rsidRPr="00206F4C">
          <w:rPr>
            <w:rFonts w:asciiTheme="majorBidi" w:hAnsiTheme="majorBidi" w:cstheme="majorBidi"/>
            <w:sz w:val="24"/>
            <w:szCs w:val="24"/>
          </w:rPr>
          <w:t>/ “</w:t>
        </w:r>
      </w:ins>
      <w:r w:rsidR="004C0E66" w:rsidRPr="00206F4C">
        <w:rPr>
          <w:rFonts w:asciiTheme="majorBidi" w:hAnsiTheme="majorBidi" w:cstheme="majorBidi"/>
          <w:sz w:val="24"/>
          <w:szCs w:val="24"/>
        </w:rPr>
        <w:t>primitive”</w:t>
      </w:r>
      <w:r w:rsidR="00C46854" w:rsidRPr="00206F4C">
        <w:rPr>
          <w:rFonts w:asciiTheme="majorBidi" w:hAnsiTheme="majorBidi" w:cstheme="majorBidi"/>
          <w:sz w:val="24"/>
          <w:szCs w:val="24"/>
        </w:rPr>
        <w:t xml:space="preserve"> </w:t>
      </w:r>
      <w:r w:rsidR="00B76D50" w:rsidRPr="00206F4C">
        <w:rPr>
          <w:rFonts w:asciiTheme="majorBidi" w:hAnsiTheme="majorBidi" w:cstheme="majorBidi"/>
          <w:sz w:val="24"/>
          <w:szCs w:val="24"/>
        </w:rPr>
        <w:t>matters</w:t>
      </w:r>
      <w:r w:rsidR="001B290B" w:rsidRPr="00206F4C">
        <w:rPr>
          <w:rFonts w:asciiTheme="majorBidi" w:hAnsiTheme="majorBidi" w:cstheme="majorBidi"/>
          <w:sz w:val="24"/>
          <w:szCs w:val="24"/>
        </w:rPr>
        <w:t xml:space="preserve"> (</w:t>
      </w:r>
      <w:del w:id="4327" w:author="Author">
        <w:r w:rsidR="001B31EE" w:rsidRPr="00206F4C" w:rsidDel="00674CF9">
          <w:rPr>
            <w:rFonts w:asciiTheme="majorBidi" w:hAnsiTheme="majorBidi" w:cstheme="majorBidi"/>
            <w:sz w:val="24"/>
            <w:szCs w:val="24"/>
          </w:rPr>
          <w:delText xml:space="preserve">The </w:delText>
        </w:r>
        <w:r w:rsidR="004C0E66" w:rsidRPr="00206F4C" w:rsidDel="00674CF9">
          <w:rPr>
            <w:rFonts w:asciiTheme="majorBidi" w:hAnsiTheme="majorBidi" w:cstheme="majorBidi"/>
            <w:sz w:val="24"/>
            <w:szCs w:val="24"/>
          </w:rPr>
          <w:delText xml:space="preserve"> </w:delText>
        </w:r>
      </w:del>
      <w:ins w:id="4328" w:author="Author">
        <w:r w:rsidR="00674CF9" w:rsidRPr="00206F4C">
          <w:rPr>
            <w:rFonts w:asciiTheme="majorBidi" w:hAnsiTheme="majorBidi" w:cstheme="majorBidi"/>
            <w:sz w:val="24"/>
            <w:szCs w:val="24"/>
          </w:rPr>
          <w:t xml:space="preserve">the </w:t>
        </w:r>
      </w:ins>
      <w:r w:rsidR="001B290B" w:rsidRPr="00206F4C">
        <w:rPr>
          <w:rFonts w:asciiTheme="majorBidi" w:hAnsiTheme="majorBidi" w:cstheme="majorBidi"/>
          <w:sz w:val="24"/>
          <w:szCs w:val="24"/>
        </w:rPr>
        <w:t>“Chaldean Language”</w:t>
      </w:r>
      <w:r w:rsidR="00922B19" w:rsidRPr="00206F4C">
        <w:rPr>
          <w:rFonts w:asciiTheme="majorBidi" w:hAnsiTheme="majorBidi" w:cstheme="majorBidi"/>
          <w:sz w:val="24"/>
          <w:szCs w:val="24"/>
        </w:rPr>
        <w:t xml:space="preserve"> </w:t>
      </w:r>
      <w:r w:rsidR="001B31EE" w:rsidRPr="00206F4C">
        <w:rPr>
          <w:rFonts w:asciiTheme="majorBidi" w:hAnsiTheme="majorBidi" w:cstheme="majorBidi"/>
          <w:sz w:val="24"/>
          <w:szCs w:val="24"/>
        </w:rPr>
        <w:t>is</w:t>
      </w:r>
      <w:r w:rsidR="008B4258" w:rsidRPr="00206F4C">
        <w:rPr>
          <w:rFonts w:asciiTheme="majorBidi" w:hAnsiTheme="majorBidi" w:cstheme="majorBidi"/>
          <w:sz w:val="24"/>
          <w:szCs w:val="24"/>
        </w:rPr>
        <w:t xml:space="preserve"> probably a euphemism </w:t>
      </w:r>
      <w:r w:rsidR="00773E19" w:rsidRPr="00206F4C">
        <w:rPr>
          <w:rFonts w:asciiTheme="majorBidi" w:hAnsiTheme="majorBidi" w:cstheme="majorBidi"/>
          <w:sz w:val="24"/>
          <w:szCs w:val="24"/>
        </w:rPr>
        <w:t>for the</w:t>
      </w:r>
      <w:r w:rsidR="00827969" w:rsidRPr="00206F4C">
        <w:rPr>
          <w:rFonts w:asciiTheme="majorBidi" w:hAnsiTheme="majorBidi" w:cstheme="majorBidi"/>
          <w:sz w:val="24"/>
          <w:szCs w:val="24"/>
        </w:rPr>
        <w:t xml:space="preserve"> </w:t>
      </w:r>
      <w:r w:rsidR="006166B1" w:rsidRPr="00206F4C">
        <w:rPr>
          <w:rFonts w:asciiTheme="majorBidi" w:hAnsiTheme="majorBidi" w:cstheme="majorBidi"/>
          <w:sz w:val="24"/>
          <w:szCs w:val="24"/>
        </w:rPr>
        <w:t>K</w:t>
      </w:r>
      <w:r w:rsidR="00827969" w:rsidRPr="00206F4C">
        <w:rPr>
          <w:rFonts w:asciiTheme="majorBidi" w:hAnsiTheme="majorBidi" w:cstheme="majorBidi"/>
          <w:sz w:val="24"/>
          <w:szCs w:val="24"/>
        </w:rPr>
        <w:t>abbalah</w:t>
      </w:r>
      <w:r w:rsidR="001B290B" w:rsidRPr="00206F4C">
        <w:rPr>
          <w:rFonts w:asciiTheme="majorBidi" w:hAnsiTheme="majorBidi" w:cstheme="majorBidi"/>
          <w:sz w:val="24"/>
          <w:szCs w:val="24"/>
        </w:rPr>
        <w:t>).</w:t>
      </w:r>
      <w:r w:rsidR="00654153" w:rsidRPr="00206F4C">
        <w:rPr>
          <w:rStyle w:val="FootnoteReference"/>
          <w:rFonts w:asciiTheme="majorBidi" w:hAnsiTheme="majorBidi" w:cstheme="majorBidi"/>
          <w:sz w:val="24"/>
          <w:szCs w:val="24"/>
        </w:rPr>
        <w:footnoteReference w:id="41"/>
      </w:r>
      <w:r w:rsidR="00984A3D" w:rsidRPr="00206F4C">
        <w:rPr>
          <w:rFonts w:asciiTheme="majorBidi" w:hAnsiTheme="majorBidi" w:cstheme="majorBidi"/>
          <w:sz w:val="24"/>
          <w:szCs w:val="24"/>
        </w:rPr>
        <w:t xml:space="preserve"> </w:t>
      </w:r>
      <w:r w:rsidR="000B2DE7" w:rsidRPr="00206F4C">
        <w:rPr>
          <w:rFonts w:asciiTheme="majorBidi" w:hAnsiTheme="majorBidi" w:cstheme="majorBidi"/>
          <w:sz w:val="24"/>
          <w:szCs w:val="24"/>
        </w:rPr>
        <w:t xml:space="preserve">Although </w:t>
      </w:r>
      <w:proofErr w:type="spellStart"/>
      <w:r w:rsidR="000B2DE7" w:rsidRPr="00206F4C">
        <w:rPr>
          <w:rFonts w:asciiTheme="majorBidi" w:hAnsiTheme="majorBidi" w:cstheme="majorBidi"/>
          <w:sz w:val="24"/>
          <w:szCs w:val="24"/>
        </w:rPr>
        <w:t>Salamon</w:t>
      </w:r>
      <w:proofErr w:type="spellEnd"/>
      <w:r w:rsidR="000B2DE7" w:rsidRPr="00206F4C">
        <w:rPr>
          <w:rFonts w:asciiTheme="majorBidi" w:hAnsiTheme="majorBidi" w:cstheme="majorBidi"/>
          <w:sz w:val="24"/>
          <w:szCs w:val="24"/>
        </w:rPr>
        <w:t xml:space="preserve"> does not deny that </w:t>
      </w:r>
      <w:del w:id="4341" w:author="Author">
        <w:r w:rsidR="000B2DE7" w:rsidRPr="00206F4C" w:rsidDel="00674CF9">
          <w:rPr>
            <w:rFonts w:asciiTheme="majorBidi" w:hAnsiTheme="majorBidi" w:cstheme="majorBidi"/>
            <w:sz w:val="24"/>
            <w:szCs w:val="24"/>
          </w:rPr>
          <w:delText xml:space="preserve">there were </w:delText>
        </w:r>
      </w:del>
      <w:r w:rsidR="000B2DE7" w:rsidRPr="00206F4C">
        <w:rPr>
          <w:rFonts w:asciiTheme="majorBidi" w:hAnsiTheme="majorBidi" w:cstheme="majorBidi"/>
          <w:sz w:val="24"/>
          <w:szCs w:val="24"/>
        </w:rPr>
        <w:t xml:space="preserve">“many fools and religion transgressors” </w:t>
      </w:r>
      <w:ins w:id="4342" w:author="Author">
        <w:r w:rsidR="00674CF9" w:rsidRPr="00206F4C">
          <w:rPr>
            <w:rFonts w:asciiTheme="majorBidi" w:hAnsiTheme="majorBidi" w:cstheme="majorBidi"/>
            <w:sz w:val="24"/>
            <w:szCs w:val="24"/>
          </w:rPr>
          <w:t>reside</w:t>
        </w:r>
        <w:r w:rsidR="00126B10" w:rsidRPr="00206F4C">
          <w:rPr>
            <w:rFonts w:asciiTheme="majorBidi" w:hAnsiTheme="majorBidi" w:cstheme="majorBidi"/>
            <w:sz w:val="24"/>
            <w:szCs w:val="24"/>
          </w:rPr>
          <w:t>d</w:t>
        </w:r>
        <w:r w:rsidR="00674CF9" w:rsidRPr="00206F4C">
          <w:rPr>
            <w:rFonts w:asciiTheme="majorBidi" w:hAnsiTheme="majorBidi" w:cstheme="majorBidi"/>
            <w:sz w:val="24"/>
            <w:szCs w:val="24"/>
          </w:rPr>
          <w:t xml:space="preserve"> </w:t>
        </w:r>
      </w:ins>
      <w:r w:rsidR="00D56535" w:rsidRPr="00206F4C">
        <w:rPr>
          <w:rFonts w:asciiTheme="majorBidi" w:hAnsiTheme="majorBidi" w:cstheme="majorBidi"/>
          <w:sz w:val="24"/>
          <w:szCs w:val="24"/>
        </w:rPr>
        <w:t xml:space="preserve">in </w:t>
      </w:r>
      <w:proofErr w:type="spellStart"/>
      <w:r w:rsidR="00D56535" w:rsidRPr="00206F4C">
        <w:rPr>
          <w:rFonts w:asciiTheme="majorBidi" w:hAnsiTheme="majorBidi" w:cstheme="majorBidi"/>
          <w:color w:val="202122"/>
          <w:sz w:val="24"/>
          <w:szCs w:val="24"/>
          <w:shd w:val="clear" w:color="auto" w:fill="FFFFFF"/>
        </w:rPr>
        <w:t>Liptovský</w:t>
      </w:r>
      <w:proofErr w:type="spellEnd"/>
      <w:r w:rsidR="00D56535" w:rsidRPr="00206F4C">
        <w:rPr>
          <w:rFonts w:asciiTheme="majorBidi" w:hAnsiTheme="majorBidi" w:cstheme="majorBidi"/>
          <w:color w:val="202122"/>
          <w:sz w:val="24"/>
          <w:szCs w:val="24"/>
          <w:shd w:val="clear" w:color="auto" w:fill="FFFFFF"/>
        </w:rPr>
        <w:t xml:space="preserve"> </w:t>
      </w:r>
      <w:proofErr w:type="spellStart"/>
      <w:r w:rsidR="00D56535" w:rsidRPr="00206F4C">
        <w:rPr>
          <w:rFonts w:asciiTheme="majorBidi" w:hAnsiTheme="majorBidi" w:cstheme="majorBidi"/>
          <w:color w:val="202122"/>
          <w:sz w:val="24"/>
          <w:szCs w:val="24"/>
          <w:shd w:val="clear" w:color="auto" w:fill="FFFFFF"/>
        </w:rPr>
        <w:t>Svätý</w:t>
      </w:r>
      <w:proofErr w:type="spellEnd"/>
      <w:r w:rsidR="00D56535" w:rsidRPr="00206F4C">
        <w:rPr>
          <w:rFonts w:asciiTheme="majorBidi" w:hAnsiTheme="majorBidi" w:cstheme="majorBidi"/>
          <w:color w:val="202122"/>
          <w:sz w:val="24"/>
          <w:szCs w:val="24"/>
          <w:shd w:val="clear" w:color="auto" w:fill="FFFFFF"/>
        </w:rPr>
        <w:t xml:space="preserve"> </w:t>
      </w:r>
      <w:proofErr w:type="spellStart"/>
      <w:r w:rsidR="00D56535" w:rsidRPr="00206F4C">
        <w:rPr>
          <w:rFonts w:asciiTheme="majorBidi" w:hAnsiTheme="majorBidi" w:cstheme="majorBidi"/>
          <w:color w:val="202122"/>
          <w:sz w:val="24"/>
          <w:szCs w:val="24"/>
          <w:shd w:val="clear" w:color="auto" w:fill="FFFFFF"/>
        </w:rPr>
        <w:t>Mikuláš</w:t>
      </w:r>
      <w:proofErr w:type="spellEnd"/>
      <w:r w:rsidR="000B2DE7" w:rsidRPr="00206F4C">
        <w:rPr>
          <w:rFonts w:asciiTheme="majorBidi" w:hAnsiTheme="majorBidi" w:cstheme="majorBidi"/>
          <w:sz w:val="24"/>
          <w:szCs w:val="24"/>
        </w:rPr>
        <w:t xml:space="preserve">, </w:t>
      </w:r>
      <w:r w:rsidR="007421B0" w:rsidRPr="00206F4C">
        <w:rPr>
          <w:rFonts w:asciiTheme="majorBidi" w:hAnsiTheme="majorBidi" w:cstheme="majorBidi"/>
          <w:sz w:val="24"/>
          <w:szCs w:val="24"/>
        </w:rPr>
        <w:t xml:space="preserve">he objects that </w:t>
      </w:r>
      <w:r w:rsidR="000B2DE7" w:rsidRPr="00206F4C">
        <w:rPr>
          <w:rFonts w:asciiTheme="majorBidi" w:hAnsiTheme="majorBidi" w:cstheme="majorBidi"/>
          <w:sz w:val="24"/>
          <w:szCs w:val="24"/>
        </w:rPr>
        <w:t xml:space="preserve">one should </w:t>
      </w:r>
      <w:commentRangeStart w:id="4343"/>
      <w:del w:id="4344" w:author="Author">
        <w:r w:rsidR="000B2DE7" w:rsidRPr="00206F4C" w:rsidDel="008F646B">
          <w:rPr>
            <w:rFonts w:asciiTheme="majorBidi" w:hAnsiTheme="majorBidi" w:cstheme="majorBidi"/>
            <w:sz w:val="24"/>
            <w:szCs w:val="24"/>
          </w:rPr>
          <w:delText xml:space="preserve">not </w:delText>
        </w:r>
      </w:del>
      <w:r w:rsidR="000B2DE7" w:rsidRPr="00206F4C">
        <w:rPr>
          <w:rFonts w:asciiTheme="majorBidi" w:hAnsiTheme="majorBidi" w:cstheme="majorBidi"/>
          <w:sz w:val="24"/>
          <w:szCs w:val="24"/>
        </w:rPr>
        <w:t>blemish</w:t>
      </w:r>
      <w:commentRangeEnd w:id="4343"/>
      <w:r w:rsidR="008F646B" w:rsidRPr="00206F4C">
        <w:rPr>
          <w:rStyle w:val="CommentReference"/>
        </w:rPr>
        <w:commentReference w:id="4343"/>
      </w:r>
      <w:r w:rsidR="000B2DE7" w:rsidRPr="00206F4C">
        <w:rPr>
          <w:rFonts w:asciiTheme="majorBidi" w:hAnsiTheme="majorBidi" w:cstheme="majorBidi"/>
          <w:sz w:val="24"/>
          <w:szCs w:val="24"/>
        </w:rPr>
        <w:t xml:space="preserve"> a community of prominent scholars and writers because of </w:t>
      </w:r>
      <w:r w:rsidR="000B2DE7" w:rsidRPr="00913823">
        <w:rPr>
          <w:rFonts w:asciiTheme="majorBidi" w:hAnsiTheme="majorBidi" w:cstheme="majorBidi"/>
          <w:sz w:val="24"/>
          <w:szCs w:val="24"/>
          <w:rPrChange w:id="4345" w:author="Author">
            <w:rPr>
              <w:rFonts w:asciiTheme="majorBidi" w:hAnsiTheme="majorBidi" w:cstheme="majorBidi"/>
              <w:sz w:val="24"/>
              <w:szCs w:val="24"/>
              <w:lang w:val="en-GB"/>
            </w:rPr>
          </w:rPrChange>
        </w:rPr>
        <w:t xml:space="preserve">some marginal </w:t>
      </w:r>
      <w:r w:rsidR="005A6E67" w:rsidRPr="00913823">
        <w:rPr>
          <w:rFonts w:asciiTheme="majorBidi" w:hAnsiTheme="majorBidi" w:cstheme="majorBidi"/>
          <w:sz w:val="24"/>
          <w:szCs w:val="24"/>
          <w:rPrChange w:id="4346" w:author="Author">
            <w:rPr>
              <w:rFonts w:asciiTheme="majorBidi" w:hAnsiTheme="majorBidi" w:cstheme="majorBidi"/>
              <w:sz w:val="24"/>
              <w:szCs w:val="24"/>
              <w:lang w:val="en-GB"/>
            </w:rPr>
          </w:rPrChange>
        </w:rPr>
        <w:t>cases</w:t>
      </w:r>
      <w:r w:rsidR="000B2DE7" w:rsidRPr="00913823">
        <w:rPr>
          <w:rFonts w:asciiTheme="majorBidi" w:hAnsiTheme="majorBidi" w:cstheme="majorBidi"/>
          <w:sz w:val="24"/>
          <w:szCs w:val="24"/>
          <w:rPrChange w:id="4347" w:author="Author">
            <w:rPr>
              <w:rFonts w:asciiTheme="majorBidi" w:hAnsiTheme="majorBidi" w:cstheme="majorBidi"/>
              <w:sz w:val="24"/>
              <w:szCs w:val="24"/>
              <w:lang w:val="en-GB"/>
            </w:rPr>
          </w:rPrChange>
        </w:rPr>
        <w:t>.</w:t>
      </w:r>
      <w:r w:rsidR="000B2DE7" w:rsidRPr="00206F4C">
        <w:rPr>
          <w:rStyle w:val="FootnoteReference"/>
          <w:rFonts w:asciiTheme="majorBidi" w:hAnsiTheme="majorBidi" w:cstheme="majorBidi"/>
          <w:sz w:val="24"/>
          <w:szCs w:val="24"/>
        </w:rPr>
        <w:footnoteReference w:id="42"/>
      </w:r>
      <w:del w:id="4355" w:author="Author">
        <w:r w:rsidR="000B2DE7" w:rsidRPr="00206F4C" w:rsidDel="005B10F2">
          <w:rPr>
            <w:rFonts w:asciiTheme="majorBidi" w:hAnsiTheme="majorBidi" w:cstheme="majorBidi"/>
            <w:sz w:val="24"/>
            <w:szCs w:val="24"/>
          </w:rPr>
          <w:delText xml:space="preserve">    </w:delText>
        </w:r>
      </w:del>
    </w:p>
    <w:p w14:paraId="3B341E5B" w14:textId="25B19808" w:rsidR="00BF70D4" w:rsidRPr="00206F4C" w:rsidRDefault="007360CB" w:rsidP="00913823">
      <w:pPr>
        <w:spacing w:line="360" w:lineRule="auto"/>
        <w:ind w:firstLine="720"/>
        <w:jc w:val="left"/>
        <w:rPr>
          <w:rFonts w:asciiTheme="majorBidi" w:hAnsiTheme="majorBidi" w:cstheme="majorBidi"/>
          <w:sz w:val="24"/>
          <w:szCs w:val="24"/>
          <w:rtl/>
        </w:rPr>
        <w:pPrChange w:id="4356" w:author="Author">
          <w:pPr>
            <w:spacing w:line="360" w:lineRule="auto"/>
            <w:ind w:firstLine="720"/>
          </w:pPr>
        </w:pPrChange>
      </w:pPr>
      <w:r w:rsidRPr="00206F4C">
        <w:rPr>
          <w:rFonts w:asciiTheme="majorBidi" w:hAnsiTheme="majorBidi" w:cstheme="majorBidi"/>
          <w:sz w:val="24"/>
          <w:szCs w:val="24"/>
        </w:rPr>
        <w:lastRenderedPageBreak/>
        <w:t xml:space="preserve">Once </w:t>
      </w:r>
      <w:r w:rsidR="009D0447" w:rsidRPr="00206F4C">
        <w:rPr>
          <w:rFonts w:asciiTheme="majorBidi" w:hAnsiTheme="majorBidi" w:cstheme="majorBidi"/>
          <w:sz w:val="24"/>
          <w:szCs w:val="24"/>
        </w:rPr>
        <w:t xml:space="preserve">in </w:t>
      </w:r>
      <w:proofErr w:type="spellStart"/>
      <w:r w:rsidR="009D0447" w:rsidRPr="00206F4C">
        <w:rPr>
          <w:rFonts w:asciiTheme="majorBidi" w:hAnsiTheme="majorBidi" w:cstheme="majorBidi"/>
          <w:color w:val="202122"/>
          <w:sz w:val="24"/>
          <w:szCs w:val="24"/>
          <w:shd w:val="clear" w:color="auto" w:fill="FFFFFF"/>
        </w:rPr>
        <w:t>Liptovský</w:t>
      </w:r>
      <w:proofErr w:type="spellEnd"/>
      <w:r w:rsidR="009D0447" w:rsidRPr="00206F4C">
        <w:rPr>
          <w:rFonts w:asciiTheme="majorBidi" w:hAnsiTheme="majorBidi" w:cstheme="majorBidi"/>
          <w:color w:val="202122"/>
          <w:sz w:val="24"/>
          <w:szCs w:val="24"/>
          <w:shd w:val="clear" w:color="auto" w:fill="FFFFFF"/>
        </w:rPr>
        <w:t xml:space="preserve"> </w:t>
      </w:r>
      <w:proofErr w:type="spellStart"/>
      <w:r w:rsidR="009D0447" w:rsidRPr="00206F4C">
        <w:rPr>
          <w:rFonts w:asciiTheme="majorBidi" w:hAnsiTheme="majorBidi" w:cstheme="majorBidi"/>
          <w:color w:val="202122"/>
          <w:sz w:val="24"/>
          <w:szCs w:val="24"/>
          <w:shd w:val="clear" w:color="auto" w:fill="FFFFFF"/>
        </w:rPr>
        <w:t>Svätý</w:t>
      </w:r>
      <w:proofErr w:type="spellEnd"/>
      <w:r w:rsidR="009D0447" w:rsidRPr="00206F4C">
        <w:rPr>
          <w:rFonts w:ascii="Arial" w:hAnsi="Arial" w:cs="Arial"/>
          <w:i/>
          <w:iCs/>
          <w:color w:val="202122"/>
          <w:sz w:val="24"/>
          <w:szCs w:val="24"/>
          <w:shd w:val="clear" w:color="auto" w:fill="FFFFFF"/>
        </w:rPr>
        <w:t xml:space="preserve"> </w:t>
      </w:r>
      <w:proofErr w:type="spellStart"/>
      <w:r w:rsidR="009D0447" w:rsidRPr="00206F4C">
        <w:rPr>
          <w:rFonts w:asciiTheme="majorBidi" w:hAnsiTheme="majorBidi" w:cstheme="majorBidi"/>
          <w:color w:val="202122"/>
          <w:sz w:val="24"/>
          <w:szCs w:val="24"/>
          <w:shd w:val="clear" w:color="auto" w:fill="FFFFFF"/>
        </w:rPr>
        <w:t>Mikuláš</w:t>
      </w:r>
      <w:proofErr w:type="spellEnd"/>
      <w:r w:rsidR="00265A2C" w:rsidRPr="00206F4C">
        <w:rPr>
          <w:rFonts w:asciiTheme="majorBidi" w:hAnsiTheme="majorBidi" w:cstheme="majorBidi"/>
          <w:color w:val="202122"/>
          <w:sz w:val="24"/>
          <w:szCs w:val="24"/>
          <w:shd w:val="clear" w:color="auto" w:fill="FFFFFF"/>
        </w:rPr>
        <w:t>,</w:t>
      </w:r>
      <w:r w:rsidR="009D0447" w:rsidRPr="00206F4C">
        <w:rPr>
          <w:rFonts w:asciiTheme="majorBidi" w:hAnsiTheme="majorBidi" w:cstheme="majorBidi"/>
          <w:sz w:val="24"/>
          <w:szCs w:val="24"/>
        </w:rPr>
        <w:t xml:space="preserve"> </w:t>
      </w:r>
      <w:proofErr w:type="spellStart"/>
      <w:r w:rsidR="007E6AE3" w:rsidRPr="00206F4C">
        <w:rPr>
          <w:rFonts w:asciiTheme="majorBidi" w:hAnsiTheme="majorBidi" w:cstheme="majorBidi"/>
          <w:sz w:val="24"/>
          <w:szCs w:val="24"/>
        </w:rPr>
        <w:t>Salamon</w:t>
      </w:r>
      <w:proofErr w:type="spellEnd"/>
      <w:r w:rsidR="00265A2C" w:rsidRPr="00206F4C">
        <w:rPr>
          <w:rFonts w:asciiTheme="majorBidi" w:hAnsiTheme="majorBidi" w:cstheme="majorBidi"/>
          <w:sz w:val="24"/>
          <w:szCs w:val="24"/>
        </w:rPr>
        <w:t xml:space="preserve"> </w:t>
      </w:r>
      <w:r w:rsidR="002F5555" w:rsidRPr="00206F4C">
        <w:rPr>
          <w:rFonts w:asciiTheme="majorBidi" w:hAnsiTheme="majorBidi" w:cstheme="majorBidi"/>
          <w:sz w:val="24"/>
          <w:szCs w:val="24"/>
        </w:rPr>
        <w:t>saw</w:t>
      </w:r>
      <w:r w:rsidR="00B05DD2" w:rsidRPr="00206F4C">
        <w:rPr>
          <w:rFonts w:asciiTheme="majorBidi" w:hAnsiTheme="majorBidi" w:cstheme="majorBidi"/>
          <w:sz w:val="24"/>
          <w:szCs w:val="24"/>
        </w:rPr>
        <w:t xml:space="preserve"> for the first time in his life </w:t>
      </w:r>
      <w:commentRangeStart w:id="4357"/>
      <w:r w:rsidR="00194365" w:rsidRPr="00206F4C">
        <w:rPr>
          <w:rFonts w:asciiTheme="majorBidi" w:hAnsiTheme="majorBidi" w:cstheme="majorBidi"/>
          <w:sz w:val="24"/>
          <w:szCs w:val="24"/>
        </w:rPr>
        <w:t xml:space="preserve">wigless </w:t>
      </w:r>
      <w:commentRangeEnd w:id="4357"/>
      <w:r w:rsidR="005B10F2" w:rsidRPr="00206F4C">
        <w:rPr>
          <w:rStyle w:val="CommentReference"/>
        </w:rPr>
        <w:commentReference w:id="4357"/>
      </w:r>
      <w:r w:rsidR="00254D0D" w:rsidRPr="00206F4C">
        <w:rPr>
          <w:rFonts w:asciiTheme="majorBidi" w:hAnsiTheme="majorBidi" w:cstheme="majorBidi"/>
          <w:sz w:val="24"/>
          <w:szCs w:val="24"/>
        </w:rPr>
        <w:t xml:space="preserve">Jewish women </w:t>
      </w:r>
      <w:r w:rsidR="00462F04" w:rsidRPr="00206F4C">
        <w:rPr>
          <w:rFonts w:asciiTheme="majorBidi" w:hAnsiTheme="majorBidi" w:cstheme="majorBidi"/>
          <w:sz w:val="24"/>
          <w:szCs w:val="24"/>
        </w:rPr>
        <w:t xml:space="preserve">and </w:t>
      </w:r>
      <w:commentRangeStart w:id="4358"/>
      <w:r w:rsidRPr="00206F4C">
        <w:rPr>
          <w:rFonts w:asciiTheme="majorBidi" w:hAnsiTheme="majorBidi" w:cstheme="majorBidi"/>
          <w:sz w:val="24"/>
          <w:szCs w:val="24"/>
        </w:rPr>
        <w:t xml:space="preserve">beardless </w:t>
      </w:r>
      <w:commentRangeEnd w:id="4358"/>
      <w:r w:rsidR="005B10F2" w:rsidRPr="00206F4C">
        <w:rPr>
          <w:rStyle w:val="CommentReference"/>
        </w:rPr>
        <w:commentReference w:id="4358"/>
      </w:r>
      <w:r w:rsidR="001517FE" w:rsidRPr="00206F4C">
        <w:rPr>
          <w:rFonts w:asciiTheme="majorBidi" w:hAnsiTheme="majorBidi" w:cstheme="majorBidi"/>
          <w:sz w:val="24"/>
          <w:szCs w:val="24"/>
        </w:rPr>
        <w:t xml:space="preserve">Jewish </w:t>
      </w:r>
      <w:r w:rsidRPr="00206F4C">
        <w:rPr>
          <w:rFonts w:asciiTheme="majorBidi" w:hAnsiTheme="majorBidi" w:cstheme="majorBidi"/>
          <w:sz w:val="24"/>
          <w:szCs w:val="24"/>
        </w:rPr>
        <w:t>men</w:t>
      </w:r>
      <w:r w:rsidR="0008499D" w:rsidRPr="00913823">
        <w:rPr>
          <w:rFonts w:asciiTheme="majorBidi" w:hAnsiTheme="majorBidi" w:cstheme="majorBidi"/>
          <w:sz w:val="24"/>
          <w:szCs w:val="24"/>
          <w:rPrChange w:id="4359" w:author="Author">
            <w:rPr>
              <w:rFonts w:asciiTheme="majorBidi" w:hAnsiTheme="majorBidi" w:cstheme="majorBidi"/>
              <w:sz w:val="24"/>
              <w:szCs w:val="24"/>
              <w:lang w:val="en-GB"/>
            </w:rPr>
          </w:rPrChange>
        </w:rPr>
        <w:t xml:space="preserve"> </w:t>
      </w:r>
      <w:r w:rsidR="009A6F65" w:rsidRPr="00913823">
        <w:rPr>
          <w:rFonts w:asciiTheme="majorBidi" w:hAnsiTheme="majorBidi" w:cstheme="majorBidi"/>
          <w:sz w:val="24"/>
          <w:szCs w:val="24"/>
          <w:rPrChange w:id="4360" w:author="Author">
            <w:rPr>
              <w:rFonts w:asciiTheme="majorBidi" w:hAnsiTheme="majorBidi" w:cstheme="majorBidi"/>
              <w:sz w:val="24"/>
              <w:szCs w:val="24"/>
              <w:lang w:val="en-GB"/>
            </w:rPr>
          </w:rPrChange>
        </w:rPr>
        <w:t>in the streets</w:t>
      </w:r>
      <w:del w:id="4361" w:author="Author">
        <w:r w:rsidR="00773E19" w:rsidRPr="00913823" w:rsidDel="00674CF9">
          <w:rPr>
            <w:rFonts w:asciiTheme="majorBidi" w:hAnsiTheme="majorBidi" w:cstheme="majorBidi"/>
            <w:sz w:val="24"/>
            <w:szCs w:val="24"/>
            <w:rPrChange w:id="4362" w:author="Author">
              <w:rPr>
                <w:rFonts w:asciiTheme="majorBidi" w:hAnsiTheme="majorBidi" w:cstheme="majorBidi"/>
                <w:sz w:val="24"/>
                <w:szCs w:val="24"/>
                <w:lang w:val="en-GB"/>
              </w:rPr>
            </w:rPrChange>
          </w:rPr>
          <w:delText xml:space="preserve"> of the town</w:delText>
        </w:r>
      </w:del>
      <w:r w:rsidR="002F5555" w:rsidRPr="00913823">
        <w:rPr>
          <w:rFonts w:asciiTheme="majorBidi" w:hAnsiTheme="majorBidi" w:cstheme="majorBidi"/>
          <w:sz w:val="24"/>
          <w:szCs w:val="24"/>
          <w:rPrChange w:id="4363" w:author="Author">
            <w:rPr>
              <w:rFonts w:asciiTheme="majorBidi" w:hAnsiTheme="majorBidi" w:cstheme="majorBidi"/>
              <w:sz w:val="24"/>
              <w:szCs w:val="24"/>
              <w:lang w:val="en-GB"/>
            </w:rPr>
          </w:rPrChange>
        </w:rPr>
        <w:t>. The</w:t>
      </w:r>
      <w:r w:rsidR="000E041A" w:rsidRPr="00913823">
        <w:rPr>
          <w:rFonts w:asciiTheme="majorBidi" w:hAnsiTheme="majorBidi" w:cstheme="majorBidi"/>
          <w:sz w:val="24"/>
          <w:szCs w:val="24"/>
          <w:rPrChange w:id="4364" w:author="Author">
            <w:rPr>
              <w:rFonts w:asciiTheme="majorBidi" w:hAnsiTheme="majorBidi" w:cstheme="majorBidi"/>
              <w:sz w:val="24"/>
              <w:szCs w:val="24"/>
              <w:lang w:val="en-GB"/>
            </w:rPr>
          </w:rPrChange>
        </w:rPr>
        <w:t xml:space="preserve">ir sight, he </w:t>
      </w:r>
      <w:r w:rsidR="00A5186C" w:rsidRPr="00913823">
        <w:rPr>
          <w:rFonts w:asciiTheme="majorBidi" w:hAnsiTheme="majorBidi" w:cstheme="majorBidi"/>
          <w:sz w:val="24"/>
          <w:szCs w:val="24"/>
          <w:rPrChange w:id="4365" w:author="Author">
            <w:rPr>
              <w:rFonts w:asciiTheme="majorBidi" w:hAnsiTheme="majorBidi" w:cstheme="majorBidi"/>
              <w:sz w:val="24"/>
              <w:szCs w:val="24"/>
              <w:lang w:val="en-GB"/>
            </w:rPr>
          </w:rPrChange>
        </w:rPr>
        <w:t>recollects</w:t>
      </w:r>
      <w:r w:rsidR="00FB0DD3" w:rsidRPr="00913823">
        <w:rPr>
          <w:rFonts w:asciiTheme="majorBidi" w:hAnsiTheme="majorBidi" w:cstheme="majorBidi"/>
          <w:sz w:val="24"/>
          <w:szCs w:val="24"/>
          <w:rPrChange w:id="4366" w:author="Author">
            <w:rPr>
              <w:rFonts w:asciiTheme="majorBidi" w:hAnsiTheme="majorBidi" w:cstheme="majorBidi"/>
              <w:sz w:val="24"/>
              <w:szCs w:val="24"/>
              <w:lang w:val="en-GB"/>
            </w:rPr>
          </w:rPrChange>
        </w:rPr>
        <w:t>,</w:t>
      </w:r>
      <w:r w:rsidR="00011140" w:rsidRPr="00913823">
        <w:rPr>
          <w:rFonts w:asciiTheme="majorBidi" w:hAnsiTheme="majorBidi" w:cstheme="majorBidi"/>
          <w:sz w:val="24"/>
          <w:szCs w:val="24"/>
          <w:rPrChange w:id="4367" w:author="Author">
            <w:rPr>
              <w:rFonts w:asciiTheme="majorBidi" w:hAnsiTheme="majorBidi" w:cstheme="majorBidi"/>
              <w:sz w:val="24"/>
              <w:szCs w:val="24"/>
              <w:lang w:val="en-GB"/>
            </w:rPr>
          </w:rPrChange>
        </w:rPr>
        <w:t xml:space="preserve"> made him recoil in dread as if he </w:t>
      </w:r>
      <w:del w:id="4368" w:author="Author">
        <w:r w:rsidR="009A6F65" w:rsidRPr="00913823" w:rsidDel="00126B10">
          <w:rPr>
            <w:rFonts w:asciiTheme="majorBidi" w:hAnsiTheme="majorBidi" w:cstheme="majorBidi"/>
            <w:sz w:val="24"/>
            <w:szCs w:val="24"/>
            <w:rPrChange w:id="4369" w:author="Author">
              <w:rPr>
                <w:rFonts w:asciiTheme="majorBidi" w:hAnsiTheme="majorBidi" w:cstheme="majorBidi"/>
                <w:sz w:val="24"/>
                <w:szCs w:val="24"/>
                <w:lang w:val="en-GB"/>
              </w:rPr>
            </w:rPrChange>
          </w:rPr>
          <w:delText xml:space="preserve">saw </w:delText>
        </w:r>
      </w:del>
      <w:ins w:id="4370" w:author="Author">
        <w:r w:rsidR="00126B10" w:rsidRPr="00913823">
          <w:rPr>
            <w:rFonts w:asciiTheme="majorBidi" w:hAnsiTheme="majorBidi" w:cstheme="majorBidi"/>
            <w:sz w:val="24"/>
            <w:szCs w:val="24"/>
            <w:rPrChange w:id="4371" w:author="Author">
              <w:rPr>
                <w:rFonts w:asciiTheme="majorBidi" w:hAnsiTheme="majorBidi" w:cstheme="majorBidi"/>
                <w:sz w:val="24"/>
                <w:szCs w:val="24"/>
                <w:lang w:val="en-GB"/>
              </w:rPr>
            </w:rPrChange>
          </w:rPr>
          <w:t xml:space="preserve">had seen </w:t>
        </w:r>
      </w:ins>
      <w:r w:rsidR="009A6F65" w:rsidRPr="00913823">
        <w:rPr>
          <w:rFonts w:asciiTheme="majorBidi" w:hAnsiTheme="majorBidi" w:cstheme="majorBidi"/>
          <w:sz w:val="24"/>
          <w:szCs w:val="24"/>
          <w:rPrChange w:id="4372" w:author="Author">
            <w:rPr>
              <w:rFonts w:asciiTheme="majorBidi" w:hAnsiTheme="majorBidi" w:cstheme="majorBidi"/>
              <w:sz w:val="24"/>
              <w:szCs w:val="24"/>
              <w:lang w:val="en-GB"/>
            </w:rPr>
          </w:rPrChange>
        </w:rPr>
        <w:t>a lion.</w:t>
      </w:r>
      <w:r w:rsidRPr="00206F4C">
        <w:rPr>
          <w:rFonts w:asciiTheme="majorBidi" w:hAnsiTheme="majorBidi" w:cstheme="majorBidi"/>
          <w:sz w:val="24"/>
          <w:szCs w:val="24"/>
        </w:rPr>
        <w:t xml:space="preserve"> </w:t>
      </w:r>
      <w:r w:rsidR="00CC2FB1" w:rsidRPr="00206F4C">
        <w:rPr>
          <w:rFonts w:asciiTheme="majorBidi" w:hAnsiTheme="majorBidi" w:cstheme="majorBidi"/>
          <w:sz w:val="24"/>
          <w:szCs w:val="24"/>
        </w:rPr>
        <w:t>H</w:t>
      </w:r>
      <w:r w:rsidR="00F83A7F" w:rsidRPr="00206F4C">
        <w:rPr>
          <w:rFonts w:asciiTheme="majorBidi" w:hAnsiTheme="majorBidi" w:cstheme="majorBidi"/>
          <w:sz w:val="24"/>
          <w:szCs w:val="24"/>
        </w:rPr>
        <w:t>e was most</w:t>
      </w:r>
      <w:r w:rsidR="00CC2FB1" w:rsidRPr="00206F4C">
        <w:rPr>
          <w:rFonts w:asciiTheme="majorBidi" w:hAnsiTheme="majorBidi" w:cstheme="majorBidi"/>
          <w:sz w:val="24"/>
          <w:szCs w:val="24"/>
        </w:rPr>
        <w:t xml:space="preserve"> surprised when </w:t>
      </w:r>
      <w:r w:rsidR="002075B1" w:rsidRPr="00206F4C">
        <w:rPr>
          <w:rFonts w:asciiTheme="majorBidi" w:hAnsiTheme="majorBidi" w:cstheme="majorBidi"/>
          <w:sz w:val="24"/>
          <w:szCs w:val="24"/>
        </w:rPr>
        <w:t xml:space="preserve">those </w:t>
      </w:r>
      <w:r w:rsidR="00C610F6" w:rsidRPr="00206F4C">
        <w:rPr>
          <w:rFonts w:asciiTheme="majorBidi" w:hAnsiTheme="majorBidi" w:cstheme="majorBidi"/>
          <w:sz w:val="24"/>
          <w:szCs w:val="24"/>
        </w:rPr>
        <w:t xml:space="preserve">same </w:t>
      </w:r>
      <w:r w:rsidR="002075B1" w:rsidRPr="00206F4C">
        <w:rPr>
          <w:rFonts w:asciiTheme="majorBidi" w:hAnsiTheme="majorBidi" w:cstheme="majorBidi"/>
          <w:sz w:val="24"/>
          <w:szCs w:val="24"/>
        </w:rPr>
        <w:t xml:space="preserve">beardless men </w:t>
      </w:r>
      <w:r w:rsidR="00983F17" w:rsidRPr="00206F4C">
        <w:rPr>
          <w:rFonts w:asciiTheme="majorBidi" w:hAnsiTheme="majorBidi" w:cstheme="majorBidi"/>
          <w:sz w:val="24"/>
          <w:szCs w:val="24"/>
        </w:rPr>
        <w:t>filled th</w:t>
      </w:r>
      <w:r w:rsidR="007078C4" w:rsidRPr="00206F4C">
        <w:rPr>
          <w:rFonts w:asciiTheme="majorBidi" w:hAnsiTheme="majorBidi" w:cstheme="majorBidi"/>
          <w:sz w:val="24"/>
          <w:szCs w:val="24"/>
        </w:rPr>
        <w:t>e</w:t>
      </w:r>
      <w:r w:rsidR="00983F17" w:rsidRPr="00206F4C">
        <w:rPr>
          <w:rFonts w:asciiTheme="majorBidi" w:hAnsiTheme="majorBidi" w:cstheme="majorBidi"/>
          <w:sz w:val="24"/>
          <w:szCs w:val="24"/>
        </w:rPr>
        <w:t xml:space="preserve"> synagogue </w:t>
      </w:r>
      <w:ins w:id="4373" w:author="Author">
        <w:r w:rsidR="00F420F0" w:rsidRPr="00206F4C">
          <w:rPr>
            <w:rFonts w:asciiTheme="majorBidi" w:hAnsiTheme="majorBidi" w:cstheme="majorBidi"/>
            <w:sz w:val="24"/>
            <w:szCs w:val="24"/>
          </w:rPr>
          <w:t>near</w:t>
        </w:r>
        <w:r w:rsidR="00F420F0" w:rsidRPr="00206F4C" w:rsidDel="00F420F0">
          <w:rPr>
            <w:rFonts w:asciiTheme="majorBidi" w:hAnsiTheme="majorBidi" w:cstheme="majorBidi"/>
            <w:sz w:val="24"/>
            <w:szCs w:val="24"/>
          </w:rPr>
          <w:t xml:space="preserve"> </w:t>
        </w:r>
      </w:ins>
      <w:del w:id="4374" w:author="Author">
        <w:r w:rsidR="00983F17" w:rsidRPr="00206F4C" w:rsidDel="00F420F0">
          <w:rPr>
            <w:rFonts w:asciiTheme="majorBidi" w:hAnsiTheme="majorBidi" w:cstheme="majorBidi"/>
            <w:sz w:val="24"/>
            <w:szCs w:val="24"/>
          </w:rPr>
          <w:delText xml:space="preserve">toward </w:delText>
        </w:r>
      </w:del>
      <w:r w:rsidR="00983F17" w:rsidRPr="00206F4C">
        <w:rPr>
          <w:rFonts w:asciiTheme="majorBidi" w:hAnsiTheme="majorBidi" w:cstheme="majorBidi"/>
          <w:sz w:val="24"/>
          <w:szCs w:val="24"/>
        </w:rPr>
        <w:t xml:space="preserve">the time of the prayer. </w:t>
      </w:r>
      <w:r w:rsidR="00145A3E" w:rsidRPr="00206F4C">
        <w:rPr>
          <w:rFonts w:asciiTheme="majorBidi" w:hAnsiTheme="majorBidi" w:cstheme="majorBidi"/>
          <w:sz w:val="24"/>
          <w:szCs w:val="24"/>
        </w:rPr>
        <w:t>Moreover, a</w:t>
      </w:r>
      <w:r w:rsidR="00E16E4D" w:rsidRPr="00206F4C">
        <w:rPr>
          <w:rFonts w:asciiTheme="majorBidi" w:hAnsiTheme="majorBidi" w:cstheme="majorBidi"/>
          <w:sz w:val="24"/>
          <w:szCs w:val="24"/>
        </w:rPr>
        <w:t>fter the prayer</w:t>
      </w:r>
      <w:ins w:id="4375" w:author="Author">
        <w:r w:rsidR="00F420F0" w:rsidRPr="00206F4C">
          <w:rPr>
            <w:rFonts w:asciiTheme="majorBidi" w:hAnsiTheme="majorBidi" w:cstheme="majorBidi"/>
            <w:sz w:val="24"/>
            <w:szCs w:val="24"/>
          </w:rPr>
          <w:t>,</w:t>
        </w:r>
      </w:ins>
      <w:r w:rsidR="00E16E4D" w:rsidRPr="00206F4C">
        <w:rPr>
          <w:rFonts w:asciiTheme="majorBidi" w:hAnsiTheme="majorBidi" w:cstheme="majorBidi"/>
          <w:sz w:val="24"/>
          <w:szCs w:val="24"/>
        </w:rPr>
        <w:t xml:space="preserve"> th</w:t>
      </w:r>
      <w:r w:rsidR="00CB46F8" w:rsidRPr="00206F4C">
        <w:rPr>
          <w:rFonts w:asciiTheme="majorBidi" w:hAnsiTheme="majorBidi" w:cstheme="majorBidi"/>
          <w:sz w:val="24"/>
          <w:szCs w:val="24"/>
        </w:rPr>
        <w:t>ey</w:t>
      </w:r>
      <w:r w:rsidR="00CC2FB1" w:rsidRPr="00206F4C">
        <w:rPr>
          <w:rFonts w:asciiTheme="majorBidi" w:hAnsiTheme="majorBidi" w:cstheme="majorBidi"/>
          <w:sz w:val="24"/>
          <w:szCs w:val="24"/>
        </w:rPr>
        <w:t xml:space="preserve"> stayed to study</w:t>
      </w:r>
      <w:ins w:id="4376" w:author="Author">
        <w:r w:rsidR="008F646B" w:rsidRPr="00206F4C">
          <w:rPr>
            <w:rFonts w:asciiTheme="majorBidi" w:hAnsiTheme="majorBidi" w:cstheme="majorBidi"/>
            <w:sz w:val="24"/>
            <w:szCs w:val="24"/>
          </w:rPr>
          <w:t xml:space="preserve"> the</w:t>
        </w:r>
      </w:ins>
      <w:r w:rsidR="00CC2FB1" w:rsidRPr="00206F4C">
        <w:rPr>
          <w:rFonts w:asciiTheme="majorBidi" w:hAnsiTheme="majorBidi" w:cstheme="majorBidi"/>
          <w:sz w:val="24"/>
          <w:szCs w:val="24"/>
        </w:rPr>
        <w:t xml:space="preserve"> Torah. </w:t>
      </w:r>
      <w:r w:rsidR="00C07F2A" w:rsidRPr="00206F4C">
        <w:rPr>
          <w:rFonts w:asciiTheme="majorBidi" w:hAnsiTheme="majorBidi" w:cstheme="majorBidi"/>
          <w:sz w:val="24"/>
          <w:szCs w:val="24"/>
        </w:rPr>
        <w:t xml:space="preserve">The lesson was given by </w:t>
      </w:r>
      <w:del w:id="4377" w:author="Author">
        <w:r w:rsidR="00C07F2A" w:rsidRPr="00206F4C" w:rsidDel="00F420F0">
          <w:rPr>
            <w:rFonts w:asciiTheme="majorBidi" w:hAnsiTheme="majorBidi" w:cstheme="majorBidi"/>
            <w:sz w:val="24"/>
            <w:szCs w:val="24"/>
          </w:rPr>
          <w:delText>rabbi</w:delText>
        </w:r>
        <w:r w:rsidR="008572D0" w:rsidRPr="00206F4C" w:rsidDel="00F420F0">
          <w:rPr>
            <w:rFonts w:asciiTheme="majorBidi" w:hAnsiTheme="majorBidi" w:cstheme="majorBidi"/>
            <w:sz w:val="24"/>
            <w:szCs w:val="24"/>
          </w:rPr>
          <w:delText xml:space="preserve"> </w:delText>
        </w:r>
      </w:del>
      <w:ins w:id="4378" w:author="Author">
        <w:r w:rsidR="00F420F0" w:rsidRPr="00206F4C">
          <w:rPr>
            <w:rFonts w:asciiTheme="majorBidi" w:hAnsiTheme="majorBidi" w:cstheme="majorBidi"/>
            <w:sz w:val="24"/>
            <w:szCs w:val="24"/>
          </w:rPr>
          <w:t xml:space="preserve">Rabbi </w:t>
        </w:r>
      </w:ins>
      <w:r w:rsidR="008572D0" w:rsidRPr="00206F4C">
        <w:rPr>
          <w:rFonts w:asciiTheme="majorBidi" w:hAnsiTheme="majorBidi" w:cstheme="majorBidi"/>
          <w:sz w:val="24"/>
          <w:szCs w:val="24"/>
        </w:rPr>
        <w:t xml:space="preserve">Issachar </w:t>
      </w:r>
      <w:proofErr w:type="spellStart"/>
      <w:r w:rsidR="008572D0" w:rsidRPr="00206F4C">
        <w:rPr>
          <w:rFonts w:asciiTheme="majorBidi" w:hAnsiTheme="majorBidi" w:cstheme="majorBidi"/>
          <w:sz w:val="24"/>
          <w:szCs w:val="24"/>
        </w:rPr>
        <w:t>Dov</w:t>
      </w:r>
      <w:proofErr w:type="spellEnd"/>
      <w:r w:rsidR="008572D0" w:rsidRPr="00206F4C">
        <w:rPr>
          <w:rFonts w:asciiTheme="majorBidi" w:hAnsiTheme="majorBidi" w:cstheme="majorBidi"/>
          <w:sz w:val="24"/>
          <w:szCs w:val="24"/>
        </w:rPr>
        <w:t xml:space="preserve"> bar Sinai of </w:t>
      </w:r>
      <w:proofErr w:type="spellStart"/>
      <w:r w:rsidR="008572D0" w:rsidRPr="00206F4C">
        <w:rPr>
          <w:rFonts w:asciiTheme="majorBidi" w:hAnsiTheme="majorBidi" w:cstheme="majorBidi"/>
          <w:color w:val="202122"/>
          <w:sz w:val="24"/>
          <w:szCs w:val="24"/>
          <w:shd w:val="clear" w:color="auto" w:fill="FFFFFF"/>
        </w:rPr>
        <w:t>Mikuláš</w:t>
      </w:r>
      <w:proofErr w:type="spellEnd"/>
      <w:r w:rsidR="008572D0" w:rsidRPr="00206F4C">
        <w:rPr>
          <w:rFonts w:asciiTheme="majorBidi" w:hAnsiTheme="majorBidi" w:cstheme="majorBidi"/>
          <w:sz w:val="24"/>
          <w:szCs w:val="24"/>
        </w:rPr>
        <w:t xml:space="preserve"> (d. 1861)</w:t>
      </w:r>
      <w:r w:rsidR="004676F5" w:rsidRPr="00206F4C">
        <w:rPr>
          <w:rFonts w:asciiTheme="majorBidi" w:hAnsiTheme="majorBidi" w:cstheme="majorBidi"/>
          <w:sz w:val="24"/>
          <w:szCs w:val="24"/>
        </w:rPr>
        <w:t xml:space="preserve">. </w:t>
      </w:r>
      <w:proofErr w:type="spellStart"/>
      <w:r w:rsidR="004676F5" w:rsidRPr="00206F4C">
        <w:rPr>
          <w:rFonts w:asciiTheme="majorBidi" w:hAnsiTheme="majorBidi" w:cstheme="majorBidi"/>
          <w:sz w:val="24"/>
          <w:szCs w:val="24"/>
        </w:rPr>
        <w:t>Salamon</w:t>
      </w:r>
      <w:proofErr w:type="spellEnd"/>
      <w:r w:rsidR="004676F5" w:rsidRPr="00206F4C">
        <w:rPr>
          <w:rFonts w:asciiTheme="majorBidi" w:hAnsiTheme="majorBidi" w:cstheme="majorBidi"/>
          <w:sz w:val="24"/>
          <w:szCs w:val="24"/>
        </w:rPr>
        <w:t xml:space="preserve"> </w:t>
      </w:r>
      <w:r w:rsidR="00D87272" w:rsidRPr="00206F4C">
        <w:rPr>
          <w:rFonts w:asciiTheme="majorBidi" w:hAnsiTheme="majorBidi" w:cstheme="majorBidi"/>
          <w:sz w:val="24"/>
          <w:szCs w:val="24"/>
        </w:rPr>
        <w:t xml:space="preserve">purposely </w:t>
      </w:r>
      <w:r w:rsidR="00F33480" w:rsidRPr="00206F4C">
        <w:rPr>
          <w:rFonts w:asciiTheme="majorBidi" w:hAnsiTheme="majorBidi" w:cstheme="majorBidi"/>
          <w:sz w:val="24"/>
          <w:szCs w:val="24"/>
        </w:rPr>
        <w:t xml:space="preserve">gives a detailed description of his </w:t>
      </w:r>
      <w:del w:id="4379" w:author="Author">
        <w:r w:rsidR="007D3F04" w:rsidRPr="00913823" w:rsidDel="005B10F2">
          <w:rPr>
            <w:rFonts w:asciiTheme="majorBidi" w:hAnsiTheme="majorBidi" w:cstheme="majorBidi"/>
            <w:sz w:val="24"/>
            <w:szCs w:val="24"/>
            <w:rPrChange w:id="4380" w:author="Author">
              <w:rPr>
                <w:rFonts w:asciiTheme="majorBidi" w:hAnsiTheme="majorBidi" w:cstheme="majorBidi"/>
                <w:sz w:val="24"/>
                <w:szCs w:val="24"/>
                <w:lang w:val="en-GB"/>
              </w:rPr>
            </w:rPrChange>
          </w:rPr>
          <w:delText>look</w:delText>
        </w:r>
        <w:r w:rsidR="00563A96" w:rsidRPr="00913823" w:rsidDel="005B10F2">
          <w:rPr>
            <w:rFonts w:asciiTheme="majorBidi" w:hAnsiTheme="majorBidi" w:cstheme="majorBidi"/>
            <w:sz w:val="24"/>
            <w:szCs w:val="24"/>
            <w:rPrChange w:id="4381" w:author="Author">
              <w:rPr>
                <w:rFonts w:asciiTheme="majorBidi" w:hAnsiTheme="majorBidi" w:cstheme="majorBidi"/>
                <w:sz w:val="24"/>
                <w:szCs w:val="24"/>
                <w:lang w:val="en-GB"/>
              </w:rPr>
            </w:rPrChange>
          </w:rPr>
          <w:delText>s</w:delText>
        </w:r>
      </w:del>
      <w:ins w:id="4382" w:author="Author">
        <w:r w:rsidR="005B10F2" w:rsidRPr="00913823">
          <w:rPr>
            <w:rFonts w:asciiTheme="majorBidi" w:hAnsiTheme="majorBidi" w:cstheme="majorBidi"/>
            <w:sz w:val="24"/>
            <w:szCs w:val="24"/>
            <w:rPrChange w:id="4383" w:author="Author">
              <w:rPr>
                <w:rFonts w:asciiTheme="majorBidi" w:hAnsiTheme="majorBidi" w:cstheme="majorBidi"/>
                <w:sz w:val="24"/>
                <w:szCs w:val="24"/>
                <w:lang w:val="en-GB"/>
              </w:rPr>
            </w:rPrChange>
          </w:rPr>
          <w:t>appearance</w:t>
        </w:r>
      </w:ins>
      <w:r w:rsidR="00F33480" w:rsidRPr="00206F4C">
        <w:rPr>
          <w:rFonts w:asciiTheme="majorBidi" w:hAnsiTheme="majorBidi" w:cstheme="majorBidi"/>
          <w:sz w:val="24"/>
          <w:szCs w:val="24"/>
        </w:rPr>
        <w:t xml:space="preserve">. </w:t>
      </w:r>
      <w:r w:rsidR="00EE2F65" w:rsidRPr="00206F4C">
        <w:rPr>
          <w:rFonts w:asciiTheme="majorBidi" w:hAnsiTheme="majorBidi" w:cstheme="majorBidi"/>
          <w:sz w:val="24"/>
          <w:szCs w:val="24"/>
        </w:rPr>
        <w:t>The rabbi</w:t>
      </w:r>
      <w:r w:rsidR="00646EA0" w:rsidRPr="00206F4C">
        <w:rPr>
          <w:rFonts w:asciiTheme="majorBidi" w:hAnsiTheme="majorBidi" w:cstheme="majorBidi"/>
          <w:sz w:val="24"/>
          <w:szCs w:val="24"/>
        </w:rPr>
        <w:t xml:space="preserve"> was a man of impressive </w:t>
      </w:r>
      <w:r w:rsidR="00450F4D" w:rsidRPr="00206F4C">
        <w:rPr>
          <w:rFonts w:asciiTheme="majorBidi" w:hAnsiTheme="majorBidi" w:cstheme="majorBidi"/>
          <w:sz w:val="24"/>
          <w:szCs w:val="24"/>
        </w:rPr>
        <w:t>stature</w:t>
      </w:r>
      <w:r w:rsidR="00646EA0" w:rsidRPr="00206F4C">
        <w:rPr>
          <w:rFonts w:asciiTheme="majorBidi" w:hAnsiTheme="majorBidi" w:cstheme="majorBidi"/>
          <w:sz w:val="24"/>
          <w:szCs w:val="24"/>
        </w:rPr>
        <w:t xml:space="preserve">, </w:t>
      </w:r>
      <w:r w:rsidR="00601D29" w:rsidRPr="00206F4C">
        <w:rPr>
          <w:rFonts w:asciiTheme="majorBidi" w:hAnsiTheme="majorBidi" w:cstheme="majorBidi"/>
          <w:sz w:val="24"/>
          <w:szCs w:val="24"/>
        </w:rPr>
        <w:t>whose head</w:t>
      </w:r>
      <w:r w:rsidR="007F7758" w:rsidRPr="00206F4C">
        <w:rPr>
          <w:rFonts w:asciiTheme="majorBidi" w:hAnsiTheme="majorBidi" w:cstheme="majorBidi"/>
          <w:sz w:val="24"/>
          <w:szCs w:val="24"/>
        </w:rPr>
        <w:t xml:space="preserve">, beard, and brows were </w:t>
      </w:r>
      <w:r w:rsidR="000C0166" w:rsidRPr="00206F4C">
        <w:rPr>
          <w:rFonts w:asciiTheme="majorBidi" w:hAnsiTheme="majorBidi" w:cstheme="majorBidi"/>
          <w:sz w:val="24"/>
          <w:szCs w:val="24"/>
        </w:rPr>
        <w:t xml:space="preserve">as </w:t>
      </w:r>
      <w:r w:rsidR="007F7758" w:rsidRPr="00206F4C">
        <w:rPr>
          <w:rFonts w:asciiTheme="majorBidi" w:hAnsiTheme="majorBidi" w:cstheme="majorBidi"/>
          <w:sz w:val="24"/>
          <w:szCs w:val="24"/>
        </w:rPr>
        <w:t xml:space="preserve">white </w:t>
      </w:r>
      <w:r w:rsidR="00751C6D" w:rsidRPr="00206F4C">
        <w:rPr>
          <w:rFonts w:asciiTheme="majorBidi" w:hAnsiTheme="majorBidi" w:cstheme="majorBidi"/>
          <w:sz w:val="24"/>
          <w:szCs w:val="24"/>
        </w:rPr>
        <w:t>as</w:t>
      </w:r>
      <w:r w:rsidR="007F7758" w:rsidRPr="00206F4C">
        <w:rPr>
          <w:rFonts w:asciiTheme="majorBidi" w:hAnsiTheme="majorBidi" w:cstheme="majorBidi"/>
          <w:sz w:val="24"/>
          <w:szCs w:val="24"/>
        </w:rPr>
        <w:t xml:space="preserve"> snow</w:t>
      </w:r>
      <w:r w:rsidR="00751C6D" w:rsidRPr="00206F4C">
        <w:rPr>
          <w:rFonts w:asciiTheme="majorBidi" w:hAnsiTheme="majorBidi" w:cstheme="majorBidi"/>
          <w:sz w:val="24"/>
          <w:szCs w:val="24"/>
        </w:rPr>
        <w:t>.</w:t>
      </w:r>
      <w:r w:rsidR="00DD0DC9" w:rsidRPr="00206F4C">
        <w:rPr>
          <w:rFonts w:asciiTheme="majorBidi" w:hAnsiTheme="majorBidi" w:cstheme="majorBidi"/>
          <w:sz w:val="24"/>
          <w:szCs w:val="24"/>
        </w:rPr>
        <w:t xml:space="preserve"> </w:t>
      </w:r>
      <w:r w:rsidR="00E674FD" w:rsidRPr="00206F4C">
        <w:rPr>
          <w:rFonts w:asciiTheme="majorBidi" w:hAnsiTheme="majorBidi" w:cstheme="majorBidi"/>
          <w:sz w:val="24"/>
          <w:szCs w:val="24"/>
        </w:rPr>
        <w:t xml:space="preserve">This description stands in stark contrast </w:t>
      </w:r>
      <w:r w:rsidR="00F405AE" w:rsidRPr="00206F4C">
        <w:rPr>
          <w:rFonts w:asciiTheme="majorBidi" w:hAnsiTheme="majorBidi" w:cstheme="majorBidi"/>
          <w:sz w:val="24"/>
          <w:szCs w:val="24"/>
        </w:rPr>
        <w:t>to</w:t>
      </w:r>
      <w:r w:rsidR="00E674FD" w:rsidRPr="00206F4C">
        <w:rPr>
          <w:rFonts w:asciiTheme="majorBidi" w:hAnsiTheme="majorBidi" w:cstheme="majorBidi"/>
          <w:sz w:val="24"/>
          <w:szCs w:val="24"/>
        </w:rPr>
        <w:t xml:space="preserve"> that of his first rabbi in </w:t>
      </w:r>
      <w:proofErr w:type="spellStart"/>
      <w:r w:rsidR="00E674FD" w:rsidRPr="00206F4C">
        <w:rPr>
          <w:rFonts w:asciiTheme="majorBidi" w:hAnsiTheme="majorBidi" w:cstheme="majorBidi"/>
          <w:sz w:val="24"/>
          <w:szCs w:val="24"/>
        </w:rPr>
        <w:t>Khust</w:t>
      </w:r>
      <w:proofErr w:type="spellEnd"/>
      <w:r w:rsidR="00E674FD" w:rsidRPr="00206F4C">
        <w:rPr>
          <w:rFonts w:asciiTheme="majorBidi" w:hAnsiTheme="majorBidi" w:cstheme="majorBidi"/>
          <w:sz w:val="24"/>
          <w:szCs w:val="24"/>
        </w:rPr>
        <w:t xml:space="preserve">. </w:t>
      </w:r>
      <w:r w:rsidR="00DD0DC9" w:rsidRPr="00206F4C">
        <w:rPr>
          <w:rFonts w:asciiTheme="majorBidi" w:hAnsiTheme="majorBidi" w:cstheme="majorBidi"/>
          <w:sz w:val="24"/>
          <w:szCs w:val="24"/>
        </w:rPr>
        <w:t xml:space="preserve">Contrary to </w:t>
      </w:r>
      <w:r w:rsidR="002D6AAF" w:rsidRPr="00206F4C">
        <w:rPr>
          <w:rFonts w:asciiTheme="majorBidi" w:hAnsiTheme="majorBidi" w:cstheme="majorBidi"/>
          <w:sz w:val="24"/>
          <w:szCs w:val="24"/>
        </w:rPr>
        <w:t>t</w:t>
      </w:r>
      <w:r w:rsidR="00DD0DC9" w:rsidRPr="00206F4C">
        <w:rPr>
          <w:rFonts w:asciiTheme="majorBidi" w:hAnsiTheme="majorBidi" w:cstheme="majorBidi"/>
          <w:sz w:val="24"/>
          <w:szCs w:val="24"/>
        </w:rPr>
        <w:t>h</w:t>
      </w:r>
      <w:r w:rsidR="000C0166" w:rsidRPr="00206F4C">
        <w:rPr>
          <w:rFonts w:asciiTheme="majorBidi" w:hAnsiTheme="majorBidi" w:cstheme="majorBidi"/>
          <w:sz w:val="24"/>
          <w:szCs w:val="24"/>
        </w:rPr>
        <w:t>at</w:t>
      </w:r>
      <w:r w:rsidR="00DD0DC9" w:rsidRPr="00206F4C">
        <w:rPr>
          <w:rFonts w:asciiTheme="majorBidi" w:hAnsiTheme="majorBidi" w:cstheme="majorBidi"/>
          <w:sz w:val="24"/>
          <w:szCs w:val="24"/>
        </w:rPr>
        <w:t xml:space="preserve"> first teacher</w:t>
      </w:r>
      <w:ins w:id="4384" w:author="Author">
        <w:r w:rsidR="00F420F0" w:rsidRPr="00206F4C">
          <w:rPr>
            <w:rFonts w:asciiTheme="majorBidi" w:hAnsiTheme="majorBidi" w:cstheme="majorBidi"/>
            <w:sz w:val="24"/>
            <w:szCs w:val="24"/>
          </w:rPr>
          <w:t>,</w:t>
        </w:r>
      </w:ins>
      <w:r w:rsidR="00DD0DC9" w:rsidRPr="00206F4C">
        <w:rPr>
          <w:rFonts w:asciiTheme="majorBidi" w:hAnsiTheme="majorBidi" w:cstheme="majorBidi"/>
          <w:sz w:val="24"/>
          <w:szCs w:val="24"/>
        </w:rPr>
        <w:t xml:space="preserve"> whom he </w:t>
      </w:r>
      <w:r w:rsidR="00BF3723" w:rsidRPr="00206F4C">
        <w:rPr>
          <w:rFonts w:asciiTheme="majorBidi" w:hAnsiTheme="majorBidi" w:cstheme="majorBidi"/>
          <w:sz w:val="24"/>
          <w:szCs w:val="24"/>
        </w:rPr>
        <w:t xml:space="preserve">called “the Angel of </w:t>
      </w:r>
      <w:ins w:id="4385" w:author="Author">
        <w:r w:rsidR="00126B10" w:rsidRPr="00206F4C">
          <w:rPr>
            <w:rFonts w:asciiTheme="majorBidi" w:hAnsiTheme="majorBidi" w:cstheme="majorBidi"/>
            <w:sz w:val="24"/>
            <w:szCs w:val="24"/>
          </w:rPr>
          <w:t>D</w:t>
        </w:r>
      </w:ins>
      <w:del w:id="4386" w:author="Author">
        <w:r w:rsidR="00BF3723" w:rsidRPr="00206F4C" w:rsidDel="00126B10">
          <w:rPr>
            <w:rFonts w:asciiTheme="majorBidi" w:hAnsiTheme="majorBidi" w:cstheme="majorBidi"/>
            <w:sz w:val="24"/>
            <w:szCs w:val="24"/>
          </w:rPr>
          <w:delText>d</w:delText>
        </w:r>
      </w:del>
      <w:r w:rsidR="00BF3723" w:rsidRPr="00206F4C">
        <w:rPr>
          <w:rFonts w:asciiTheme="majorBidi" w:hAnsiTheme="majorBidi" w:cstheme="majorBidi"/>
          <w:sz w:val="24"/>
          <w:szCs w:val="24"/>
        </w:rPr>
        <w:t>eath</w:t>
      </w:r>
      <w:r w:rsidR="00AF593F" w:rsidRPr="00206F4C">
        <w:rPr>
          <w:rFonts w:asciiTheme="majorBidi" w:hAnsiTheme="majorBidi" w:cstheme="majorBidi"/>
          <w:sz w:val="24"/>
          <w:szCs w:val="24"/>
        </w:rPr>
        <w:t>,</w:t>
      </w:r>
      <w:r w:rsidR="00BF3723" w:rsidRPr="00206F4C">
        <w:rPr>
          <w:rFonts w:asciiTheme="majorBidi" w:hAnsiTheme="majorBidi" w:cstheme="majorBidi"/>
          <w:sz w:val="24"/>
          <w:szCs w:val="24"/>
        </w:rPr>
        <w:t>”</w:t>
      </w:r>
      <w:del w:id="4387" w:author="Author">
        <w:r w:rsidR="00AF593F" w:rsidRPr="00206F4C" w:rsidDel="00F420F0">
          <w:rPr>
            <w:rFonts w:asciiTheme="majorBidi" w:hAnsiTheme="majorBidi" w:cstheme="majorBidi"/>
            <w:sz w:val="24"/>
            <w:szCs w:val="24"/>
          </w:rPr>
          <w:delText>,</w:delText>
        </w:r>
      </w:del>
      <w:r w:rsidR="00AF593F" w:rsidRPr="00206F4C">
        <w:rPr>
          <w:rFonts w:asciiTheme="majorBidi" w:hAnsiTheme="majorBidi" w:cstheme="majorBidi"/>
          <w:sz w:val="24"/>
          <w:szCs w:val="24"/>
        </w:rPr>
        <w:t xml:space="preserve"> this one look</w:t>
      </w:r>
      <w:r w:rsidR="002D6AAF" w:rsidRPr="00206F4C">
        <w:rPr>
          <w:rFonts w:asciiTheme="majorBidi" w:hAnsiTheme="majorBidi" w:cstheme="majorBidi"/>
          <w:sz w:val="24"/>
          <w:szCs w:val="24"/>
        </w:rPr>
        <w:t>ed</w:t>
      </w:r>
      <w:r w:rsidR="00AF593F" w:rsidRPr="00206F4C">
        <w:rPr>
          <w:rFonts w:asciiTheme="majorBidi" w:hAnsiTheme="majorBidi" w:cstheme="majorBidi"/>
          <w:sz w:val="24"/>
          <w:szCs w:val="24"/>
        </w:rPr>
        <w:t xml:space="preserve"> to him </w:t>
      </w:r>
      <w:r w:rsidR="0041415E" w:rsidRPr="00206F4C">
        <w:rPr>
          <w:rFonts w:asciiTheme="majorBidi" w:hAnsiTheme="majorBidi" w:cstheme="majorBidi"/>
          <w:sz w:val="24"/>
          <w:szCs w:val="24"/>
        </w:rPr>
        <w:t>like</w:t>
      </w:r>
      <w:r w:rsidR="00AF593F" w:rsidRPr="00206F4C">
        <w:rPr>
          <w:rFonts w:asciiTheme="majorBidi" w:hAnsiTheme="majorBidi" w:cstheme="majorBidi"/>
          <w:sz w:val="24"/>
          <w:szCs w:val="24"/>
        </w:rPr>
        <w:t xml:space="preserve"> “God’s Angel.”</w:t>
      </w:r>
      <w:r w:rsidR="00AF593F" w:rsidRPr="00206F4C">
        <w:rPr>
          <w:rStyle w:val="FootnoteReference"/>
          <w:rFonts w:asciiTheme="majorBidi" w:hAnsiTheme="majorBidi" w:cstheme="majorBidi"/>
          <w:sz w:val="24"/>
          <w:szCs w:val="24"/>
        </w:rPr>
        <w:footnoteReference w:id="43"/>
      </w:r>
      <w:r w:rsidR="009E44C8" w:rsidRPr="00206F4C">
        <w:rPr>
          <w:rFonts w:asciiTheme="majorBidi" w:hAnsiTheme="majorBidi" w:cstheme="majorBidi"/>
          <w:sz w:val="24"/>
          <w:szCs w:val="24"/>
        </w:rPr>
        <w:t xml:space="preserve"> </w:t>
      </w:r>
      <w:r w:rsidR="00E73263" w:rsidRPr="00206F4C">
        <w:rPr>
          <w:rFonts w:asciiTheme="majorBidi" w:hAnsiTheme="majorBidi" w:cstheme="majorBidi"/>
          <w:sz w:val="24"/>
          <w:szCs w:val="24"/>
        </w:rPr>
        <w:t xml:space="preserve">We know from other sources that </w:t>
      </w:r>
      <w:r w:rsidR="009E44C8" w:rsidRPr="00206F4C">
        <w:rPr>
          <w:rFonts w:asciiTheme="majorBidi" w:hAnsiTheme="majorBidi" w:cstheme="majorBidi"/>
          <w:sz w:val="24"/>
          <w:szCs w:val="24"/>
        </w:rPr>
        <w:t xml:space="preserve">Rabbi Issachar was a close student of the </w:t>
      </w:r>
      <w:proofErr w:type="spellStart"/>
      <w:r w:rsidR="009E44C8" w:rsidRPr="00206F4C">
        <w:rPr>
          <w:rFonts w:asciiTheme="majorBidi" w:hAnsiTheme="majorBidi" w:cstheme="majorBidi"/>
          <w:sz w:val="24"/>
          <w:szCs w:val="24"/>
        </w:rPr>
        <w:t>Hatam</w:t>
      </w:r>
      <w:proofErr w:type="spellEnd"/>
      <w:r w:rsidR="009E44C8" w:rsidRPr="00206F4C">
        <w:rPr>
          <w:rFonts w:asciiTheme="majorBidi" w:hAnsiTheme="majorBidi" w:cstheme="majorBidi"/>
          <w:sz w:val="24"/>
          <w:szCs w:val="24"/>
        </w:rPr>
        <w:t xml:space="preserve"> </w:t>
      </w:r>
      <w:proofErr w:type="spellStart"/>
      <w:r w:rsidR="009E44C8" w:rsidRPr="00206F4C">
        <w:rPr>
          <w:rFonts w:asciiTheme="majorBidi" w:hAnsiTheme="majorBidi" w:cstheme="majorBidi"/>
          <w:sz w:val="24"/>
          <w:szCs w:val="24"/>
        </w:rPr>
        <w:t>Sofer</w:t>
      </w:r>
      <w:proofErr w:type="spellEnd"/>
      <w:r w:rsidR="009E44C8" w:rsidRPr="00206F4C">
        <w:rPr>
          <w:rFonts w:asciiTheme="majorBidi" w:hAnsiTheme="majorBidi" w:cstheme="majorBidi"/>
          <w:sz w:val="24"/>
          <w:szCs w:val="24"/>
        </w:rPr>
        <w:t xml:space="preserve"> and the author of the halakhic book </w:t>
      </w:r>
      <w:proofErr w:type="spellStart"/>
      <w:r w:rsidR="009E44C8" w:rsidRPr="00206F4C">
        <w:rPr>
          <w:rFonts w:asciiTheme="majorBidi" w:hAnsiTheme="majorBidi" w:cstheme="majorBidi"/>
          <w:i/>
          <w:iCs/>
          <w:sz w:val="24"/>
          <w:szCs w:val="24"/>
        </w:rPr>
        <w:t>Min</w:t>
      </w:r>
      <w:r w:rsidR="00B3281C" w:rsidRPr="00206F4C">
        <w:rPr>
          <w:rFonts w:asciiTheme="majorBidi" w:hAnsiTheme="majorBidi" w:cstheme="majorBidi"/>
          <w:i/>
          <w:iCs/>
          <w:color w:val="202122"/>
          <w:sz w:val="24"/>
          <w:szCs w:val="24"/>
          <w:shd w:val="clear" w:color="auto" w:fill="FFFFFF"/>
        </w:rPr>
        <w:t>ḥ</w:t>
      </w:r>
      <w:r w:rsidR="009E44C8" w:rsidRPr="00206F4C">
        <w:rPr>
          <w:rFonts w:asciiTheme="majorBidi" w:hAnsiTheme="majorBidi" w:cstheme="majorBidi"/>
          <w:i/>
          <w:iCs/>
          <w:sz w:val="24"/>
          <w:szCs w:val="24"/>
        </w:rPr>
        <w:t>at</w:t>
      </w:r>
      <w:proofErr w:type="spellEnd"/>
      <w:r w:rsidR="009E44C8" w:rsidRPr="00206F4C">
        <w:rPr>
          <w:rFonts w:asciiTheme="majorBidi" w:hAnsiTheme="majorBidi" w:cstheme="majorBidi"/>
          <w:i/>
          <w:iCs/>
          <w:sz w:val="24"/>
          <w:szCs w:val="24"/>
        </w:rPr>
        <w:t xml:space="preserve"> ‘Ani</w:t>
      </w:r>
      <w:r w:rsidR="009E44C8" w:rsidRPr="00206F4C">
        <w:rPr>
          <w:rFonts w:asciiTheme="majorBidi" w:hAnsiTheme="majorBidi" w:cstheme="majorBidi"/>
          <w:sz w:val="24"/>
          <w:szCs w:val="24"/>
        </w:rPr>
        <w:t>.</w:t>
      </w:r>
      <w:r w:rsidR="009E44C8" w:rsidRPr="00206F4C">
        <w:rPr>
          <w:rStyle w:val="FootnoteReference"/>
          <w:rFonts w:asciiTheme="majorBidi" w:hAnsiTheme="majorBidi" w:cstheme="majorBidi"/>
          <w:sz w:val="24"/>
          <w:szCs w:val="24"/>
        </w:rPr>
        <w:footnoteReference w:id="44"/>
      </w:r>
    </w:p>
    <w:p w14:paraId="490F7AB8" w14:textId="3B50B402" w:rsidR="00B91F7E" w:rsidRPr="00206F4C" w:rsidRDefault="00D04EC6" w:rsidP="00913823">
      <w:pPr>
        <w:spacing w:line="360" w:lineRule="auto"/>
        <w:ind w:firstLine="720"/>
        <w:jc w:val="left"/>
        <w:rPr>
          <w:rFonts w:asciiTheme="majorBidi" w:hAnsiTheme="majorBidi" w:cstheme="majorBidi"/>
          <w:sz w:val="24"/>
          <w:szCs w:val="24"/>
        </w:rPr>
        <w:pPrChange w:id="4405" w:author="Author">
          <w:pPr>
            <w:spacing w:line="360" w:lineRule="auto"/>
            <w:ind w:firstLine="720"/>
          </w:pPr>
        </w:pPrChange>
      </w:pPr>
      <w:del w:id="4406" w:author="Author">
        <w:r w:rsidRPr="00206F4C" w:rsidDel="00F420F0">
          <w:rPr>
            <w:rFonts w:asciiTheme="majorBidi" w:hAnsiTheme="majorBidi" w:cstheme="majorBidi"/>
            <w:sz w:val="24"/>
            <w:szCs w:val="24"/>
          </w:rPr>
          <w:delText xml:space="preserve">Eventually </w:delText>
        </w:r>
      </w:del>
      <w:proofErr w:type="spellStart"/>
      <w:r w:rsidR="00325296" w:rsidRPr="00206F4C">
        <w:rPr>
          <w:rFonts w:asciiTheme="majorBidi" w:hAnsiTheme="majorBidi" w:cstheme="majorBidi"/>
          <w:color w:val="202122"/>
          <w:sz w:val="24"/>
          <w:szCs w:val="24"/>
          <w:shd w:val="clear" w:color="auto" w:fill="FFFFFF"/>
        </w:rPr>
        <w:t>Liptovský</w:t>
      </w:r>
      <w:proofErr w:type="spellEnd"/>
      <w:r w:rsidR="00325296" w:rsidRPr="00206F4C">
        <w:rPr>
          <w:rFonts w:asciiTheme="majorBidi" w:hAnsiTheme="majorBidi" w:cstheme="majorBidi"/>
          <w:color w:val="202122"/>
          <w:sz w:val="24"/>
          <w:szCs w:val="24"/>
          <w:shd w:val="clear" w:color="auto" w:fill="FFFFFF"/>
        </w:rPr>
        <w:t xml:space="preserve"> </w:t>
      </w:r>
      <w:proofErr w:type="spellStart"/>
      <w:r w:rsidR="00325296" w:rsidRPr="00206F4C">
        <w:rPr>
          <w:rFonts w:asciiTheme="majorBidi" w:hAnsiTheme="majorBidi" w:cstheme="majorBidi"/>
          <w:color w:val="202122"/>
          <w:sz w:val="24"/>
          <w:szCs w:val="24"/>
          <w:shd w:val="clear" w:color="auto" w:fill="FFFFFF"/>
        </w:rPr>
        <w:t>Svätý</w:t>
      </w:r>
      <w:proofErr w:type="spellEnd"/>
      <w:r w:rsidR="00325296" w:rsidRPr="00206F4C">
        <w:rPr>
          <w:rFonts w:asciiTheme="majorBidi" w:hAnsiTheme="majorBidi" w:cstheme="majorBidi"/>
          <w:color w:val="202122"/>
          <w:sz w:val="24"/>
          <w:szCs w:val="24"/>
          <w:shd w:val="clear" w:color="auto" w:fill="FFFFFF"/>
        </w:rPr>
        <w:t xml:space="preserve"> </w:t>
      </w:r>
      <w:proofErr w:type="spellStart"/>
      <w:r w:rsidR="00325296" w:rsidRPr="00206F4C">
        <w:rPr>
          <w:rFonts w:asciiTheme="majorBidi" w:hAnsiTheme="majorBidi" w:cstheme="majorBidi"/>
          <w:color w:val="202122"/>
          <w:sz w:val="24"/>
          <w:szCs w:val="24"/>
          <w:shd w:val="clear" w:color="auto" w:fill="FFFFFF"/>
        </w:rPr>
        <w:t>Mikuláš</w:t>
      </w:r>
      <w:proofErr w:type="spellEnd"/>
      <w:r w:rsidR="00325296" w:rsidRPr="00913823">
        <w:rPr>
          <w:rFonts w:asciiTheme="majorBidi" w:hAnsiTheme="majorBidi" w:cstheme="majorBidi"/>
          <w:sz w:val="24"/>
          <w:szCs w:val="24"/>
          <w:rPrChange w:id="4407" w:author="Author">
            <w:rPr>
              <w:rFonts w:asciiTheme="majorBidi" w:hAnsiTheme="majorBidi" w:cstheme="majorBidi"/>
              <w:sz w:val="24"/>
              <w:szCs w:val="24"/>
              <w:lang w:val="en-GB"/>
            </w:rPr>
          </w:rPrChange>
        </w:rPr>
        <w:t xml:space="preserve"> </w:t>
      </w:r>
      <w:r w:rsidRPr="00206F4C">
        <w:rPr>
          <w:rFonts w:asciiTheme="majorBidi" w:hAnsiTheme="majorBidi" w:cstheme="majorBidi"/>
          <w:sz w:val="24"/>
          <w:szCs w:val="24"/>
        </w:rPr>
        <w:t>became the place that t</w:t>
      </w:r>
      <w:r w:rsidR="004148CF" w:rsidRPr="00206F4C">
        <w:rPr>
          <w:rFonts w:asciiTheme="majorBidi" w:hAnsiTheme="majorBidi" w:cstheme="majorBidi"/>
          <w:sz w:val="24"/>
          <w:szCs w:val="24"/>
        </w:rPr>
        <w:t xml:space="preserve">ransformed </w:t>
      </w:r>
      <w:proofErr w:type="spellStart"/>
      <w:r w:rsidR="00BF70D4" w:rsidRPr="00206F4C">
        <w:rPr>
          <w:rFonts w:asciiTheme="majorBidi" w:hAnsiTheme="majorBidi" w:cstheme="majorBidi"/>
          <w:sz w:val="24"/>
          <w:szCs w:val="24"/>
        </w:rPr>
        <w:t>Salamon</w:t>
      </w:r>
      <w:proofErr w:type="spellEnd"/>
      <w:r w:rsidR="004148CF" w:rsidRPr="00206F4C">
        <w:rPr>
          <w:rFonts w:asciiTheme="majorBidi" w:hAnsiTheme="majorBidi" w:cstheme="majorBidi"/>
          <w:sz w:val="24"/>
          <w:szCs w:val="24"/>
        </w:rPr>
        <w:t xml:space="preserve"> from a </w:t>
      </w:r>
      <w:r w:rsidR="00F25053" w:rsidRPr="00206F4C">
        <w:rPr>
          <w:rFonts w:asciiTheme="majorBidi" w:hAnsiTheme="majorBidi" w:cstheme="majorBidi"/>
          <w:sz w:val="24"/>
          <w:szCs w:val="24"/>
        </w:rPr>
        <w:t>narrow</w:t>
      </w:r>
      <w:r w:rsidR="000C416A" w:rsidRPr="00206F4C">
        <w:rPr>
          <w:rFonts w:asciiTheme="majorBidi" w:hAnsiTheme="majorBidi" w:cstheme="majorBidi"/>
          <w:sz w:val="24"/>
          <w:szCs w:val="24"/>
        </w:rPr>
        <w:t>-</w:t>
      </w:r>
      <w:r w:rsidR="00F25053" w:rsidRPr="00206F4C">
        <w:rPr>
          <w:rFonts w:asciiTheme="majorBidi" w:hAnsiTheme="majorBidi" w:cstheme="majorBidi"/>
          <w:sz w:val="24"/>
          <w:szCs w:val="24"/>
        </w:rPr>
        <w:t xml:space="preserve">minded </w:t>
      </w:r>
      <w:r w:rsidR="007077FE" w:rsidRPr="00206F4C">
        <w:rPr>
          <w:rFonts w:asciiTheme="majorBidi" w:hAnsiTheme="majorBidi" w:cstheme="majorBidi"/>
          <w:sz w:val="24"/>
          <w:szCs w:val="24"/>
        </w:rPr>
        <w:t>yeshivah</w:t>
      </w:r>
      <w:r w:rsidR="00F25053" w:rsidRPr="00206F4C">
        <w:rPr>
          <w:rFonts w:asciiTheme="majorBidi" w:hAnsiTheme="majorBidi" w:cstheme="majorBidi"/>
          <w:sz w:val="24"/>
          <w:szCs w:val="24"/>
        </w:rPr>
        <w:t xml:space="preserve"> student </w:t>
      </w:r>
      <w:r w:rsidR="004148CF" w:rsidRPr="00206F4C">
        <w:rPr>
          <w:rFonts w:asciiTheme="majorBidi" w:hAnsiTheme="majorBidi" w:cstheme="majorBidi"/>
          <w:sz w:val="24"/>
          <w:szCs w:val="24"/>
        </w:rPr>
        <w:t>into a</w:t>
      </w:r>
      <w:r w:rsidR="00BF70D4" w:rsidRPr="00206F4C">
        <w:rPr>
          <w:rFonts w:asciiTheme="majorBidi" w:hAnsiTheme="majorBidi" w:cstheme="majorBidi"/>
          <w:sz w:val="24"/>
          <w:szCs w:val="24"/>
        </w:rPr>
        <w:t xml:space="preserve"> learned</w:t>
      </w:r>
      <w:r w:rsidR="00552B6A" w:rsidRPr="00206F4C">
        <w:rPr>
          <w:rFonts w:asciiTheme="majorBidi" w:hAnsiTheme="majorBidi" w:cstheme="majorBidi"/>
          <w:sz w:val="24"/>
          <w:szCs w:val="24"/>
        </w:rPr>
        <w:t xml:space="preserve"> rabbi and </w:t>
      </w:r>
      <w:del w:id="4408" w:author="Author">
        <w:r w:rsidR="00552B6A" w:rsidRPr="00206F4C" w:rsidDel="00375F37">
          <w:rPr>
            <w:rFonts w:asciiTheme="majorBidi" w:hAnsiTheme="majorBidi" w:cstheme="majorBidi"/>
            <w:sz w:val="24"/>
            <w:szCs w:val="24"/>
          </w:rPr>
          <w:delText>a</w:delText>
        </w:r>
        <w:r w:rsidR="004148CF" w:rsidRPr="00206F4C" w:rsidDel="00375F37">
          <w:rPr>
            <w:rFonts w:asciiTheme="majorBidi" w:hAnsiTheme="majorBidi" w:cstheme="majorBidi"/>
            <w:sz w:val="24"/>
            <w:szCs w:val="24"/>
          </w:rPr>
          <w:delText xml:space="preserve">n </w:delText>
        </w:r>
      </w:del>
      <w:r w:rsidR="004148CF" w:rsidRPr="00206F4C">
        <w:rPr>
          <w:rFonts w:asciiTheme="majorBidi" w:hAnsiTheme="majorBidi" w:cstheme="majorBidi"/>
          <w:sz w:val="24"/>
          <w:szCs w:val="24"/>
        </w:rPr>
        <w:t xml:space="preserve">intellectual. </w:t>
      </w:r>
      <w:r w:rsidR="00CD0E90" w:rsidRPr="00206F4C">
        <w:rPr>
          <w:rFonts w:asciiTheme="majorBidi" w:hAnsiTheme="majorBidi" w:cstheme="majorBidi"/>
          <w:sz w:val="24"/>
          <w:szCs w:val="24"/>
        </w:rPr>
        <w:t>T</w:t>
      </w:r>
      <w:r w:rsidR="007C4EC7" w:rsidRPr="00206F4C">
        <w:rPr>
          <w:rFonts w:asciiTheme="majorBidi" w:hAnsiTheme="majorBidi" w:cstheme="majorBidi"/>
          <w:sz w:val="24"/>
          <w:szCs w:val="24"/>
        </w:rPr>
        <w:t>he person that influenced him mo</w:t>
      </w:r>
      <w:r w:rsidR="00BA5D42" w:rsidRPr="00206F4C">
        <w:rPr>
          <w:rFonts w:asciiTheme="majorBidi" w:hAnsiTheme="majorBidi" w:cstheme="majorBidi"/>
          <w:sz w:val="24"/>
          <w:szCs w:val="24"/>
        </w:rPr>
        <w:t>st</w:t>
      </w:r>
      <w:r w:rsidR="007C4EC7" w:rsidRPr="00206F4C">
        <w:rPr>
          <w:rFonts w:asciiTheme="majorBidi" w:hAnsiTheme="majorBidi" w:cstheme="majorBidi"/>
          <w:sz w:val="24"/>
          <w:szCs w:val="24"/>
        </w:rPr>
        <w:t xml:space="preserve"> was</w:t>
      </w:r>
      <w:r w:rsidR="0004501C" w:rsidRPr="00206F4C">
        <w:rPr>
          <w:rFonts w:asciiTheme="majorBidi" w:hAnsiTheme="majorBidi" w:cstheme="majorBidi"/>
          <w:sz w:val="24"/>
          <w:szCs w:val="24"/>
        </w:rPr>
        <w:t xml:space="preserve"> </w:t>
      </w:r>
      <w:del w:id="4409" w:author="Author">
        <w:r w:rsidR="0004501C" w:rsidRPr="00206F4C" w:rsidDel="00F420F0">
          <w:rPr>
            <w:rFonts w:asciiTheme="majorBidi" w:hAnsiTheme="majorBidi" w:cstheme="majorBidi"/>
            <w:sz w:val="24"/>
            <w:szCs w:val="24"/>
          </w:rPr>
          <w:delText xml:space="preserve">rabbi </w:delText>
        </w:r>
      </w:del>
      <w:ins w:id="4410" w:author="Author">
        <w:r w:rsidR="00F420F0" w:rsidRPr="00206F4C">
          <w:rPr>
            <w:rFonts w:asciiTheme="majorBidi" w:hAnsiTheme="majorBidi" w:cstheme="majorBidi"/>
            <w:sz w:val="24"/>
            <w:szCs w:val="24"/>
          </w:rPr>
          <w:t xml:space="preserve">Rabbi </w:t>
        </w:r>
      </w:ins>
      <w:r w:rsidR="0004501C" w:rsidRPr="00206F4C">
        <w:rPr>
          <w:rFonts w:asciiTheme="majorBidi" w:hAnsiTheme="majorBidi" w:cstheme="majorBidi"/>
          <w:sz w:val="24"/>
          <w:szCs w:val="24"/>
        </w:rPr>
        <w:t xml:space="preserve">Issachar </w:t>
      </w:r>
      <w:proofErr w:type="spellStart"/>
      <w:r w:rsidR="0004501C" w:rsidRPr="00206F4C">
        <w:rPr>
          <w:rFonts w:asciiTheme="majorBidi" w:hAnsiTheme="majorBidi" w:cstheme="majorBidi"/>
          <w:sz w:val="24"/>
          <w:szCs w:val="24"/>
        </w:rPr>
        <w:t>Dov</w:t>
      </w:r>
      <w:proofErr w:type="spellEnd"/>
      <w:r w:rsidR="0004501C" w:rsidRPr="00206F4C">
        <w:rPr>
          <w:rFonts w:asciiTheme="majorBidi" w:hAnsiTheme="majorBidi" w:cstheme="majorBidi"/>
          <w:sz w:val="24"/>
          <w:szCs w:val="24"/>
        </w:rPr>
        <w:t xml:space="preserve"> bar Sinai of </w:t>
      </w:r>
      <w:proofErr w:type="spellStart"/>
      <w:r w:rsidR="0004501C" w:rsidRPr="00206F4C">
        <w:rPr>
          <w:rFonts w:asciiTheme="majorBidi" w:hAnsiTheme="majorBidi" w:cstheme="majorBidi"/>
          <w:color w:val="202122"/>
          <w:sz w:val="24"/>
          <w:szCs w:val="24"/>
          <w:shd w:val="clear" w:color="auto" w:fill="FFFFFF"/>
        </w:rPr>
        <w:t>Mikuláš</w:t>
      </w:r>
      <w:proofErr w:type="spellEnd"/>
      <w:r w:rsidR="0004501C" w:rsidRPr="00206F4C">
        <w:rPr>
          <w:rFonts w:asciiTheme="majorBidi" w:hAnsiTheme="majorBidi" w:cstheme="majorBidi"/>
          <w:color w:val="202122"/>
          <w:sz w:val="24"/>
          <w:szCs w:val="24"/>
          <w:shd w:val="clear" w:color="auto" w:fill="FFFFFF"/>
        </w:rPr>
        <w:t>.</w:t>
      </w:r>
      <w:r w:rsidR="00135711" w:rsidRPr="00206F4C">
        <w:rPr>
          <w:rFonts w:asciiTheme="majorBidi" w:hAnsiTheme="majorBidi" w:cstheme="majorBidi"/>
          <w:sz w:val="24"/>
          <w:szCs w:val="24"/>
        </w:rPr>
        <w:t xml:space="preserve"> </w:t>
      </w:r>
      <w:proofErr w:type="spellStart"/>
      <w:r w:rsidR="00062158" w:rsidRPr="00206F4C">
        <w:rPr>
          <w:rFonts w:asciiTheme="majorBidi" w:hAnsiTheme="majorBidi" w:cstheme="majorBidi"/>
          <w:sz w:val="24"/>
          <w:szCs w:val="24"/>
        </w:rPr>
        <w:t>Salamon</w:t>
      </w:r>
      <w:proofErr w:type="spellEnd"/>
      <w:r w:rsidR="00062158" w:rsidRPr="00206F4C">
        <w:rPr>
          <w:rFonts w:asciiTheme="majorBidi" w:hAnsiTheme="majorBidi" w:cstheme="majorBidi"/>
          <w:sz w:val="24"/>
          <w:szCs w:val="24"/>
        </w:rPr>
        <w:t xml:space="preserve"> describes Rabbi Issachar with great love and respect. A true man of learning</w:t>
      </w:r>
      <w:r w:rsidR="00087436" w:rsidRPr="00206F4C">
        <w:rPr>
          <w:rFonts w:asciiTheme="majorBidi" w:hAnsiTheme="majorBidi" w:cstheme="majorBidi"/>
          <w:sz w:val="24"/>
          <w:szCs w:val="24"/>
        </w:rPr>
        <w:t>, a person of high moral standards</w:t>
      </w:r>
      <w:r w:rsidR="009E4C94" w:rsidRPr="00206F4C">
        <w:rPr>
          <w:rFonts w:asciiTheme="majorBidi" w:hAnsiTheme="majorBidi" w:cstheme="majorBidi"/>
          <w:sz w:val="24"/>
          <w:szCs w:val="24"/>
        </w:rPr>
        <w:t>,</w:t>
      </w:r>
      <w:r w:rsidR="00087436" w:rsidRPr="00206F4C">
        <w:rPr>
          <w:rFonts w:asciiTheme="majorBidi" w:hAnsiTheme="majorBidi" w:cstheme="majorBidi"/>
          <w:sz w:val="24"/>
          <w:szCs w:val="24"/>
        </w:rPr>
        <w:t xml:space="preserve"> he</w:t>
      </w:r>
      <w:r w:rsidR="005A6A2B" w:rsidRPr="00206F4C">
        <w:rPr>
          <w:rFonts w:asciiTheme="majorBidi" w:hAnsiTheme="majorBidi" w:cstheme="majorBidi"/>
          <w:sz w:val="24"/>
          <w:szCs w:val="24"/>
        </w:rPr>
        <w:t xml:space="preserve"> loved </w:t>
      </w:r>
      <w:proofErr w:type="spellStart"/>
      <w:r w:rsidR="005A6A2B" w:rsidRPr="00206F4C">
        <w:rPr>
          <w:rFonts w:asciiTheme="majorBidi" w:hAnsiTheme="majorBidi" w:cstheme="majorBidi"/>
          <w:sz w:val="24"/>
          <w:szCs w:val="24"/>
        </w:rPr>
        <w:t>Salamon</w:t>
      </w:r>
      <w:proofErr w:type="spellEnd"/>
      <w:r w:rsidR="005A6A2B" w:rsidRPr="00206F4C">
        <w:rPr>
          <w:rFonts w:asciiTheme="majorBidi" w:hAnsiTheme="majorBidi" w:cstheme="majorBidi"/>
          <w:sz w:val="24"/>
          <w:szCs w:val="24"/>
        </w:rPr>
        <w:t xml:space="preserve"> like </w:t>
      </w:r>
      <w:r w:rsidR="00420E4B" w:rsidRPr="00206F4C">
        <w:rPr>
          <w:rFonts w:asciiTheme="majorBidi" w:hAnsiTheme="majorBidi" w:cstheme="majorBidi"/>
          <w:sz w:val="24"/>
          <w:szCs w:val="24"/>
        </w:rPr>
        <w:t>his own</w:t>
      </w:r>
      <w:r w:rsidR="005A6A2B" w:rsidRPr="00206F4C">
        <w:rPr>
          <w:rFonts w:asciiTheme="majorBidi" w:hAnsiTheme="majorBidi" w:cstheme="majorBidi"/>
          <w:sz w:val="24"/>
          <w:szCs w:val="24"/>
        </w:rPr>
        <w:t xml:space="preserve"> son. </w:t>
      </w:r>
      <w:r w:rsidR="00486E0C" w:rsidRPr="00206F4C">
        <w:rPr>
          <w:rFonts w:asciiTheme="majorBidi" w:hAnsiTheme="majorBidi" w:cstheme="majorBidi"/>
          <w:sz w:val="24"/>
          <w:szCs w:val="24"/>
        </w:rPr>
        <w:t xml:space="preserve">Rabbi Issachar taught </w:t>
      </w:r>
      <w:proofErr w:type="spellStart"/>
      <w:r w:rsidR="00486E0C" w:rsidRPr="00206F4C">
        <w:rPr>
          <w:rFonts w:asciiTheme="majorBidi" w:hAnsiTheme="majorBidi" w:cstheme="majorBidi"/>
          <w:sz w:val="24"/>
          <w:szCs w:val="24"/>
        </w:rPr>
        <w:t>Salamon</w:t>
      </w:r>
      <w:proofErr w:type="spellEnd"/>
      <w:r w:rsidR="00486E0C" w:rsidRPr="00206F4C">
        <w:rPr>
          <w:rFonts w:asciiTheme="majorBidi" w:hAnsiTheme="majorBidi" w:cstheme="majorBidi"/>
          <w:sz w:val="24"/>
          <w:szCs w:val="24"/>
        </w:rPr>
        <w:t xml:space="preserve"> </w:t>
      </w:r>
      <w:ins w:id="4411" w:author="Author">
        <w:r w:rsidR="00504391" w:rsidRPr="00206F4C">
          <w:rPr>
            <w:rFonts w:asciiTheme="majorBidi" w:hAnsiTheme="majorBidi" w:cstheme="majorBidi"/>
            <w:sz w:val="24"/>
            <w:szCs w:val="24"/>
          </w:rPr>
          <w:t xml:space="preserve">the </w:t>
        </w:r>
        <w:del w:id="4412" w:author="Author">
          <w:r w:rsidR="00F420F0" w:rsidRPr="00206F4C" w:rsidDel="00504391">
            <w:rPr>
              <w:rFonts w:asciiTheme="majorBidi" w:hAnsiTheme="majorBidi" w:cstheme="majorBidi"/>
              <w:sz w:val="24"/>
              <w:szCs w:val="24"/>
            </w:rPr>
            <w:delText xml:space="preserve">the </w:delText>
          </w:r>
        </w:del>
      </w:ins>
      <w:commentRangeStart w:id="4413"/>
      <w:r w:rsidR="00486E0C" w:rsidRPr="00206F4C">
        <w:rPr>
          <w:rFonts w:asciiTheme="majorBidi" w:hAnsiTheme="majorBidi" w:cstheme="majorBidi"/>
          <w:sz w:val="24"/>
          <w:szCs w:val="24"/>
        </w:rPr>
        <w:t>Torah</w:t>
      </w:r>
      <w:commentRangeEnd w:id="4413"/>
      <w:r w:rsidR="00F420F0" w:rsidRPr="00206F4C">
        <w:rPr>
          <w:rStyle w:val="CommentReference"/>
        </w:rPr>
        <w:commentReference w:id="4413"/>
      </w:r>
      <w:r w:rsidR="00486E0C" w:rsidRPr="00206F4C">
        <w:rPr>
          <w:rFonts w:asciiTheme="majorBidi" w:hAnsiTheme="majorBidi" w:cstheme="majorBidi"/>
          <w:sz w:val="24"/>
          <w:szCs w:val="24"/>
        </w:rPr>
        <w:t xml:space="preserve"> and gave him the rabbinic </w:t>
      </w:r>
      <w:commentRangeStart w:id="4414"/>
      <w:proofErr w:type="spellStart"/>
      <w:r w:rsidR="00486E0C" w:rsidRPr="00206F4C">
        <w:rPr>
          <w:rFonts w:asciiTheme="majorBidi" w:hAnsiTheme="majorBidi" w:cstheme="majorBidi"/>
          <w:i/>
          <w:iCs/>
          <w:sz w:val="24"/>
          <w:szCs w:val="24"/>
        </w:rPr>
        <w:t>s</w:t>
      </w:r>
      <w:ins w:id="4415" w:author="Author">
        <w:r w:rsidR="005B10F2" w:rsidRPr="00206F4C">
          <w:rPr>
            <w:rFonts w:asciiTheme="majorBidi" w:hAnsiTheme="majorBidi" w:cstheme="majorBidi"/>
            <w:i/>
            <w:iCs/>
            <w:sz w:val="24"/>
            <w:szCs w:val="24"/>
          </w:rPr>
          <w:t>e</w:t>
        </w:r>
      </w:ins>
      <w:r w:rsidR="00486E0C" w:rsidRPr="00206F4C">
        <w:rPr>
          <w:rFonts w:asciiTheme="majorBidi" w:hAnsiTheme="majorBidi" w:cstheme="majorBidi"/>
          <w:i/>
          <w:iCs/>
          <w:sz w:val="24"/>
          <w:szCs w:val="24"/>
        </w:rPr>
        <w:t>mi</w:t>
      </w:r>
      <w:r w:rsidR="00A54A02" w:rsidRPr="00206F4C">
        <w:rPr>
          <w:rFonts w:asciiTheme="majorBidi" w:hAnsiTheme="majorBidi" w:cstheme="majorBidi"/>
          <w:i/>
          <w:iCs/>
          <w:sz w:val="24"/>
          <w:szCs w:val="24"/>
        </w:rPr>
        <w:t>k</w:t>
      </w:r>
      <w:r w:rsidR="00486E0C" w:rsidRPr="00206F4C">
        <w:rPr>
          <w:rFonts w:asciiTheme="majorBidi" w:hAnsiTheme="majorBidi" w:cstheme="majorBidi"/>
          <w:i/>
          <w:iCs/>
          <w:sz w:val="24"/>
          <w:szCs w:val="24"/>
        </w:rPr>
        <w:t>hah</w:t>
      </w:r>
      <w:commentRangeEnd w:id="4414"/>
      <w:proofErr w:type="spellEnd"/>
      <w:r w:rsidR="00504391" w:rsidRPr="00206F4C">
        <w:rPr>
          <w:rStyle w:val="CommentReference"/>
        </w:rPr>
        <w:commentReference w:id="4414"/>
      </w:r>
      <w:ins w:id="4416" w:author="Author">
        <w:r w:rsidR="005B10F2" w:rsidRPr="00206F4C">
          <w:rPr>
            <w:rFonts w:asciiTheme="majorBidi" w:hAnsiTheme="majorBidi" w:cstheme="majorBidi"/>
            <w:sz w:val="24"/>
            <w:szCs w:val="24"/>
          </w:rPr>
          <w:t xml:space="preserve"> (rabbinic ordination).</w:t>
        </w:r>
      </w:ins>
      <w:del w:id="4417" w:author="Author">
        <w:r w:rsidR="00486E0C" w:rsidRPr="00206F4C" w:rsidDel="005B10F2">
          <w:rPr>
            <w:rFonts w:asciiTheme="majorBidi" w:hAnsiTheme="majorBidi" w:cstheme="majorBidi"/>
            <w:sz w:val="24"/>
            <w:szCs w:val="24"/>
          </w:rPr>
          <w:delText>.</w:delText>
        </w:r>
      </w:del>
      <w:r w:rsidR="00486E0C" w:rsidRPr="00206F4C">
        <w:rPr>
          <w:rFonts w:asciiTheme="majorBidi" w:hAnsiTheme="majorBidi" w:cstheme="majorBidi"/>
          <w:sz w:val="24"/>
          <w:szCs w:val="24"/>
        </w:rPr>
        <w:t xml:space="preserve"> </w:t>
      </w:r>
      <w:r w:rsidR="00C50DF9" w:rsidRPr="00206F4C">
        <w:rPr>
          <w:rFonts w:asciiTheme="majorBidi" w:hAnsiTheme="majorBidi" w:cstheme="majorBidi"/>
          <w:sz w:val="24"/>
          <w:szCs w:val="24"/>
        </w:rPr>
        <w:t xml:space="preserve">It is interesting that </w:t>
      </w:r>
      <w:del w:id="4418" w:author="Author">
        <w:r w:rsidR="00C50DF9" w:rsidRPr="00206F4C" w:rsidDel="00F420F0">
          <w:rPr>
            <w:rFonts w:asciiTheme="majorBidi" w:hAnsiTheme="majorBidi" w:cstheme="majorBidi"/>
            <w:sz w:val="24"/>
            <w:szCs w:val="24"/>
          </w:rPr>
          <w:delText xml:space="preserve">Salamon mentions </w:delText>
        </w:r>
      </w:del>
      <w:r w:rsidR="00C50DF9" w:rsidRPr="00206F4C">
        <w:rPr>
          <w:rFonts w:asciiTheme="majorBidi" w:hAnsiTheme="majorBidi" w:cstheme="majorBidi"/>
          <w:sz w:val="24"/>
          <w:szCs w:val="24"/>
        </w:rPr>
        <w:t xml:space="preserve">among </w:t>
      </w:r>
      <w:r w:rsidR="00FD1BB5" w:rsidRPr="00206F4C">
        <w:rPr>
          <w:rFonts w:asciiTheme="majorBidi" w:hAnsiTheme="majorBidi" w:cstheme="majorBidi"/>
          <w:sz w:val="24"/>
          <w:szCs w:val="24"/>
        </w:rPr>
        <w:t>Rabbi Issachar</w:t>
      </w:r>
      <w:r w:rsidR="006542FF" w:rsidRPr="00206F4C">
        <w:rPr>
          <w:rFonts w:asciiTheme="majorBidi" w:hAnsiTheme="majorBidi" w:cstheme="majorBidi"/>
          <w:sz w:val="24"/>
          <w:szCs w:val="24"/>
        </w:rPr>
        <w:t>'s outstanding qualities</w:t>
      </w:r>
      <w:ins w:id="4419" w:author="Author">
        <w:r w:rsidR="00F420F0" w:rsidRPr="00206F4C">
          <w:rPr>
            <w:rFonts w:asciiTheme="majorBidi" w:hAnsiTheme="majorBidi" w:cstheme="majorBidi"/>
            <w:sz w:val="24"/>
            <w:szCs w:val="24"/>
          </w:rPr>
          <w:t>,</w:t>
        </w:r>
      </w:ins>
      <w:r w:rsidR="006542FF" w:rsidRPr="00206F4C">
        <w:rPr>
          <w:rFonts w:asciiTheme="majorBidi" w:hAnsiTheme="majorBidi" w:cstheme="majorBidi"/>
          <w:sz w:val="24"/>
          <w:szCs w:val="24"/>
        </w:rPr>
        <w:t xml:space="preserve"> </w:t>
      </w:r>
      <w:proofErr w:type="spellStart"/>
      <w:ins w:id="4420" w:author="Author">
        <w:r w:rsidR="00F420F0" w:rsidRPr="00206F4C">
          <w:rPr>
            <w:rFonts w:asciiTheme="majorBidi" w:hAnsiTheme="majorBidi" w:cstheme="majorBidi"/>
            <w:sz w:val="24"/>
            <w:szCs w:val="24"/>
          </w:rPr>
          <w:t>Salamon</w:t>
        </w:r>
        <w:proofErr w:type="spellEnd"/>
        <w:r w:rsidR="00F420F0" w:rsidRPr="00206F4C">
          <w:rPr>
            <w:rFonts w:asciiTheme="majorBidi" w:hAnsiTheme="majorBidi" w:cstheme="majorBidi"/>
            <w:sz w:val="24"/>
            <w:szCs w:val="24"/>
          </w:rPr>
          <w:t xml:space="preserve"> mentions </w:t>
        </w:r>
      </w:ins>
      <w:r w:rsidR="00D15F6E" w:rsidRPr="00206F4C">
        <w:rPr>
          <w:rFonts w:asciiTheme="majorBidi" w:hAnsiTheme="majorBidi" w:cstheme="majorBidi"/>
          <w:sz w:val="24"/>
          <w:szCs w:val="24"/>
        </w:rPr>
        <w:t xml:space="preserve">the </w:t>
      </w:r>
      <w:r w:rsidR="00FD1BB5" w:rsidRPr="00206F4C">
        <w:rPr>
          <w:rFonts w:asciiTheme="majorBidi" w:hAnsiTheme="majorBidi" w:cstheme="majorBidi"/>
          <w:sz w:val="24"/>
          <w:szCs w:val="24"/>
        </w:rPr>
        <w:t xml:space="preserve">impeccable </w:t>
      </w:r>
      <w:del w:id="4421" w:author="Author">
        <w:r w:rsidR="00FD1BB5" w:rsidRPr="00206F4C" w:rsidDel="00F420F0">
          <w:rPr>
            <w:rFonts w:asciiTheme="majorBidi" w:hAnsiTheme="majorBidi" w:cstheme="majorBidi"/>
            <w:sz w:val="24"/>
            <w:szCs w:val="24"/>
          </w:rPr>
          <w:delText xml:space="preserve">cleanness </w:delText>
        </w:r>
      </w:del>
      <w:ins w:id="4422" w:author="Author">
        <w:r w:rsidR="00F420F0" w:rsidRPr="00206F4C">
          <w:rPr>
            <w:rFonts w:asciiTheme="majorBidi" w:hAnsiTheme="majorBidi" w:cstheme="majorBidi"/>
            <w:sz w:val="24"/>
            <w:szCs w:val="24"/>
          </w:rPr>
          <w:t xml:space="preserve">cleanliness </w:t>
        </w:r>
      </w:ins>
      <w:r w:rsidR="00FD1BB5" w:rsidRPr="00206F4C">
        <w:rPr>
          <w:rFonts w:asciiTheme="majorBidi" w:hAnsiTheme="majorBidi" w:cstheme="majorBidi"/>
          <w:sz w:val="24"/>
          <w:szCs w:val="24"/>
        </w:rPr>
        <w:t xml:space="preserve">of his clothes. We may </w:t>
      </w:r>
      <w:r w:rsidR="00A33BE0" w:rsidRPr="00206F4C">
        <w:rPr>
          <w:rFonts w:asciiTheme="majorBidi" w:hAnsiTheme="majorBidi" w:cstheme="majorBidi"/>
          <w:sz w:val="24"/>
          <w:szCs w:val="24"/>
        </w:rPr>
        <w:t xml:space="preserve">assume </w:t>
      </w:r>
      <w:r w:rsidR="00FD1BB5" w:rsidRPr="00206F4C">
        <w:rPr>
          <w:rFonts w:asciiTheme="majorBidi" w:hAnsiTheme="majorBidi" w:cstheme="majorBidi"/>
          <w:sz w:val="24"/>
          <w:szCs w:val="24"/>
        </w:rPr>
        <w:t>that clean</w:t>
      </w:r>
      <w:ins w:id="4423" w:author="Author">
        <w:r w:rsidR="00504391" w:rsidRPr="00206F4C">
          <w:rPr>
            <w:rFonts w:asciiTheme="majorBidi" w:hAnsiTheme="majorBidi" w:cstheme="majorBidi"/>
            <w:sz w:val="24"/>
            <w:szCs w:val="24"/>
          </w:rPr>
          <w:t>li</w:t>
        </w:r>
      </w:ins>
      <w:r w:rsidR="00FB5E62" w:rsidRPr="00206F4C">
        <w:rPr>
          <w:rFonts w:asciiTheme="majorBidi" w:hAnsiTheme="majorBidi" w:cstheme="majorBidi"/>
          <w:sz w:val="24"/>
          <w:szCs w:val="24"/>
        </w:rPr>
        <w:t>ness was not the strong</w:t>
      </w:r>
      <w:r w:rsidR="00770011" w:rsidRPr="00206F4C">
        <w:rPr>
          <w:rFonts w:asciiTheme="majorBidi" w:hAnsiTheme="majorBidi" w:cstheme="majorBidi"/>
          <w:sz w:val="24"/>
          <w:szCs w:val="24"/>
        </w:rPr>
        <w:t>est</w:t>
      </w:r>
      <w:r w:rsidR="00FB5E62" w:rsidRPr="00206F4C">
        <w:rPr>
          <w:rFonts w:asciiTheme="majorBidi" w:hAnsiTheme="majorBidi" w:cstheme="majorBidi"/>
          <w:sz w:val="24"/>
          <w:szCs w:val="24"/>
        </w:rPr>
        <w:t xml:space="preserve"> </w:t>
      </w:r>
      <w:del w:id="4424" w:author="Author">
        <w:r w:rsidR="00FB5E62" w:rsidRPr="00206F4C" w:rsidDel="00504391">
          <w:rPr>
            <w:rFonts w:asciiTheme="majorBidi" w:hAnsiTheme="majorBidi" w:cstheme="majorBidi"/>
            <w:sz w:val="24"/>
            <w:szCs w:val="24"/>
          </w:rPr>
          <w:delText xml:space="preserve">side </w:delText>
        </w:r>
      </w:del>
      <w:ins w:id="4425" w:author="Author">
        <w:r w:rsidR="00504391" w:rsidRPr="00206F4C">
          <w:rPr>
            <w:rFonts w:asciiTheme="majorBidi" w:hAnsiTheme="majorBidi" w:cstheme="majorBidi"/>
            <w:sz w:val="24"/>
            <w:szCs w:val="24"/>
          </w:rPr>
          <w:t xml:space="preserve">attribute </w:t>
        </w:r>
      </w:ins>
      <w:r w:rsidR="00FB5E62" w:rsidRPr="00206F4C">
        <w:rPr>
          <w:rFonts w:asciiTheme="majorBidi" w:hAnsiTheme="majorBidi" w:cstheme="majorBidi"/>
          <w:sz w:val="24"/>
          <w:szCs w:val="24"/>
        </w:rPr>
        <w:t xml:space="preserve">of </w:t>
      </w:r>
      <w:r w:rsidR="00F669A2" w:rsidRPr="00206F4C">
        <w:rPr>
          <w:rFonts w:asciiTheme="majorBidi" w:hAnsiTheme="majorBidi" w:cstheme="majorBidi"/>
          <w:sz w:val="24"/>
          <w:szCs w:val="24"/>
        </w:rPr>
        <w:t xml:space="preserve">traditional Jewish </w:t>
      </w:r>
      <w:commentRangeStart w:id="4426"/>
      <w:commentRangeStart w:id="4427"/>
      <w:r w:rsidR="00F669A2" w:rsidRPr="00206F4C">
        <w:rPr>
          <w:rFonts w:asciiTheme="majorBidi" w:hAnsiTheme="majorBidi" w:cstheme="majorBidi"/>
          <w:sz w:val="24"/>
          <w:szCs w:val="24"/>
        </w:rPr>
        <w:t>society</w:t>
      </w:r>
      <w:commentRangeEnd w:id="4426"/>
      <w:r w:rsidR="00F420F0" w:rsidRPr="00206F4C">
        <w:rPr>
          <w:rStyle w:val="CommentReference"/>
        </w:rPr>
        <w:commentReference w:id="4426"/>
      </w:r>
      <w:commentRangeEnd w:id="4427"/>
      <w:r w:rsidR="00504391" w:rsidRPr="00206F4C">
        <w:rPr>
          <w:rStyle w:val="CommentReference"/>
        </w:rPr>
        <w:commentReference w:id="4427"/>
      </w:r>
      <w:r w:rsidR="00F669A2" w:rsidRPr="00206F4C">
        <w:rPr>
          <w:rFonts w:asciiTheme="majorBidi" w:hAnsiTheme="majorBidi" w:cstheme="majorBidi"/>
          <w:sz w:val="24"/>
          <w:szCs w:val="24"/>
        </w:rPr>
        <w:t xml:space="preserve">. </w:t>
      </w:r>
    </w:p>
    <w:p w14:paraId="57932260" w14:textId="6AF15F7E" w:rsidR="00DA3AB5" w:rsidRPr="00206F4C" w:rsidRDefault="00311552" w:rsidP="00913823">
      <w:pPr>
        <w:spacing w:line="360" w:lineRule="auto"/>
        <w:ind w:firstLine="720"/>
        <w:jc w:val="left"/>
        <w:rPr>
          <w:rFonts w:asciiTheme="majorBidi" w:hAnsiTheme="majorBidi" w:cstheme="majorBidi"/>
          <w:sz w:val="24"/>
          <w:szCs w:val="24"/>
        </w:rPr>
        <w:pPrChange w:id="4428" w:author="Author">
          <w:pPr>
            <w:spacing w:line="360" w:lineRule="auto"/>
            <w:ind w:firstLine="720"/>
          </w:pPr>
        </w:pPrChange>
      </w:pPr>
      <w:del w:id="4429" w:author="Author">
        <w:r w:rsidRPr="00206F4C" w:rsidDel="00F420F0">
          <w:rPr>
            <w:rFonts w:asciiTheme="majorBidi" w:hAnsiTheme="majorBidi" w:cstheme="majorBidi"/>
            <w:sz w:val="24"/>
            <w:szCs w:val="24"/>
          </w:rPr>
          <w:delText>It seems that d</w:delText>
        </w:r>
      </w:del>
      <w:ins w:id="4430" w:author="Author">
        <w:r w:rsidR="00F420F0" w:rsidRPr="00206F4C">
          <w:rPr>
            <w:rFonts w:asciiTheme="majorBidi" w:hAnsiTheme="majorBidi" w:cstheme="majorBidi"/>
            <w:sz w:val="24"/>
            <w:szCs w:val="24"/>
          </w:rPr>
          <w:t>D</w:t>
        </w:r>
      </w:ins>
      <w:r w:rsidRPr="00206F4C">
        <w:rPr>
          <w:rFonts w:asciiTheme="majorBidi" w:hAnsiTheme="majorBidi" w:cstheme="majorBidi"/>
          <w:sz w:val="24"/>
          <w:szCs w:val="24"/>
        </w:rPr>
        <w:t>uring this period</w:t>
      </w:r>
      <w:ins w:id="4431" w:author="Author">
        <w:r w:rsidR="00F420F0" w:rsidRPr="00206F4C">
          <w:rPr>
            <w:rFonts w:asciiTheme="majorBidi" w:hAnsiTheme="majorBidi" w:cstheme="majorBidi"/>
            <w:sz w:val="24"/>
            <w:szCs w:val="24"/>
          </w:rPr>
          <w:t>,</w:t>
        </w:r>
      </w:ins>
      <w:r w:rsidRPr="00206F4C">
        <w:rPr>
          <w:rFonts w:asciiTheme="majorBidi" w:hAnsiTheme="majorBidi" w:cstheme="majorBidi"/>
          <w:sz w:val="24"/>
          <w:szCs w:val="24"/>
        </w:rPr>
        <w:t xml:space="preserve"> </w:t>
      </w:r>
      <w:proofErr w:type="spellStart"/>
      <w:r w:rsidRPr="00206F4C">
        <w:rPr>
          <w:rFonts w:asciiTheme="majorBidi" w:hAnsiTheme="majorBidi" w:cstheme="majorBidi"/>
          <w:sz w:val="24"/>
          <w:szCs w:val="24"/>
        </w:rPr>
        <w:t>Salamon</w:t>
      </w:r>
      <w:proofErr w:type="spellEnd"/>
      <w:r w:rsidRPr="00206F4C">
        <w:rPr>
          <w:rFonts w:asciiTheme="majorBidi" w:hAnsiTheme="majorBidi" w:cstheme="majorBidi"/>
          <w:sz w:val="24"/>
          <w:szCs w:val="24"/>
        </w:rPr>
        <w:t xml:space="preserve"> </w:t>
      </w:r>
      <w:r w:rsidR="00FD72C4" w:rsidRPr="00206F4C">
        <w:rPr>
          <w:rFonts w:asciiTheme="majorBidi" w:hAnsiTheme="majorBidi" w:cstheme="majorBidi"/>
          <w:sz w:val="24"/>
          <w:szCs w:val="24"/>
        </w:rPr>
        <w:t>went through a</w:t>
      </w:r>
      <w:r w:rsidR="00FB46B5" w:rsidRPr="00206F4C">
        <w:rPr>
          <w:rFonts w:asciiTheme="majorBidi" w:hAnsiTheme="majorBidi" w:cstheme="majorBidi"/>
          <w:sz w:val="24"/>
          <w:szCs w:val="24"/>
        </w:rPr>
        <w:t>n emotional crisis</w:t>
      </w:r>
      <w:ins w:id="4432" w:author="Author">
        <w:r w:rsidR="00F420F0" w:rsidRPr="00206F4C">
          <w:rPr>
            <w:rFonts w:asciiTheme="majorBidi" w:hAnsiTheme="majorBidi" w:cstheme="majorBidi"/>
            <w:sz w:val="24"/>
            <w:szCs w:val="24"/>
          </w:rPr>
          <w:t xml:space="preserve"> </w:t>
        </w:r>
      </w:ins>
      <w:del w:id="4433" w:author="Author">
        <w:r w:rsidR="00B32802" w:rsidRPr="00206F4C" w:rsidDel="00F420F0">
          <w:rPr>
            <w:rFonts w:asciiTheme="majorBidi" w:hAnsiTheme="majorBidi" w:cstheme="majorBidi"/>
            <w:sz w:val="24"/>
            <w:szCs w:val="24"/>
          </w:rPr>
          <w:delText>, apparently</w:delText>
        </w:r>
        <w:r w:rsidR="00B32802" w:rsidRPr="00206F4C" w:rsidDel="00375F37">
          <w:rPr>
            <w:rFonts w:asciiTheme="majorBidi" w:hAnsiTheme="majorBidi" w:cstheme="majorBidi"/>
            <w:sz w:val="24"/>
            <w:szCs w:val="24"/>
          </w:rPr>
          <w:delText xml:space="preserve"> </w:delText>
        </w:r>
        <w:r w:rsidR="00B32802" w:rsidRPr="00206F4C" w:rsidDel="00F420F0">
          <w:rPr>
            <w:rFonts w:asciiTheme="majorBidi" w:hAnsiTheme="majorBidi" w:cstheme="majorBidi"/>
            <w:sz w:val="24"/>
            <w:szCs w:val="24"/>
          </w:rPr>
          <w:delText>because of</w:delText>
        </w:r>
      </w:del>
      <w:ins w:id="4434" w:author="Author">
        <w:del w:id="4435" w:author="Author">
          <w:r w:rsidR="00F420F0" w:rsidRPr="00206F4C" w:rsidDel="00504391">
            <w:rPr>
              <w:rFonts w:asciiTheme="majorBidi" w:hAnsiTheme="majorBidi" w:cstheme="majorBidi"/>
              <w:sz w:val="24"/>
              <w:szCs w:val="24"/>
            </w:rPr>
            <w:delText>due</w:delText>
          </w:r>
        </w:del>
        <w:proofErr w:type="gramStart"/>
        <w:r w:rsidR="00504391" w:rsidRPr="00206F4C">
          <w:rPr>
            <w:rFonts w:asciiTheme="majorBidi" w:hAnsiTheme="majorBidi" w:cstheme="majorBidi"/>
            <w:sz w:val="24"/>
            <w:szCs w:val="24"/>
          </w:rPr>
          <w:t>as a result of</w:t>
        </w:r>
        <w:proofErr w:type="gramEnd"/>
        <w:r w:rsidR="00F420F0" w:rsidRPr="00206F4C">
          <w:rPr>
            <w:rFonts w:asciiTheme="majorBidi" w:hAnsiTheme="majorBidi" w:cstheme="majorBidi"/>
            <w:sz w:val="24"/>
            <w:szCs w:val="24"/>
          </w:rPr>
          <w:t xml:space="preserve"> </w:t>
        </w:r>
        <w:del w:id="4436" w:author="Author">
          <w:r w:rsidR="00F420F0" w:rsidRPr="00206F4C" w:rsidDel="00504391">
            <w:rPr>
              <w:rFonts w:asciiTheme="majorBidi" w:hAnsiTheme="majorBidi" w:cstheme="majorBidi"/>
              <w:sz w:val="24"/>
              <w:szCs w:val="24"/>
            </w:rPr>
            <w:delText>to</w:delText>
          </w:r>
        </w:del>
      </w:ins>
      <w:del w:id="4437" w:author="Author">
        <w:r w:rsidR="00B32802" w:rsidRPr="00206F4C" w:rsidDel="00504391">
          <w:rPr>
            <w:rFonts w:asciiTheme="majorBidi" w:hAnsiTheme="majorBidi" w:cstheme="majorBidi"/>
            <w:sz w:val="24"/>
            <w:szCs w:val="24"/>
          </w:rPr>
          <w:delText xml:space="preserve"> </w:delText>
        </w:r>
      </w:del>
      <w:ins w:id="4438" w:author="Author">
        <w:r w:rsidR="00504391" w:rsidRPr="00206F4C">
          <w:rPr>
            <w:rFonts w:asciiTheme="majorBidi" w:hAnsiTheme="majorBidi" w:cstheme="majorBidi"/>
            <w:sz w:val="24"/>
            <w:szCs w:val="24"/>
          </w:rPr>
          <w:t xml:space="preserve">unrequited </w:t>
        </w:r>
      </w:ins>
      <w:del w:id="4439" w:author="Author">
        <w:r w:rsidR="00B32802" w:rsidRPr="00206F4C" w:rsidDel="00504391">
          <w:rPr>
            <w:rFonts w:asciiTheme="majorBidi" w:hAnsiTheme="majorBidi" w:cstheme="majorBidi"/>
            <w:sz w:val="24"/>
            <w:szCs w:val="24"/>
          </w:rPr>
          <w:delText>a</w:delText>
        </w:r>
        <w:r w:rsidR="00271411" w:rsidRPr="00206F4C" w:rsidDel="00504391">
          <w:rPr>
            <w:rFonts w:asciiTheme="majorBidi" w:hAnsiTheme="majorBidi" w:cstheme="majorBidi"/>
            <w:sz w:val="24"/>
            <w:szCs w:val="24"/>
          </w:rPr>
          <w:delText xml:space="preserve">n unreturned </w:delText>
        </w:r>
      </w:del>
      <w:r w:rsidR="00FD72C4" w:rsidRPr="00206F4C">
        <w:rPr>
          <w:rFonts w:asciiTheme="majorBidi" w:hAnsiTheme="majorBidi" w:cstheme="majorBidi"/>
          <w:sz w:val="24"/>
          <w:szCs w:val="24"/>
        </w:rPr>
        <w:t>love</w:t>
      </w:r>
      <w:ins w:id="4440" w:author="Author">
        <w:r w:rsidR="00F420F0" w:rsidRPr="00206F4C">
          <w:rPr>
            <w:rFonts w:asciiTheme="majorBidi" w:hAnsiTheme="majorBidi" w:cstheme="majorBidi"/>
            <w:sz w:val="24"/>
            <w:szCs w:val="24"/>
          </w:rPr>
          <w:t>.</w:t>
        </w:r>
      </w:ins>
      <w:r w:rsidR="002363DD" w:rsidRPr="00206F4C">
        <w:rPr>
          <w:rFonts w:asciiTheme="majorBidi" w:hAnsiTheme="majorBidi" w:cstheme="majorBidi"/>
          <w:sz w:val="24"/>
          <w:szCs w:val="24"/>
        </w:rPr>
        <w:t xml:space="preserve"> </w:t>
      </w:r>
      <w:del w:id="4441" w:author="Author">
        <w:r w:rsidR="002363DD" w:rsidRPr="00206F4C" w:rsidDel="00F420F0">
          <w:rPr>
            <w:rFonts w:asciiTheme="majorBidi" w:hAnsiTheme="majorBidi" w:cstheme="majorBidi"/>
            <w:sz w:val="24"/>
            <w:szCs w:val="24"/>
          </w:rPr>
          <w:delText>and i</w:delText>
        </w:r>
      </w:del>
      <w:ins w:id="4442" w:author="Author">
        <w:r w:rsidR="00F420F0" w:rsidRPr="00206F4C">
          <w:rPr>
            <w:rFonts w:asciiTheme="majorBidi" w:hAnsiTheme="majorBidi" w:cstheme="majorBidi"/>
            <w:sz w:val="24"/>
            <w:szCs w:val="24"/>
          </w:rPr>
          <w:t>I</w:t>
        </w:r>
      </w:ins>
      <w:r w:rsidR="004F7293" w:rsidRPr="00206F4C">
        <w:rPr>
          <w:rFonts w:asciiTheme="majorBidi" w:hAnsiTheme="majorBidi" w:cstheme="majorBidi"/>
          <w:sz w:val="24"/>
          <w:szCs w:val="24"/>
        </w:rPr>
        <w:t xml:space="preserve">t </w:t>
      </w:r>
      <w:r w:rsidR="00D42728" w:rsidRPr="00206F4C">
        <w:rPr>
          <w:rFonts w:asciiTheme="majorBidi" w:hAnsiTheme="majorBidi" w:cstheme="majorBidi"/>
          <w:sz w:val="24"/>
          <w:szCs w:val="24"/>
        </w:rPr>
        <w:t xml:space="preserve">took him </w:t>
      </w:r>
      <w:del w:id="4443" w:author="Author">
        <w:r w:rsidR="00D42728" w:rsidRPr="00206F4C" w:rsidDel="00B3227F">
          <w:rPr>
            <w:rFonts w:asciiTheme="majorBidi" w:hAnsiTheme="majorBidi" w:cstheme="majorBidi"/>
            <w:sz w:val="24"/>
            <w:szCs w:val="24"/>
          </w:rPr>
          <w:delText xml:space="preserve">much </w:delText>
        </w:r>
      </w:del>
      <w:ins w:id="4444" w:author="Author">
        <w:r w:rsidR="00B3227F" w:rsidRPr="00206F4C">
          <w:rPr>
            <w:rFonts w:asciiTheme="majorBidi" w:hAnsiTheme="majorBidi" w:cstheme="majorBidi"/>
            <w:sz w:val="24"/>
            <w:szCs w:val="24"/>
          </w:rPr>
          <w:t xml:space="preserve">considerable </w:t>
        </w:r>
      </w:ins>
      <w:r w:rsidR="00D42728" w:rsidRPr="00206F4C">
        <w:rPr>
          <w:rFonts w:asciiTheme="majorBidi" w:hAnsiTheme="majorBidi" w:cstheme="majorBidi"/>
          <w:sz w:val="24"/>
          <w:szCs w:val="24"/>
        </w:rPr>
        <w:t xml:space="preserve">time to get over </w:t>
      </w:r>
      <w:r w:rsidR="005C331B" w:rsidRPr="00206F4C">
        <w:rPr>
          <w:rFonts w:asciiTheme="majorBidi" w:hAnsiTheme="majorBidi" w:cstheme="majorBidi"/>
          <w:sz w:val="24"/>
          <w:szCs w:val="24"/>
        </w:rPr>
        <w:t xml:space="preserve">this chapter in his life. </w:t>
      </w:r>
      <w:r w:rsidR="00C91559" w:rsidRPr="00206F4C">
        <w:rPr>
          <w:rFonts w:asciiTheme="majorBidi" w:hAnsiTheme="majorBidi" w:cstheme="majorBidi"/>
          <w:sz w:val="24"/>
          <w:szCs w:val="24"/>
        </w:rPr>
        <w:t>Eventually</w:t>
      </w:r>
      <w:ins w:id="4445" w:author="Author">
        <w:r w:rsidR="00B3227F" w:rsidRPr="00206F4C">
          <w:rPr>
            <w:rFonts w:asciiTheme="majorBidi" w:hAnsiTheme="majorBidi" w:cstheme="majorBidi"/>
            <w:sz w:val="24"/>
            <w:szCs w:val="24"/>
          </w:rPr>
          <w:t>,</w:t>
        </w:r>
      </w:ins>
      <w:r w:rsidR="00FD72C4" w:rsidRPr="00206F4C">
        <w:rPr>
          <w:rFonts w:asciiTheme="majorBidi" w:hAnsiTheme="majorBidi" w:cstheme="majorBidi"/>
          <w:sz w:val="24"/>
          <w:szCs w:val="24"/>
        </w:rPr>
        <w:t xml:space="preserve"> </w:t>
      </w:r>
      <w:r w:rsidR="00943A59" w:rsidRPr="00206F4C">
        <w:rPr>
          <w:rFonts w:asciiTheme="majorBidi" w:hAnsiTheme="majorBidi" w:cstheme="majorBidi"/>
          <w:sz w:val="24"/>
          <w:szCs w:val="24"/>
        </w:rPr>
        <w:t xml:space="preserve">he </w:t>
      </w:r>
      <w:del w:id="4446" w:author="Author">
        <w:r w:rsidRPr="00206F4C" w:rsidDel="00B3227F">
          <w:rPr>
            <w:rFonts w:asciiTheme="majorBidi" w:hAnsiTheme="majorBidi" w:cstheme="majorBidi"/>
            <w:sz w:val="24"/>
            <w:szCs w:val="24"/>
          </w:rPr>
          <w:delText xml:space="preserve">got </w:delText>
        </w:r>
      </w:del>
      <w:r w:rsidRPr="00206F4C">
        <w:rPr>
          <w:rFonts w:asciiTheme="majorBidi" w:hAnsiTheme="majorBidi" w:cstheme="majorBidi"/>
          <w:sz w:val="24"/>
          <w:szCs w:val="24"/>
        </w:rPr>
        <w:t>married</w:t>
      </w:r>
      <w:r w:rsidR="00986A9F" w:rsidRPr="00206F4C">
        <w:rPr>
          <w:rFonts w:asciiTheme="majorBidi" w:hAnsiTheme="majorBidi" w:cstheme="majorBidi"/>
          <w:sz w:val="24"/>
          <w:szCs w:val="24"/>
        </w:rPr>
        <w:t xml:space="preserve"> </w:t>
      </w:r>
      <w:del w:id="4447" w:author="Author">
        <w:r w:rsidR="00986A9F" w:rsidRPr="00206F4C" w:rsidDel="00B3227F">
          <w:rPr>
            <w:rFonts w:asciiTheme="majorBidi" w:hAnsiTheme="majorBidi" w:cstheme="majorBidi"/>
            <w:sz w:val="24"/>
            <w:szCs w:val="24"/>
          </w:rPr>
          <w:delText xml:space="preserve">to </w:delText>
        </w:r>
        <w:r w:rsidR="00A3407A" w:rsidRPr="00206F4C" w:rsidDel="00B3227F">
          <w:rPr>
            <w:rFonts w:asciiTheme="majorBidi" w:hAnsiTheme="majorBidi" w:cstheme="majorBidi"/>
            <w:sz w:val="24"/>
            <w:szCs w:val="24"/>
          </w:rPr>
          <w:delText>a girl</w:delText>
        </w:r>
      </w:del>
      <w:ins w:id="4448" w:author="Author">
        <w:r w:rsidR="00B3227F" w:rsidRPr="00206F4C">
          <w:rPr>
            <w:rFonts w:asciiTheme="majorBidi" w:hAnsiTheme="majorBidi" w:cstheme="majorBidi"/>
            <w:sz w:val="24"/>
            <w:szCs w:val="24"/>
          </w:rPr>
          <w:t>a woman</w:t>
        </w:r>
      </w:ins>
      <w:r w:rsidR="00A3407A" w:rsidRPr="00206F4C">
        <w:rPr>
          <w:rFonts w:asciiTheme="majorBidi" w:hAnsiTheme="majorBidi" w:cstheme="majorBidi"/>
          <w:sz w:val="24"/>
          <w:szCs w:val="24"/>
        </w:rPr>
        <w:t xml:space="preserve"> by the name of </w:t>
      </w:r>
      <w:r w:rsidR="00D32D46" w:rsidRPr="00206F4C">
        <w:rPr>
          <w:rFonts w:asciiTheme="majorBidi" w:hAnsiTheme="majorBidi" w:cstheme="majorBidi"/>
          <w:sz w:val="24"/>
          <w:szCs w:val="24"/>
        </w:rPr>
        <w:t>Rachel Leah</w:t>
      </w:r>
      <w:r w:rsidR="00943A59" w:rsidRPr="00206F4C">
        <w:rPr>
          <w:rFonts w:asciiTheme="majorBidi" w:hAnsiTheme="majorBidi" w:cstheme="majorBidi"/>
          <w:sz w:val="24"/>
          <w:szCs w:val="24"/>
        </w:rPr>
        <w:t xml:space="preserve">, but the </w:t>
      </w:r>
      <w:r w:rsidR="002A4D2B" w:rsidRPr="00206F4C">
        <w:rPr>
          <w:rFonts w:asciiTheme="majorBidi" w:hAnsiTheme="majorBidi" w:cstheme="majorBidi"/>
          <w:sz w:val="24"/>
          <w:szCs w:val="24"/>
        </w:rPr>
        <w:t>marriage</w:t>
      </w:r>
      <w:r w:rsidR="00943A59" w:rsidRPr="00206F4C">
        <w:rPr>
          <w:rFonts w:asciiTheme="majorBidi" w:hAnsiTheme="majorBidi" w:cstheme="majorBidi"/>
          <w:sz w:val="24"/>
          <w:szCs w:val="24"/>
        </w:rPr>
        <w:t xml:space="preserve"> was </w:t>
      </w:r>
      <w:r w:rsidR="002A4D2B" w:rsidRPr="00206F4C">
        <w:rPr>
          <w:rFonts w:asciiTheme="majorBidi" w:hAnsiTheme="majorBidi" w:cstheme="majorBidi"/>
          <w:sz w:val="24"/>
          <w:szCs w:val="24"/>
        </w:rPr>
        <w:t xml:space="preserve">childless. </w:t>
      </w:r>
      <w:proofErr w:type="spellStart"/>
      <w:r w:rsidR="00A45211" w:rsidRPr="00206F4C">
        <w:rPr>
          <w:rFonts w:asciiTheme="majorBidi" w:hAnsiTheme="majorBidi" w:cstheme="majorBidi"/>
          <w:sz w:val="24"/>
          <w:szCs w:val="24"/>
        </w:rPr>
        <w:t>Salamon</w:t>
      </w:r>
      <w:proofErr w:type="spellEnd"/>
      <w:r w:rsidR="00A45211" w:rsidRPr="00206F4C">
        <w:rPr>
          <w:rFonts w:asciiTheme="majorBidi" w:hAnsiTheme="majorBidi" w:cstheme="majorBidi"/>
          <w:sz w:val="24"/>
          <w:szCs w:val="24"/>
        </w:rPr>
        <w:t xml:space="preserve"> pays tribute to </w:t>
      </w:r>
      <w:r w:rsidR="00AC0CFA" w:rsidRPr="00206F4C">
        <w:rPr>
          <w:rFonts w:asciiTheme="majorBidi" w:hAnsiTheme="majorBidi" w:cstheme="majorBidi"/>
          <w:sz w:val="24"/>
          <w:szCs w:val="24"/>
        </w:rPr>
        <w:t>his father</w:t>
      </w:r>
      <w:r w:rsidR="008E1160" w:rsidRPr="00206F4C">
        <w:rPr>
          <w:rFonts w:asciiTheme="majorBidi" w:hAnsiTheme="majorBidi" w:cstheme="majorBidi"/>
          <w:sz w:val="24"/>
          <w:szCs w:val="24"/>
        </w:rPr>
        <w:t>-</w:t>
      </w:r>
      <w:r w:rsidR="00AC0CFA" w:rsidRPr="00206F4C">
        <w:rPr>
          <w:rFonts w:asciiTheme="majorBidi" w:hAnsiTheme="majorBidi" w:cstheme="majorBidi"/>
          <w:sz w:val="24"/>
          <w:szCs w:val="24"/>
        </w:rPr>
        <w:t>in</w:t>
      </w:r>
      <w:r w:rsidR="008E1160" w:rsidRPr="00206F4C">
        <w:rPr>
          <w:rFonts w:asciiTheme="majorBidi" w:hAnsiTheme="majorBidi" w:cstheme="majorBidi"/>
          <w:sz w:val="24"/>
          <w:szCs w:val="24"/>
        </w:rPr>
        <w:t>-</w:t>
      </w:r>
      <w:r w:rsidR="00AC0CFA" w:rsidRPr="00206F4C">
        <w:rPr>
          <w:rFonts w:asciiTheme="majorBidi" w:hAnsiTheme="majorBidi" w:cstheme="majorBidi"/>
          <w:sz w:val="24"/>
          <w:szCs w:val="24"/>
        </w:rPr>
        <w:t>law</w:t>
      </w:r>
      <w:r w:rsidR="00BD1D43" w:rsidRPr="00206F4C">
        <w:rPr>
          <w:rFonts w:asciiTheme="majorBidi" w:hAnsiTheme="majorBidi" w:cstheme="majorBidi"/>
          <w:sz w:val="24"/>
          <w:szCs w:val="24"/>
        </w:rPr>
        <w:t xml:space="preserve">, </w:t>
      </w:r>
      <w:del w:id="4449" w:author="Author">
        <w:r w:rsidR="00CA725F" w:rsidRPr="00206F4C" w:rsidDel="00B3227F">
          <w:rPr>
            <w:rFonts w:asciiTheme="majorBidi" w:hAnsiTheme="majorBidi" w:cstheme="majorBidi"/>
            <w:sz w:val="24"/>
            <w:szCs w:val="24"/>
          </w:rPr>
          <w:delText xml:space="preserve">rabbi </w:delText>
        </w:r>
      </w:del>
      <w:ins w:id="4450" w:author="Author">
        <w:r w:rsidR="00B3227F" w:rsidRPr="00206F4C">
          <w:rPr>
            <w:rFonts w:asciiTheme="majorBidi" w:hAnsiTheme="majorBidi" w:cstheme="majorBidi"/>
            <w:sz w:val="24"/>
            <w:szCs w:val="24"/>
          </w:rPr>
          <w:t xml:space="preserve">Rabbi </w:t>
        </w:r>
      </w:ins>
      <w:proofErr w:type="spellStart"/>
      <w:r w:rsidR="00930E1A" w:rsidRPr="00206F4C">
        <w:rPr>
          <w:rFonts w:asciiTheme="majorBidi" w:hAnsiTheme="majorBidi" w:cstheme="majorBidi"/>
          <w:sz w:val="24"/>
          <w:szCs w:val="24"/>
        </w:rPr>
        <w:t>Yehudah</w:t>
      </w:r>
      <w:proofErr w:type="spellEnd"/>
      <w:r w:rsidR="00930E1A" w:rsidRPr="00206F4C">
        <w:rPr>
          <w:rFonts w:asciiTheme="majorBidi" w:hAnsiTheme="majorBidi" w:cstheme="majorBidi"/>
          <w:sz w:val="24"/>
          <w:szCs w:val="24"/>
        </w:rPr>
        <w:t xml:space="preserve"> </w:t>
      </w:r>
      <w:proofErr w:type="spellStart"/>
      <w:r w:rsidR="00930E1A" w:rsidRPr="00206F4C">
        <w:rPr>
          <w:rFonts w:asciiTheme="majorBidi" w:hAnsiTheme="majorBidi" w:cstheme="majorBidi"/>
          <w:sz w:val="24"/>
          <w:szCs w:val="24"/>
        </w:rPr>
        <w:t>Leib</w:t>
      </w:r>
      <w:proofErr w:type="spellEnd"/>
      <w:r w:rsidR="00930E1A" w:rsidRPr="00206F4C">
        <w:rPr>
          <w:rFonts w:asciiTheme="majorBidi" w:hAnsiTheme="majorBidi" w:cstheme="majorBidi"/>
          <w:sz w:val="24"/>
          <w:szCs w:val="24"/>
        </w:rPr>
        <w:t xml:space="preserve"> Hahn, </w:t>
      </w:r>
      <w:r w:rsidR="00BD1D43" w:rsidRPr="00206F4C">
        <w:rPr>
          <w:rFonts w:asciiTheme="majorBidi" w:hAnsiTheme="majorBidi" w:cstheme="majorBidi"/>
          <w:sz w:val="24"/>
          <w:szCs w:val="24"/>
        </w:rPr>
        <w:t>who played a</w:t>
      </w:r>
      <w:r w:rsidR="00AD670A" w:rsidRPr="00206F4C">
        <w:rPr>
          <w:rFonts w:asciiTheme="majorBidi" w:hAnsiTheme="majorBidi" w:cstheme="majorBidi"/>
          <w:sz w:val="24"/>
          <w:szCs w:val="24"/>
        </w:rPr>
        <w:t xml:space="preserve"> formative role in </w:t>
      </w:r>
      <w:r w:rsidR="00B363ED" w:rsidRPr="00206F4C">
        <w:rPr>
          <w:rFonts w:asciiTheme="majorBidi" w:hAnsiTheme="majorBidi" w:cstheme="majorBidi"/>
          <w:sz w:val="24"/>
          <w:szCs w:val="24"/>
        </w:rPr>
        <w:t>his life</w:t>
      </w:r>
      <w:r w:rsidR="00A45211" w:rsidRPr="00206F4C">
        <w:rPr>
          <w:rFonts w:asciiTheme="majorBidi" w:hAnsiTheme="majorBidi" w:cstheme="majorBidi"/>
          <w:sz w:val="24"/>
          <w:szCs w:val="24"/>
        </w:rPr>
        <w:t>.</w:t>
      </w:r>
      <w:r w:rsidR="00AC0CFA" w:rsidRPr="00206F4C">
        <w:rPr>
          <w:rFonts w:asciiTheme="majorBidi" w:hAnsiTheme="majorBidi" w:cstheme="majorBidi"/>
          <w:sz w:val="24"/>
          <w:szCs w:val="24"/>
        </w:rPr>
        <w:t xml:space="preserve"> </w:t>
      </w:r>
      <w:r w:rsidR="00382D16" w:rsidRPr="00206F4C">
        <w:rPr>
          <w:rFonts w:asciiTheme="majorBidi" w:hAnsiTheme="majorBidi" w:cstheme="majorBidi"/>
          <w:sz w:val="24"/>
          <w:szCs w:val="24"/>
        </w:rPr>
        <w:t>He describes him as a</w:t>
      </w:r>
      <w:r w:rsidR="00AC0CFA" w:rsidRPr="00206F4C">
        <w:rPr>
          <w:rFonts w:asciiTheme="majorBidi" w:hAnsiTheme="majorBidi" w:cstheme="majorBidi"/>
          <w:sz w:val="24"/>
          <w:szCs w:val="24"/>
        </w:rPr>
        <w:t xml:space="preserve"> pious Jew</w:t>
      </w:r>
      <w:ins w:id="4451" w:author="Author">
        <w:r w:rsidR="00B3227F" w:rsidRPr="00206F4C">
          <w:rPr>
            <w:rFonts w:asciiTheme="majorBidi" w:hAnsiTheme="majorBidi" w:cstheme="majorBidi"/>
            <w:sz w:val="24"/>
            <w:szCs w:val="24"/>
          </w:rPr>
          <w:t>,</w:t>
        </w:r>
      </w:ins>
      <w:r w:rsidR="00AC0CFA" w:rsidRPr="00206F4C">
        <w:rPr>
          <w:rFonts w:asciiTheme="majorBidi" w:hAnsiTheme="majorBidi" w:cstheme="majorBidi"/>
          <w:sz w:val="24"/>
          <w:szCs w:val="24"/>
        </w:rPr>
        <w:t xml:space="preserve"> </w:t>
      </w:r>
      <w:del w:id="4452" w:author="Author">
        <w:r w:rsidR="00FB1544" w:rsidRPr="00206F4C" w:rsidDel="00B3227F">
          <w:rPr>
            <w:rFonts w:asciiTheme="majorBidi" w:hAnsiTheme="majorBidi" w:cstheme="majorBidi"/>
            <w:sz w:val="24"/>
            <w:szCs w:val="24"/>
          </w:rPr>
          <w:delText xml:space="preserve">and </w:delText>
        </w:r>
      </w:del>
      <w:r w:rsidR="00FB1544" w:rsidRPr="00206F4C">
        <w:rPr>
          <w:rFonts w:asciiTheme="majorBidi" w:hAnsiTheme="majorBidi" w:cstheme="majorBidi"/>
          <w:sz w:val="24"/>
          <w:szCs w:val="24"/>
        </w:rPr>
        <w:t xml:space="preserve">a man of outstanding moral </w:t>
      </w:r>
      <w:r w:rsidR="00041DD5" w:rsidRPr="00206F4C">
        <w:rPr>
          <w:rFonts w:asciiTheme="majorBidi" w:hAnsiTheme="majorBidi" w:cstheme="majorBidi"/>
          <w:sz w:val="24"/>
          <w:szCs w:val="24"/>
        </w:rPr>
        <w:t>qualities</w:t>
      </w:r>
      <w:ins w:id="4453" w:author="Author">
        <w:r w:rsidR="00B3227F" w:rsidRPr="00206F4C">
          <w:rPr>
            <w:rFonts w:asciiTheme="majorBidi" w:hAnsiTheme="majorBidi" w:cstheme="majorBidi"/>
            <w:sz w:val="24"/>
            <w:szCs w:val="24"/>
          </w:rPr>
          <w:t>, and</w:t>
        </w:r>
      </w:ins>
      <w:r w:rsidR="00C60F1B" w:rsidRPr="00206F4C">
        <w:rPr>
          <w:rFonts w:asciiTheme="majorBidi" w:hAnsiTheme="majorBidi" w:cstheme="majorBidi"/>
          <w:sz w:val="24"/>
          <w:szCs w:val="24"/>
        </w:rPr>
        <w:t xml:space="preserve"> </w:t>
      </w:r>
      <w:del w:id="4454" w:author="Author">
        <w:r w:rsidR="00AC0CFA" w:rsidRPr="00206F4C" w:rsidDel="00B3227F">
          <w:rPr>
            <w:rFonts w:asciiTheme="majorBidi" w:hAnsiTheme="majorBidi" w:cstheme="majorBidi"/>
            <w:sz w:val="24"/>
            <w:szCs w:val="24"/>
          </w:rPr>
          <w:delText xml:space="preserve">he </w:delText>
        </w:r>
        <w:r w:rsidR="00212EE3" w:rsidRPr="00206F4C" w:rsidDel="00B3227F">
          <w:rPr>
            <w:rFonts w:asciiTheme="majorBidi" w:hAnsiTheme="majorBidi" w:cstheme="majorBidi"/>
            <w:sz w:val="24"/>
            <w:szCs w:val="24"/>
          </w:rPr>
          <w:delText xml:space="preserve">was also </w:delText>
        </w:r>
      </w:del>
      <w:ins w:id="4455" w:author="Author">
        <w:r w:rsidR="00504391" w:rsidRPr="00206F4C">
          <w:rPr>
            <w:rFonts w:asciiTheme="majorBidi" w:hAnsiTheme="majorBidi" w:cstheme="majorBidi"/>
            <w:sz w:val="24"/>
            <w:szCs w:val="24"/>
          </w:rPr>
          <w:t>a</w:t>
        </w:r>
      </w:ins>
      <w:del w:id="4456" w:author="Author">
        <w:r w:rsidR="00212EE3" w:rsidRPr="00206F4C" w:rsidDel="00504391">
          <w:rPr>
            <w:rFonts w:asciiTheme="majorBidi" w:hAnsiTheme="majorBidi" w:cstheme="majorBidi"/>
            <w:sz w:val="24"/>
            <w:szCs w:val="24"/>
          </w:rPr>
          <w:delText>a</w:delText>
        </w:r>
      </w:del>
      <w:r w:rsidR="00212EE3" w:rsidRPr="00206F4C">
        <w:rPr>
          <w:rFonts w:asciiTheme="majorBidi" w:hAnsiTheme="majorBidi" w:cstheme="majorBidi"/>
          <w:sz w:val="24"/>
          <w:szCs w:val="24"/>
        </w:rPr>
        <w:t xml:space="preserve"> man of </w:t>
      </w:r>
      <w:commentRangeStart w:id="4457"/>
      <w:r w:rsidR="00212EE3" w:rsidRPr="00206F4C">
        <w:rPr>
          <w:rFonts w:asciiTheme="majorBidi" w:hAnsiTheme="majorBidi" w:cstheme="majorBidi"/>
          <w:sz w:val="24"/>
          <w:szCs w:val="24"/>
        </w:rPr>
        <w:t xml:space="preserve">general </w:t>
      </w:r>
      <w:commentRangeEnd w:id="4457"/>
      <w:r w:rsidR="00504391" w:rsidRPr="00206F4C">
        <w:rPr>
          <w:rStyle w:val="CommentReference"/>
        </w:rPr>
        <w:commentReference w:id="4457"/>
      </w:r>
      <w:r w:rsidR="00212EE3" w:rsidRPr="00206F4C">
        <w:rPr>
          <w:rFonts w:asciiTheme="majorBidi" w:hAnsiTheme="majorBidi" w:cstheme="majorBidi"/>
          <w:sz w:val="24"/>
          <w:szCs w:val="24"/>
        </w:rPr>
        <w:t xml:space="preserve">culture. </w:t>
      </w:r>
      <w:r w:rsidR="007F65EB" w:rsidRPr="00206F4C">
        <w:rPr>
          <w:rFonts w:asciiTheme="majorBidi" w:hAnsiTheme="majorBidi" w:cstheme="majorBidi"/>
          <w:sz w:val="24"/>
          <w:szCs w:val="24"/>
        </w:rPr>
        <w:t>For years</w:t>
      </w:r>
      <w:r w:rsidR="00C60F1B" w:rsidRPr="00206F4C">
        <w:rPr>
          <w:rFonts w:asciiTheme="majorBidi" w:hAnsiTheme="majorBidi" w:cstheme="majorBidi"/>
          <w:sz w:val="24"/>
          <w:szCs w:val="24"/>
        </w:rPr>
        <w:t>, says</w:t>
      </w:r>
      <w:r w:rsidR="007F65EB" w:rsidRPr="00206F4C">
        <w:rPr>
          <w:rFonts w:asciiTheme="majorBidi" w:hAnsiTheme="majorBidi" w:cstheme="majorBidi"/>
          <w:sz w:val="24"/>
          <w:szCs w:val="24"/>
        </w:rPr>
        <w:t xml:space="preserve"> </w:t>
      </w:r>
      <w:proofErr w:type="spellStart"/>
      <w:r w:rsidR="006A7274" w:rsidRPr="00206F4C">
        <w:rPr>
          <w:rFonts w:asciiTheme="majorBidi" w:hAnsiTheme="majorBidi" w:cstheme="majorBidi"/>
          <w:sz w:val="24"/>
          <w:szCs w:val="24"/>
        </w:rPr>
        <w:t>Salamon</w:t>
      </w:r>
      <w:proofErr w:type="spellEnd"/>
      <w:r w:rsidR="00C60F1B" w:rsidRPr="00206F4C">
        <w:rPr>
          <w:rFonts w:asciiTheme="majorBidi" w:hAnsiTheme="majorBidi" w:cstheme="majorBidi"/>
          <w:sz w:val="24"/>
          <w:szCs w:val="24"/>
        </w:rPr>
        <w:t xml:space="preserve">, he </w:t>
      </w:r>
      <w:r w:rsidR="00DA331E" w:rsidRPr="00206F4C">
        <w:rPr>
          <w:rFonts w:asciiTheme="majorBidi" w:hAnsiTheme="majorBidi" w:cstheme="majorBidi"/>
          <w:sz w:val="24"/>
          <w:szCs w:val="24"/>
        </w:rPr>
        <w:t xml:space="preserve">had </w:t>
      </w:r>
      <w:r w:rsidR="006A7274" w:rsidRPr="00206F4C">
        <w:rPr>
          <w:rFonts w:asciiTheme="majorBidi" w:hAnsiTheme="majorBidi" w:cstheme="majorBidi"/>
          <w:sz w:val="24"/>
          <w:szCs w:val="24"/>
        </w:rPr>
        <w:t xml:space="preserve">believed that </w:t>
      </w:r>
      <w:r w:rsidR="00B54E54" w:rsidRPr="00206F4C">
        <w:rPr>
          <w:rFonts w:asciiTheme="majorBidi" w:hAnsiTheme="majorBidi" w:cstheme="majorBidi"/>
          <w:sz w:val="24"/>
          <w:szCs w:val="24"/>
        </w:rPr>
        <w:t xml:space="preserve">only </w:t>
      </w:r>
      <w:ins w:id="4458" w:author="Author">
        <w:r w:rsidR="00504391" w:rsidRPr="00206F4C">
          <w:rPr>
            <w:rFonts w:asciiTheme="majorBidi" w:hAnsiTheme="majorBidi" w:cstheme="majorBidi"/>
            <w:sz w:val="24"/>
            <w:szCs w:val="24"/>
          </w:rPr>
          <w:t xml:space="preserve">the </w:t>
        </w:r>
      </w:ins>
      <w:del w:id="4459" w:author="Author">
        <w:r w:rsidR="00B54E54" w:rsidRPr="00206F4C" w:rsidDel="00504391">
          <w:rPr>
            <w:rFonts w:asciiTheme="majorBidi" w:hAnsiTheme="majorBidi" w:cstheme="majorBidi"/>
            <w:sz w:val="24"/>
            <w:szCs w:val="24"/>
          </w:rPr>
          <w:delText xml:space="preserve">the </w:delText>
        </w:r>
      </w:del>
      <w:r w:rsidR="00B54E54" w:rsidRPr="00206F4C">
        <w:rPr>
          <w:rFonts w:asciiTheme="majorBidi" w:hAnsiTheme="majorBidi" w:cstheme="majorBidi"/>
          <w:sz w:val="24"/>
          <w:szCs w:val="24"/>
        </w:rPr>
        <w:t xml:space="preserve">study of </w:t>
      </w:r>
      <w:del w:id="4460" w:author="Author">
        <w:r w:rsidR="00B54E54" w:rsidRPr="00206F4C" w:rsidDel="00504391">
          <w:rPr>
            <w:rFonts w:asciiTheme="majorBidi" w:hAnsiTheme="majorBidi" w:cstheme="majorBidi"/>
            <w:sz w:val="24"/>
            <w:szCs w:val="24"/>
          </w:rPr>
          <w:delText xml:space="preserve">the </w:delText>
        </w:r>
      </w:del>
      <w:r w:rsidR="00B54E54" w:rsidRPr="00206F4C">
        <w:rPr>
          <w:rFonts w:asciiTheme="majorBidi" w:hAnsiTheme="majorBidi" w:cstheme="majorBidi"/>
          <w:sz w:val="24"/>
          <w:szCs w:val="24"/>
        </w:rPr>
        <w:t>Tora</w:t>
      </w:r>
      <w:r w:rsidR="00B402D4" w:rsidRPr="00206F4C">
        <w:rPr>
          <w:rFonts w:asciiTheme="majorBidi" w:hAnsiTheme="majorBidi" w:cstheme="majorBidi"/>
          <w:sz w:val="24"/>
          <w:szCs w:val="24"/>
        </w:rPr>
        <w:t>h</w:t>
      </w:r>
      <w:r w:rsidR="00B54E54" w:rsidRPr="00206F4C">
        <w:rPr>
          <w:rFonts w:asciiTheme="majorBidi" w:hAnsiTheme="majorBidi" w:cstheme="majorBidi"/>
          <w:sz w:val="24"/>
          <w:szCs w:val="24"/>
        </w:rPr>
        <w:t xml:space="preserve"> </w:t>
      </w:r>
      <w:r w:rsidR="005D3AA4" w:rsidRPr="00206F4C">
        <w:rPr>
          <w:rFonts w:asciiTheme="majorBidi" w:hAnsiTheme="majorBidi" w:cstheme="majorBidi"/>
          <w:sz w:val="24"/>
          <w:szCs w:val="24"/>
        </w:rPr>
        <w:t>wa</w:t>
      </w:r>
      <w:r w:rsidR="006A7274" w:rsidRPr="00206F4C">
        <w:rPr>
          <w:rFonts w:asciiTheme="majorBidi" w:hAnsiTheme="majorBidi" w:cstheme="majorBidi"/>
          <w:sz w:val="24"/>
          <w:szCs w:val="24"/>
        </w:rPr>
        <w:t xml:space="preserve">s important, </w:t>
      </w:r>
      <w:r w:rsidR="00F33BF6" w:rsidRPr="00206F4C">
        <w:rPr>
          <w:rFonts w:asciiTheme="majorBidi" w:hAnsiTheme="majorBidi" w:cstheme="majorBidi"/>
          <w:sz w:val="24"/>
          <w:szCs w:val="24"/>
        </w:rPr>
        <w:t xml:space="preserve">and </w:t>
      </w:r>
      <w:r w:rsidR="006A7274" w:rsidRPr="00206F4C">
        <w:rPr>
          <w:rFonts w:asciiTheme="majorBidi" w:hAnsiTheme="majorBidi" w:cstheme="majorBidi"/>
          <w:sz w:val="24"/>
          <w:szCs w:val="24"/>
        </w:rPr>
        <w:t xml:space="preserve">he </w:t>
      </w:r>
      <w:r w:rsidR="007049B1" w:rsidRPr="00206F4C">
        <w:rPr>
          <w:rFonts w:asciiTheme="majorBidi" w:hAnsiTheme="majorBidi" w:cstheme="majorBidi"/>
          <w:sz w:val="24"/>
          <w:szCs w:val="24"/>
        </w:rPr>
        <w:t xml:space="preserve">had </w:t>
      </w:r>
      <w:r w:rsidR="00BA7F4E" w:rsidRPr="00206F4C">
        <w:rPr>
          <w:rFonts w:asciiTheme="majorBidi" w:hAnsiTheme="majorBidi" w:cstheme="majorBidi"/>
          <w:sz w:val="24"/>
          <w:szCs w:val="24"/>
        </w:rPr>
        <w:t>feared and resented</w:t>
      </w:r>
      <w:r w:rsidR="005D3AA4" w:rsidRPr="00206F4C">
        <w:rPr>
          <w:rFonts w:asciiTheme="majorBidi" w:hAnsiTheme="majorBidi" w:cstheme="majorBidi"/>
          <w:sz w:val="24"/>
          <w:szCs w:val="24"/>
        </w:rPr>
        <w:t xml:space="preserve"> general </w:t>
      </w:r>
      <w:commentRangeStart w:id="4461"/>
      <w:r w:rsidR="005D3AA4" w:rsidRPr="00206F4C">
        <w:rPr>
          <w:rFonts w:asciiTheme="majorBidi" w:hAnsiTheme="majorBidi" w:cstheme="majorBidi"/>
          <w:sz w:val="24"/>
          <w:szCs w:val="24"/>
        </w:rPr>
        <w:t>culture</w:t>
      </w:r>
      <w:commentRangeEnd w:id="4461"/>
      <w:r w:rsidR="009F16F3" w:rsidRPr="00206F4C">
        <w:rPr>
          <w:rStyle w:val="CommentReference"/>
        </w:rPr>
        <w:commentReference w:id="4461"/>
      </w:r>
      <w:r w:rsidR="005D3AA4" w:rsidRPr="00206F4C">
        <w:rPr>
          <w:rFonts w:asciiTheme="majorBidi" w:hAnsiTheme="majorBidi" w:cstheme="majorBidi"/>
          <w:sz w:val="24"/>
          <w:szCs w:val="24"/>
        </w:rPr>
        <w:t xml:space="preserve">. </w:t>
      </w:r>
      <w:r w:rsidR="00AB67E1" w:rsidRPr="00206F4C">
        <w:rPr>
          <w:rFonts w:asciiTheme="majorBidi" w:hAnsiTheme="majorBidi" w:cstheme="majorBidi"/>
          <w:sz w:val="24"/>
          <w:szCs w:val="24"/>
        </w:rPr>
        <w:t>As a result</w:t>
      </w:r>
      <w:r w:rsidR="00934543" w:rsidRPr="00206F4C">
        <w:rPr>
          <w:rFonts w:asciiTheme="majorBidi" w:hAnsiTheme="majorBidi" w:cstheme="majorBidi"/>
          <w:sz w:val="24"/>
          <w:szCs w:val="24"/>
        </w:rPr>
        <w:t>,</w:t>
      </w:r>
      <w:r w:rsidR="00AB67E1" w:rsidRPr="00206F4C">
        <w:rPr>
          <w:rFonts w:asciiTheme="majorBidi" w:hAnsiTheme="majorBidi" w:cstheme="majorBidi"/>
          <w:sz w:val="24"/>
          <w:szCs w:val="24"/>
        </w:rPr>
        <w:t xml:space="preserve"> he did not know</w:t>
      </w:r>
      <w:r w:rsidR="007F197F" w:rsidRPr="00206F4C">
        <w:rPr>
          <w:rFonts w:asciiTheme="majorBidi" w:hAnsiTheme="majorBidi" w:cstheme="majorBidi"/>
          <w:sz w:val="24"/>
          <w:szCs w:val="24"/>
        </w:rPr>
        <w:t>,</w:t>
      </w:r>
      <w:r w:rsidR="00AC4C8A" w:rsidRPr="00206F4C">
        <w:rPr>
          <w:rFonts w:asciiTheme="majorBidi" w:hAnsiTheme="majorBidi" w:cstheme="majorBidi"/>
          <w:sz w:val="24"/>
          <w:szCs w:val="24"/>
        </w:rPr>
        <w:t xml:space="preserve"> </w:t>
      </w:r>
      <w:r w:rsidR="00922315" w:rsidRPr="00206F4C">
        <w:rPr>
          <w:rFonts w:asciiTheme="majorBidi" w:hAnsiTheme="majorBidi" w:cstheme="majorBidi"/>
          <w:sz w:val="24"/>
          <w:szCs w:val="24"/>
        </w:rPr>
        <w:t xml:space="preserve">nor </w:t>
      </w:r>
      <w:del w:id="4462" w:author="Author">
        <w:r w:rsidR="00922315" w:rsidRPr="00206F4C" w:rsidDel="00504391">
          <w:rPr>
            <w:rFonts w:asciiTheme="majorBidi" w:hAnsiTheme="majorBidi" w:cstheme="majorBidi"/>
            <w:sz w:val="24"/>
            <w:szCs w:val="24"/>
          </w:rPr>
          <w:delText xml:space="preserve">thought </w:delText>
        </w:r>
      </w:del>
      <w:ins w:id="4463" w:author="Author">
        <w:r w:rsidR="00504391" w:rsidRPr="00206F4C">
          <w:rPr>
            <w:rFonts w:asciiTheme="majorBidi" w:hAnsiTheme="majorBidi" w:cstheme="majorBidi"/>
            <w:sz w:val="24"/>
            <w:szCs w:val="24"/>
          </w:rPr>
          <w:t xml:space="preserve">did he think </w:t>
        </w:r>
      </w:ins>
      <w:r w:rsidR="00922315" w:rsidRPr="00206F4C">
        <w:rPr>
          <w:rFonts w:asciiTheme="majorBidi" w:hAnsiTheme="majorBidi" w:cstheme="majorBidi"/>
          <w:sz w:val="24"/>
          <w:szCs w:val="24"/>
        </w:rPr>
        <w:t>it</w:t>
      </w:r>
      <w:r w:rsidR="00AC4C8A" w:rsidRPr="00206F4C">
        <w:rPr>
          <w:rFonts w:asciiTheme="majorBidi" w:hAnsiTheme="majorBidi" w:cstheme="majorBidi"/>
          <w:sz w:val="24"/>
          <w:szCs w:val="24"/>
        </w:rPr>
        <w:t xml:space="preserve"> necessary to </w:t>
      </w:r>
      <w:r w:rsidR="001E06FD" w:rsidRPr="00206F4C">
        <w:rPr>
          <w:rFonts w:asciiTheme="majorBidi" w:hAnsiTheme="majorBidi" w:cstheme="majorBidi"/>
          <w:sz w:val="24"/>
          <w:szCs w:val="24"/>
        </w:rPr>
        <w:t>know</w:t>
      </w:r>
      <w:r w:rsidR="007F197F" w:rsidRPr="00206F4C">
        <w:rPr>
          <w:rFonts w:asciiTheme="majorBidi" w:hAnsiTheme="majorBidi" w:cstheme="majorBidi"/>
          <w:sz w:val="24"/>
          <w:szCs w:val="24"/>
        </w:rPr>
        <w:t>,</w:t>
      </w:r>
      <w:r w:rsidR="001E06FD" w:rsidRPr="00206F4C">
        <w:rPr>
          <w:rFonts w:asciiTheme="majorBidi" w:hAnsiTheme="majorBidi" w:cstheme="majorBidi"/>
          <w:sz w:val="24"/>
          <w:szCs w:val="24"/>
        </w:rPr>
        <w:t xml:space="preserve"> </w:t>
      </w:r>
      <w:r w:rsidR="00BF23A0" w:rsidRPr="00206F4C">
        <w:rPr>
          <w:rFonts w:asciiTheme="majorBidi" w:hAnsiTheme="majorBidi" w:cstheme="majorBidi"/>
          <w:sz w:val="24"/>
          <w:szCs w:val="24"/>
        </w:rPr>
        <w:t>how to write</w:t>
      </w:r>
      <w:del w:id="4464" w:author="Author">
        <w:r w:rsidR="00F179C5" w:rsidRPr="00206F4C" w:rsidDel="00B3227F">
          <w:rPr>
            <w:rFonts w:asciiTheme="majorBidi" w:hAnsiTheme="majorBidi" w:cstheme="majorBidi"/>
            <w:sz w:val="24"/>
            <w:szCs w:val="24"/>
          </w:rPr>
          <w:delText xml:space="preserve">, </w:delText>
        </w:r>
      </w:del>
      <w:ins w:id="4465" w:author="Author">
        <w:r w:rsidR="00B3227F" w:rsidRPr="00206F4C">
          <w:rPr>
            <w:rFonts w:asciiTheme="majorBidi" w:hAnsiTheme="majorBidi" w:cstheme="majorBidi"/>
            <w:sz w:val="24"/>
            <w:szCs w:val="24"/>
          </w:rPr>
          <w:t xml:space="preserve"> or </w:t>
        </w:r>
      </w:ins>
      <w:r w:rsidR="00F179C5" w:rsidRPr="00206F4C">
        <w:rPr>
          <w:rFonts w:asciiTheme="majorBidi" w:hAnsiTheme="majorBidi" w:cstheme="majorBidi"/>
          <w:sz w:val="24"/>
          <w:szCs w:val="24"/>
        </w:rPr>
        <w:t>to express himself in writing</w:t>
      </w:r>
      <w:ins w:id="4466" w:author="Author">
        <w:r w:rsidR="00504391" w:rsidRPr="00206F4C">
          <w:rPr>
            <w:rFonts w:asciiTheme="majorBidi" w:hAnsiTheme="majorBidi" w:cstheme="majorBidi"/>
            <w:sz w:val="24"/>
            <w:szCs w:val="24"/>
          </w:rPr>
          <w:t xml:space="preserve">: </w:t>
        </w:r>
        <w:proofErr w:type="spellStart"/>
        <w:r w:rsidR="00504391" w:rsidRPr="00206F4C">
          <w:rPr>
            <w:rFonts w:asciiTheme="majorBidi" w:hAnsiTheme="majorBidi" w:cstheme="majorBidi"/>
            <w:sz w:val="24"/>
            <w:szCs w:val="24"/>
          </w:rPr>
          <w:t>Salamon</w:t>
        </w:r>
        <w:proofErr w:type="spellEnd"/>
        <w:del w:id="4467" w:author="Author">
          <w:r w:rsidR="00B3227F" w:rsidRPr="00206F4C" w:rsidDel="00504391">
            <w:rPr>
              <w:rFonts w:asciiTheme="majorBidi" w:hAnsiTheme="majorBidi" w:cstheme="majorBidi"/>
              <w:sz w:val="24"/>
              <w:szCs w:val="24"/>
            </w:rPr>
            <w:delText>; he</w:delText>
          </w:r>
        </w:del>
        <w:r w:rsidR="00B3227F" w:rsidRPr="00206F4C">
          <w:rPr>
            <w:rFonts w:asciiTheme="majorBidi" w:hAnsiTheme="majorBidi" w:cstheme="majorBidi"/>
            <w:sz w:val="24"/>
            <w:szCs w:val="24"/>
          </w:rPr>
          <w:t xml:space="preserve"> said he </w:t>
        </w:r>
      </w:ins>
      <w:del w:id="4468" w:author="Author">
        <w:r w:rsidR="00CF5A5B" w:rsidRPr="00206F4C" w:rsidDel="00B3227F">
          <w:rPr>
            <w:rFonts w:asciiTheme="majorBidi" w:hAnsiTheme="majorBidi" w:cstheme="majorBidi"/>
            <w:sz w:val="24"/>
            <w:szCs w:val="24"/>
          </w:rPr>
          <w:delText>, and</w:delText>
        </w:r>
        <w:r w:rsidR="00CF5A5B" w:rsidRPr="00206F4C" w:rsidDel="00504391">
          <w:rPr>
            <w:rFonts w:asciiTheme="majorBidi" w:hAnsiTheme="majorBidi" w:cstheme="majorBidi"/>
            <w:sz w:val="24"/>
            <w:szCs w:val="24"/>
          </w:rPr>
          <w:delText xml:space="preserve"> </w:delText>
        </w:r>
        <w:r w:rsidR="00C5591D" w:rsidRPr="00206F4C" w:rsidDel="00504391">
          <w:rPr>
            <w:rFonts w:asciiTheme="majorBidi" w:hAnsiTheme="majorBidi" w:cstheme="majorBidi"/>
            <w:sz w:val="24"/>
            <w:szCs w:val="24"/>
          </w:rPr>
          <w:delText>“</w:delText>
        </w:r>
      </w:del>
      <w:r w:rsidR="004B7C65" w:rsidRPr="00206F4C">
        <w:rPr>
          <w:rFonts w:asciiTheme="majorBidi" w:hAnsiTheme="majorBidi" w:cstheme="majorBidi"/>
          <w:sz w:val="24"/>
          <w:szCs w:val="24"/>
        </w:rPr>
        <w:t xml:space="preserve">was </w:t>
      </w:r>
      <w:ins w:id="4469" w:author="Author">
        <w:r w:rsidR="00504391" w:rsidRPr="00206F4C">
          <w:rPr>
            <w:rFonts w:asciiTheme="majorBidi" w:hAnsiTheme="majorBidi" w:cstheme="majorBidi"/>
            <w:sz w:val="24"/>
            <w:szCs w:val="24"/>
          </w:rPr>
          <w:t>“</w:t>
        </w:r>
      </w:ins>
      <w:r w:rsidR="00F27224" w:rsidRPr="00206F4C">
        <w:rPr>
          <w:rFonts w:asciiTheme="majorBidi" w:hAnsiTheme="majorBidi" w:cstheme="majorBidi"/>
          <w:sz w:val="24"/>
          <w:szCs w:val="24"/>
        </w:rPr>
        <w:t>mute</w:t>
      </w:r>
      <w:r w:rsidR="004B7C65" w:rsidRPr="00206F4C">
        <w:rPr>
          <w:rFonts w:asciiTheme="majorBidi" w:hAnsiTheme="majorBidi" w:cstheme="majorBidi"/>
          <w:sz w:val="24"/>
          <w:szCs w:val="24"/>
        </w:rPr>
        <w:t xml:space="preserve"> </w:t>
      </w:r>
      <w:r w:rsidR="007F197F" w:rsidRPr="00206F4C">
        <w:rPr>
          <w:rFonts w:asciiTheme="majorBidi" w:hAnsiTheme="majorBidi" w:cstheme="majorBidi"/>
          <w:sz w:val="24"/>
          <w:szCs w:val="24"/>
        </w:rPr>
        <w:t>like</w:t>
      </w:r>
      <w:r w:rsidR="008A2928" w:rsidRPr="00206F4C">
        <w:rPr>
          <w:rFonts w:asciiTheme="majorBidi" w:hAnsiTheme="majorBidi" w:cstheme="majorBidi"/>
          <w:sz w:val="24"/>
          <w:szCs w:val="24"/>
        </w:rPr>
        <w:t xml:space="preserve"> a</w:t>
      </w:r>
      <w:r w:rsidR="004B7C65" w:rsidRPr="00206F4C">
        <w:rPr>
          <w:rFonts w:asciiTheme="majorBidi" w:hAnsiTheme="majorBidi" w:cstheme="majorBidi"/>
          <w:sz w:val="24"/>
          <w:szCs w:val="24"/>
        </w:rPr>
        <w:t xml:space="preserve"> fish.</w:t>
      </w:r>
      <w:r w:rsidR="00C5591D" w:rsidRPr="00206F4C">
        <w:rPr>
          <w:rFonts w:asciiTheme="majorBidi" w:hAnsiTheme="majorBidi" w:cstheme="majorBidi"/>
          <w:sz w:val="24"/>
          <w:szCs w:val="24"/>
        </w:rPr>
        <w:t>”</w:t>
      </w:r>
      <w:r w:rsidR="005F7540" w:rsidRPr="00206F4C">
        <w:rPr>
          <w:rStyle w:val="FootnoteReference"/>
          <w:rFonts w:asciiTheme="majorBidi" w:hAnsiTheme="majorBidi" w:cstheme="majorBidi"/>
          <w:sz w:val="24"/>
          <w:szCs w:val="24"/>
        </w:rPr>
        <w:footnoteReference w:id="45"/>
      </w:r>
      <w:r w:rsidR="004B7C65" w:rsidRPr="00206F4C">
        <w:rPr>
          <w:rFonts w:asciiTheme="majorBidi" w:hAnsiTheme="majorBidi" w:cstheme="majorBidi"/>
          <w:sz w:val="24"/>
          <w:szCs w:val="24"/>
        </w:rPr>
        <w:t xml:space="preserve"> </w:t>
      </w:r>
      <w:r w:rsidR="00D7272B" w:rsidRPr="00206F4C">
        <w:rPr>
          <w:rFonts w:asciiTheme="majorBidi" w:hAnsiTheme="majorBidi" w:cstheme="majorBidi"/>
          <w:sz w:val="24"/>
          <w:szCs w:val="24"/>
        </w:rPr>
        <w:t xml:space="preserve">His father-in-law </w:t>
      </w:r>
      <w:r w:rsidR="000D3458" w:rsidRPr="00206F4C">
        <w:rPr>
          <w:rFonts w:asciiTheme="majorBidi" w:hAnsiTheme="majorBidi" w:cstheme="majorBidi"/>
          <w:sz w:val="24"/>
          <w:szCs w:val="24"/>
        </w:rPr>
        <w:t>proved</w:t>
      </w:r>
      <w:r w:rsidR="008E42A0" w:rsidRPr="00206F4C">
        <w:rPr>
          <w:rFonts w:asciiTheme="majorBidi" w:hAnsiTheme="majorBidi" w:cstheme="majorBidi"/>
          <w:sz w:val="24"/>
          <w:szCs w:val="24"/>
        </w:rPr>
        <w:t xml:space="preserve"> </w:t>
      </w:r>
      <w:r w:rsidR="00AE49B4" w:rsidRPr="00206F4C">
        <w:rPr>
          <w:rFonts w:asciiTheme="majorBidi" w:hAnsiTheme="majorBidi" w:cstheme="majorBidi"/>
          <w:sz w:val="24"/>
          <w:szCs w:val="24"/>
        </w:rPr>
        <w:t xml:space="preserve">to </w:t>
      </w:r>
      <w:r w:rsidR="008E42A0" w:rsidRPr="00206F4C">
        <w:rPr>
          <w:rFonts w:asciiTheme="majorBidi" w:hAnsiTheme="majorBidi" w:cstheme="majorBidi"/>
          <w:sz w:val="24"/>
          <w:szCs w:val="24"/>
        </w:rPr>
        <w:t xml:space="preserve">him that he was wrong. </w:t>
      </w:r>
      <w:r w:rsidR="00923386" w:rsidRPr="00206F4C">
        <w:rPr>
          <w:rFonts w:asciiTheme="majorBidi" w:hAnsiTheme="majorBidi" w:cstheme="majorBidi"/>
          <w:sz w:val="24"/>
          <w:szCs w:val="24"/>
        </w:rPr>
        <w:t>H</w:t>
      </w:r>
      <w:r w:rsidR="00212EE3" w:rsidRPr="00206F4C">
        <w:rPr>
          <w:rFonts w:asciiTheme="majorBidi" w:hAnsiTheme="majorBidi" w:cstheme="majorBidi"/>
          <w:sz w:val="24"/>
          <w:szCs w:val="24"/>
        </w:rPr>
        <w:t xml:space="preserve">e </w:t>
      </w:r>
      <w:r w:rsidR="00E17E22" w:rsidRPr="00206F4C">
        <w:rPr>
          <w:rFonts w:asciiTheme="majorBidi" w:hAnsiTheme="majorBidi" w:cstheme="majorBidi"/>
          <w:sz w:val="24"/>
          <w:szCs w:val="24"/>
        </w:rPr>
        <w:t xml:space="preserve">encouraged </w:t>
      </w:r>
      <w:proofErr w:type="spellStart"/>
      <w:r w:rsidR="00E17E22" w:rsidRPr="00206F4C">
        <w:rPr>
          <w:rFonts w:asciiTheme="majorBidi" w:hAnsiTheme="majorBidi" w:cstheme="majorBidi"/>
          <w:sz w:val="24"/>
          <w:szCs w:val="24"/>
        </w:rPr>
        <w:t>Salamon</w:t>
      </w:r>
      <w:proofErr w:type="spellEnd"/>
      <w:r w:rsidR="00E17E22" w:rsidRPr="00206F4C">
        <w:rPr>
          <w:rFonts w:asciiTheme="majorBidi" w:hAnsiTheme="majorBidi" w:cstheme="majorBidi"/>
          <w:sz w:val="24"/>
          <w:szCs w:val="24"/>
        </w:rPr>
        <w:t xml:space="preserve"> to</w:t>
      </w:r>
      <w:r w:rsidR="009F0F5F" w:rsidRPr="00206F4C">
        <w:rPr>
          <w:rFonts w:asciiTheme="majorBidi" w:hAnsiTheme="majorBidi" w:cstheme="majorBidi"/>
          <w:sz w:val="24"/>
          <w:szCs w:val="24"/>
        </w:rPr>
        <w:t xml:space="preserve"> embark on an intensive intellectual and cultural journey. </w:t>
      </w:r>
      <w:r w:rsidR="00EF1291" w:rsidRPr="00206F4C">
        <w:rPr>
          <w:rFonts w:asciiTheme="majorBidi" w:hAnsiTheme="majorBidi" w:cstheme="majorBidi"/>
          <w:sz w:val="24"/>
          <w:szCs w:val="24"/>
        </w:rPr>
        <w:t>It seems that</w:t>
      </w:r>
      <w:ins w:id="4478" w:author="Author">
        <w:r w:rsidR="00504391" w:rsidRPr="00206F4C">
          <w:rPr>
            <w:rFonts w:asciiTheme="majorBidi" w:hAnsiTheme="majorBidi" w:cstheme="majorBidi"/>
            <w:sz w:val="24"/>
            <w:szCs w:val="24"/>
          </w:rPr>
          <w:t>,</w:t>
        </w:r>
      </w:ins>
      <w:r w:rsidR="00EF1291" w:rsidRPr="00206F4C">
        <w:rPr>
          <w:rFonts w:asciiTheme="majorBidi" w:hAnsiTheme="majorBidi" w:cstheme="majorBidi"/>
          <w:sz w:val="24"/>
          <w:szCs w:val="24"/>
        </w:rPr>
        <w:t xml:space="preserve"> c</w:t>
      </w:r>
      <w:r w:rsidR="00B767EE" w:rsidRPr="00206F4C">
        <w:rPr>
          <w:rFonts w:asciiTheme="majorBidi" w:hAnsiTheme="majorBidi" w:cstheme="majorBidi"/>
          <w:sz w:val="24"/>
          <w:szCs w:val="24"/>
        </w:rPr>
        <w:t xml:space="preserve">ontrary to </w:t>
      </w:r>
      <w:r w:rsidR="00B767EE" w:rsidRPr="00206F4C">
        <w:rPr>
          <w:rFonts w:asciiTheme="majorBidi" w:hAnsiTheme="majorBidi" w:cstheme="majorBidi"/>
          <w:sz w:val="24"/>
          <w:szCs w:val="24"/>
        </w:rPr>
        <w:lastRenderedPageBreak/>
        <w:t>many maskilim who di</w:t>
      </w:r>
      <w:r w:rsidR="003506BF" w:rsidRPr="00206F4C">
        <w:rPr>
          <w:rFonts w:asciiTheme="majorBidi" w:hAnsiTheme="majorBidi" w:cstheme="majorBidi"/>
          <w:sz w:val="24"/>
          <w:szCs w:val="24"/>
        </w:rPr>
        <w:t xml:space="preserve">scovered Western culture in their </w:t>
      </w:r>
      <w:ins w:id="4479" w:author="Author">
        <w:r w:rsidR="00504391" w:rsidRPr="00206F4C">
          <w:rPr>
            <w:rFonts w:asciiTheme="majorBidi" w:hAnsiTheme="majorBidi" w:cstheme="majorBidi"/>
            <w:sz w:val="24"/>
            <w:szCs w:val="24"/>
          </w:rPr>
          <w:t>e</w:t>
        </w:r>
      </w:ins>
      <w:del w:id="4480" w:author="Author">
        <w:r w:rsidR="00A11291" w:rsidRPr="00206F4C" w:rsidDel="00504391">
          <w:rPr>
            <w:rFonts w:asciiTheme="majorBidi" w:hAnsiTheme="majorBidi" w:cstheme="majorBidi"/>
            <w:sz w:val="24"/>
            <w:szCs w:val="24"/>
          </w:rPr>
          <w:delText>ye</w:delText>
        </w:r>
      </w:del>
      <w:r w:rsidR="00A11291" w:rsidRPr="00206F4C">
        <w:rPr>
          <w:rFonts w:asciiTheme="majorBidi" w:hAnsiTheme="majorBidi" w:cstheme="majorBidi"/>
          <w:sz w:val="24"/>
          <w:szCs w:val="24"/>
        </w:rPr>
        <w:t xml:space="preserve">arly </w:t>
      </w:r>
      <w:r w:rsidR="003506BF" w:rsidRPr="00206F4C">
        <w:rPr>
          <w:rFonts w:asciiTheme="majorBidi" w:hAnsiTheme="majorBidi" w:cstheme="majorBidi"/>
          <w:sz w:val="24"/>
          <w:szCs w:val="24"/>
        </w:rPr>
        <w:t xml:space="preserve">youth, </w:t>
      </w:r>
      <w:proofErr w:type="spellStart"/>
      <w:r w:rsidR="003506BF" w:rsidRPr="00206F4C">
        <w:rPr>
          <w:rFonts w:asciiTheme="majorBidi" w:hAnsiTheme="majorBidi" w:cstheme="majorBidi"/>
          <w:sz w:val="24"/>
          <w:szCs w:val="24"/>
        </w:rPr>
        <w:t>Salamon</w:t>
      </w:r>
      <w:proofErr w:type="spellEnd"/>
      <w:r w:rsidR="003506BF" w:rsidRPr="00206F4C">
        <w:rPr>
          <w:rFonts w:asciiTheme="majorBidi" w:hAnsiTheme="majorBidi" w:cstheme="majorBidi"/>
          <w:sz w:val="24"/>
          <w:szCs w:val="24"/>
        </w:rPr>
        <w:t xml:space="preserve"> </w:t>
      </w:r>
      <w:del w:id="4481" w:author="Author">
        <w:r w:rsidR="00CE2229" w:rsidRPr="00206F4C" w:rsidDel="00504391">
          <w:rPr>
            <w:rFonts w:asciiTheme="majorBidi" w:hAnsiTheme="majorBidi" w:cstheme="majorBidi"/>
            <w:sz w:val="24"/>
            <w:szCs w:val="24"/>
          </w:rPr>
          <w:delText xml:space="preserve">opened </w:delText>
        </w:r>
      </w:del>
      <w:ins w:id="4482" w:author="Author">
        <w:r w:rsidR="00504391" w:rsidRPr="00206F4C">
          <w:rPr>
            <w:rFonts w:asciiTheme="majorBidi" w:hAnsiTheme="majorBidi" w:cstheme="majorBidi"/>
            <w:sz w:val="24"/>
            <w:szCs w:val="24"/>
          </w:rPr>
          <w:t xml:space="preserve">became open </w:t>
        </w:r>
      </w:ins>
      <w:del w:id="4483" w:author="Author">
        <w:r w:rsidR="00CE2229" w:rsidRPr="00206F4C" w:rsidDel="00B3227F">
          <w:rPr>
            <w:rFonts w:asciiTheme="majorBidi" w:hAnsiTheme="majorBidi" w:cstheme="majorBidi"/>
            <w:sz w:val="24"/>
            <w:szCs w:val="24"/>
          </w:rPr>
          <w:delText xml:space="preserve">up </w:delText>
        </w:r>
      </w:del>
      <w:r w:rsidR="00CE2229" w:rsidRPr="00206F4C">
        <w:rPr>
          <w:rFonts w:asciiTheme="majorBidi" w:hAnsiTheme="majorBidi" w:cstheme="majorBidi"/>
          <w:sz w:val="24"/>
          <w:szCs w:val="24"/>
        </w:rPr>
        <w:t xml:space="preserve">to it </w:t>
      </w:r>
      <w:r w:rsidR="00EF1291" w:rsidRPr="00206F4C">
        <w:rPr>
          <w:rFonts w:asciiTheme="majorBidi" w:hAnsiTheme="majorBidi" w:cstheme="majorBidi"/>
          <w:sz w:val="24"/>
          <w:szCs w:val="24"/>
        </w:rPr>
        <w:t xml:space="preserve">only </w:t>
      </w:r>
      <w:r w:rsidR="00E94211" w:rsidRPr="00206F4C">
        <w:rPr>
          <w:rFonts w:asciiTheme="majorBidi" w:hAnsiTheme="majorBidi" w:cstheme="majorBidi"/>
          <w:sz w:val="24"/>
          <w:szCs w:val="24"/>
        </w:rPr>
        <w:t>in his late twenties</w:t>
      </w:r>
      <w:r w:rsidR="00CE2229" w:rsidRPr="00206F4C">
        <w:rPr>
          <w:rFonts w:asciiTheme="majorBidi" w:hAnsiTheme="majorBidi" w:cstheme="majorBidi"/>
          <w:sz w:val="24"/>
          <w:szCs w:val="24"/>
        </w:rPr>
        <w:t xml:space="preserve">. </w:t>
      </w:r>
    </w:p>
    <w:p w14:paraId="5F78CAA4" w14:textId="48FCC94D" w:rsidR="001D237E" w:rsidRPr="00206F4C" w:rsidRDefault="00B3227F" w:rsidP="00913823">
      <w:pPr>
        <w:spacing w:line="360" w:lineRule="auto"/>
        <w:ind w:firstLine="720"/>
        <w:jc w:val="left"/>
        <w:rPr>
          <w:rFonts w:asciiTheme="majorBidi" w:hAnsiTheme="majorBidi" w:cstheme="majorBidi"/>
          <w:sz w:val="24"/>
          <w:szCs w:val="24"/>
        </w:rPr>
        <w:pPrChange w:id="4484" w:author="Author">
          <w:pPr>
            <w:spacing w:line="360" w:lineRule="auto"/>
            <w:ind w:firstLine="720"/>
          </w:pPr>
        </w:pPrChange>
      </w:pPr>
      <w:ins w:id="4485" w:author="Author">
        <w:r w:rsidRPr="00206F4C">
          <w:rPr>
            <w:rFonts w:asciiTheme="majorBidi" w:hAnsiTheme="majorBidi" w:cstheme="majorBidi"/>
            <w:sz w:val="24"/>
            <w:szCs w:val="24"/>
          </w:rPr>
          <w:t>In this part of Hungary</w:t>
        </w:r>
        <w:r w:rsidR="00D417E9" w:rsidRPr="00206F4C">
          <w:rPr>
            <w:rFonts w:asciiTheme="majorBidi" w:hAnsiTheme="majorBidi" w:cstheme="majorBidi"/>
            <w:sz w:val="24"/>
            <w:szCs w:val="24"/>
          </w:rPr>
          <w:t xml:space="preserve"> in the second half of the 19</w:t>
        </w:r>
        <w:r w:rsidR="00D417E9" w:rsidRPr="00206F4C">
          <w:rPr>
            <w:rFonts w:asciiTheme="majorBidi" w:hAnsiTheme="majorBidi" w:cstheme="majorBidi"/>
            <w:sz w:val="24"/>
            <w:szCs w:val="24"/>
            <w:vertAlign w:val="superscript"/>
          </w:rPr>
          <w:t>th</w:t>
        </w:r>
        <w:r w:rsidR="00D417E9" w:rsidRPr="00206F4C">
          <w:rPr>
            <w:rFonts w:asciiTheme="majorBidi" w:hAnsiTheme="majorBidi" w:cstheme="majorBidi"/>
            <w:sz w:val="24"/>
            <w:szCs w:val="24"/>
          </w:rPr>
          <w:t xml:space="preserve"> century</w:t>
        </w:r>
        <w:r w:rsidRPr="00206F4C">
          <w:rPr>
            <w:rFonts w:asciiTheme="majorBidi" w:hAnsiTheme="majorBidi" w:cstheme="majorBidi"/>
            <w:sz w:val="24"/>
            <w:szCs w:val="24"/>
          </w:rPr>
          <w:t xml:space="preserve">, </w:t>
        </w:r>
      </w:ins>
      <w:del w:id="4486" w:author="Author">
        <w:r w:rsidR="00AD2AF9" w:rsidRPr="00206F4C" w:rsidDel="00B3227F">
          <w:rPr>
            <w:rFonts w:asciiTheme="majorBidi" w:hAnsiTheme="majorBidi" w:cstheme="majorBidi"/>
            <w:sz w:val="24"/>
            <w:szCs w:val="24"/>
          </w:rPr>
          <w:delText xml:space="preserve">We understand </w:delText>
        </w:r>
        <w:r w:rsidR="00F32640" w:rsidRPr="00206F4C" w:rsidDel="00B3227F">
          <w:rPr>
            <w:rFonts w:asciiTheme="majorBidi" w:hAnsiTheme="majorBidi" w:cstheme="majorBidi"/>
            <w:sz w:val="24"/>
            <w:szCs w:val="24"/>
          </w:rPr>
          <w:delText xml:space="preserve">that </w:delText>
        </w:r>
      </w:del>
      <w:r w:rsidR="00F32640" w:rsidRPr="00206F4C">
        <w:rPr>
          <w:rFonts w:asciiTheme="majorBidi" w:hAnsiTheme="majorBidi" w:cstheme="majorBidi"/>
          <w:sz w:val="24"/>
          <w:szCs w:val="24"/>
        </w:rPr>
        <w:t xml:space="preserve">acquiring general </w:t>
      </w:r>
      <w:commentRangeStart w:id="4487"/>
      <w:r w:rsidR="00C81C2D" w:rsidRPr="00206F4C">
        <w:rPr>
          <w:rFonts w:asciiTheme="majorBidi" w:hAnsiTheme="majorBidi" w:cstheme="majorBidi"/>
          <w:sz w:val="24"/>
          <w:szCs w:val="24"/>
        </w:rPr>
        <w:t xml:space="preserve">culture </w:t>
      </w:r>
      <w:commentRangeEnd w:id="4487"/>
      <w:r w:rsidR="00C14E3D" w:rsidRPr="00206F4C">
        <w:rPr>
          <w:rStyle w:val="CommentReference"/>
        </w:rPr>
        <w:commentReference w:id="4487"/>
      </w:r>
      <w:r w:rsidR="00C81C2D" w:rsidRPr="00206F4C">
        <w:rPr>
          <w:rFonts w:asciiTheme="majorBidi" w:hAnsiTheme="majorBidi" w:cstheme="majorBidi"/>
          <w:sz w:val="24"/>
          <w:szCs w:val="24"/>
        </w:rPr>
        <w:t>was essential</w:t>
      </w:r>
      <w:del w:id="4488" w:author="Author">
        <w:r w:rsidR="00C81C2D" w:rsidRPr="00206F4C" w:rsidDel="00D417E9">
          <w:rPr>
            <w:rFonts w:asciiTheme="majorBidi" w:hAnsiTheme="majorBidi" w:cstheme="majorBidi"/>
            <w:sz w:val="24"/>
            <w:szCs w:val="24"/>
          </w:rPr>
          <w:delText xml:space="preserve"> </w:delText>
        </w:r>
        <w:r w:rsidR="009F4C4E" w:rsidRPr="00206F4C" w:rsidDel="00D417E9">
          <w:rPr>
            <w:rFonts w:asciiTheme="majorBidi" w:hAnsiTheme="majorBidi" w:cstheme="majorBidi"/>
            <w:sz w:val="24"/>
            <w:szCs w:val="24"/>
          </w:rPr>
          <w:delText>in the second half of the 19</w:delText>
        </w:r>
        <w:r w:rsidR="009F4C4E" w:rsidRPr="00206F4C" w:rsidDel="00D417E9">
          <w:rPr>
            <w:rFonts w:asciiTheme="majorBidi" w:hAnsiTheme="majorBidi" w:cstheme="majorBidi"/>
            <w:sz w:val="24"/>
            <w:szCs w:val="24"/>
            <w:vertAlign w:val="superscript"/>
          </w:rPr>
          <w:delText>th</w:delText>
        </w:r>
        <w:r w:rsidR="009F4C4E" w:rsidRPr="00206F4C" w:rsidDel="00D417E9">
          <w:rPr>
            <w:rFonts w:asciiTheme="majorBidi" w:hAnsiTheme="majorBidi" w:cstheme="majorBidi"/>
            <w:sz w:val="24"/>
            <w:szCs w:val="24"/>
          </w:rPr>
          <w:delText xml:space="preserve"> century</w:delText>
        </w:r>
      </w:del>
      <w:r w:rsidR="009F4C4E" w:rsidRPr="00206F4C">
        <w:rPr>
          <w:rFonts w:asciiTheme="majorBidi" w:hAnsiTheme="majorBidi" w:cstheme="majorBidi"/>
          <w:sz w:val="24"/>
          <w:szCs w:val="24"/>
        </w:rPr>
        <w:t xml:space="preserve"> </w:t>
      </w:r>
      <w:del w:id="4489" w:author="Author">
        <w:r w:rsidR="00174218" w:rsidRPr="00206F4C" w:rsidDel="00B3227F">
          <w:rPr>
            <w:rFonts w:asciiTheme="majorBidi" w:hAnsiTheme="majorBidi" w:cstheme="majorBidi"/>
            <w:sz w:val="24"/>
            <w:szCs w:val="24"/>
          </w:rPr>
          <w:delText xml:space="preserve">in this part of Hungary </w:delText>
        </w:r>
      </w:del>
      <w:r w:rsidR="00657D64" w:rsidRPr="00206F4C">
        <w:rPr>
          <w:rFonts w:asciiTheme="majorBidi" w:hAnsiTheme="majorBidi" w:cstheme="majorBidi"/>
          <w:sz w:val="24"/>
          <w:szCs w:val="24"/>
        </w:rPr>
        <w:t xml:space="preserve">in order to serve as a rabbi. </w:t>
      </w:r>
      <w:r w:rsidR="00C817EB" w:rsidRPr="00206F4C">
        <w:rPr>
          <w:rFonts w:asciiTheme="majorBidi" w:hAnsiTheme="majorBidi" w:cstheme="majorBidi"/>
          <w:sz w:val="24"/>
          <w:szCs w:val="24"/>
        </w:rPr>
        <w:t xml:space="preserve">A </w:t>
      </w:r>
      <w:r w:rsidR="00200F53" w:rsidRPr="00206F4C">
        <w:rPr>
          <w:rFonts w:asciiTheme="majorBidi" w:hAnsiTheme="majorBidi" w:cstheme="majorBidi"/>
          <w:sz w:val="24"/>
          <w:szCs w:val="24"/>
        </w:rPr>
        <w:t>man</w:t>
      </w:r>
      <w:r w:rsidR="00C817EB" w:rsidRPr="00206F4C">
        <w:rPr>
          <w:rFonts w:asciiTheme="majorBidi" w:hAnsiTheme="majorBidi" w:cstheme="majorBidi"/>
          <w:sz w:val="24"/>
          <w:szCs w:val="24"/>
        </w:rPr>
        <w:t xml:space="preserve"> la</w:t>
      </w:r>
      <w:r w:rsidR="00F04AD6" w:rsidRPr="00206F4C">
        <w:rPr>
          <w:rFonts w:asciiTheme="majorBidi" w:hAnsiTheme="majorBidi" w:cstheme="majorBidi"/>
          <w:sz w:val="24"/>
          <w:szCs w:val="24"/>
        </w:rPr>
        <w:t xml:space="preserve">cking general education, </w:t>
      </w:r>
      <w:proofErr w:type="spellStart"/>
      <w:r w:rsidR="00C31CD2" w:rsidRPr="00206F4C">
        <w:rPr>
          <w:rFonts w:asciiTheme="majorBidi" w:hAnsiTheme="majorBidi" w:cstheme="majorBidi"/>
          <w:sz w:val="24"/>
          <w:szCs w:val="24"/>
        </w:rPr>
        <w:t>Salamon</w:t>
      </w:r>
      <w:proofErr w:type="spellEnd"/>
      <w:r w:rsidR="00F04AD6" w:rsidRPr="00206F4C">
        <w:rPr>
          <w:rFonts w:asciiTheme="majorBidi" w:hAnsiTheme="majorBidi" w:cstheme="majorBidi"/>
          <w:sz w:val="24"/>
          <w:szCs w:val="24"/>
        </w:rPr>
        <w:t xml:space="preserve"> </w:t>
      </w:r>
      <w:r w:rsidR="00AC034C" w:rsidRPr="00206F4C">
        <w:rPr>
          <w:rFonts w:asciiTheme="majorBidi" w:hAnsiTheme="majorBidi" w:cstheme="majorBidi"/>
          <w:sz w:val="24"/>
          <w:szCs w:val="24"/>
        </w:rPr>
        <w:t>explains</w:t>
      </w:r>
      <w:r w:rsidR="00BC388C" w:rsidRPr="00206F4C">
        <w:rPr>
          <w:rFonts w:asciiTheme="majorBidi" w:hAnsiTheme="majorBidi" w:cstheme="majorBidi"/>
          <w:sz w:val="24"/>
          <w:szCs w:val="24"/>
        </w:rPr>
        <w:t xml:space="preserve">, is like </w:t>
      </w:r>
      <w:r w:rsidR="007E2C2C" w:rsidRPr="00206F4C">
        <w:rPr>
          <w:rFonts w:asciiTheme="majorBidi" w:hAnsiTheme="majorBidi" w:cstheme="majorBidi"/>
          <w:sz w:val="24"/>
          <w:szCs w:val="24"/>
        </w:rPr>
        <w:t>someone</w:t>
      </w:r>
      <w:r w:rsidR="00CF09EB" w:rsidRPr="00206F4C">
        <w:rPr>
          <w:rFonts w:asciiTheme="majorBidi" w:hAnsiTheme="majorBidi" w:cstheme="majorBidi"/>
          <w:sz w:val="24"/>
          <w:szCs w:val="24"/>
        </w:rPr>
        <w:t xml:space="preserve"> </w:t>
      </w:r>
      <w:r w:rsidR="001E68F1" w:rsidRPr="00206F4C">
        <w:rPr>
          <w:rFonts w:asciiTheme="majorBidi" w:hAnsiTheme="majorBidi" w:cstheme="majorBidi"/>
          <w:sz w:val="24"/>
          <w:szCs w:val="24"/>
        </w:rPr>
        <w:t xml:space="preserve">building his house on </w:t>
      </w:r>
      <w:del w:id="4490" w:author="Author">
        <w:r w:rsidR="000150BD" w:rsidRPr="00206F4C" w:rsidDel="00D417E9">
          <w:rPr>
            <w:rFonts w:asciiTheme="majorBidi" w:hAnsiTheme="majorBidi" w:cstheme="majorBidi"/>
            <w:sz w:val="24"/>
            <w:szCs w:val="24"/>
          </w:rPr>
          <w:delText xml:space="preserve">the </w:delText>
        </w:r>
      </w:del>
      <w:r w:rsidR="000150BD" w:rsidRPr="00206F4C">
        <w:rPr>
          <w:rFonts w:asciiTheme="majorBidi" w:hAnsiTheme="majorBidi" w:cstheme="majorBidi"/>
          <w:sz w:val="24"/>
          <w:szCs w:val="24"/>
        </w:rPr>
        <w:t>sand</w:t>
      </w:r>
      <w:r w:rsidR="004A6669" w:rsidRPr="00206F4C">
        <w:rPr>
          <w:rFonts w:asciiTheme="majorBidi" w:hAnsiTheme="majorBidi" w:cstheme="majorBidi"/>
          <w:sz w:val="24"/>
          <w:szCs w:val="24"/>
        </w:rPr>
        <w:t>.</w:t>
      </w:r>
      <w:r w:rsidR="000150BD" w:rsidRPr="00206F4C">
        <w:rPr>
          <w:rStyle w:val="FootnoteReference"/>
          <w:rFonts w:asciiTheme="majorBidi" w:hAnsiTheme="majorBidi" w:cstheme="majorBidi"/>
          <w:sz w:val="24"/>
          <w:szCs w:val="24"/>
        </w:rPr>
        <w:footnoteReference w:id="46"/>
      </w:r>
      <w:r w:rsidR="00A01734" w:rsidRPr="00206F4C">
        <w:rPr>
          <w:rFonts w:asciiTheme="majorBidi" w:hAnsiTheme="majorBidi" w:cstheme="majorBidi"/>
          <w:sz w:val="24"/>
          <w:szCs w:val="24"/>
        </w:rPr>
        <w:t xml:space="preserve"> </w:t>
      </w:r>
      <w:del w:id="4500" w:author="Author">
        <w:r w:rsidR="004A6669" w:rsidRPr="00206F4C" w:rsidDel="00B3227F">
          <w:rPr>
            <w:rFonts w:asciiTheme="majorBidi" w:hAnsiTheme="majorBidi" w:cstheme="majorBidi"/>
            <w:sz w:val="24"/>
            <w:szCs w:val="24"/>
          </w:rPr>
          <w:delText xml:space="preserve">Thus </w:delText>
        </w:r>
        <w:r w:rsidR="0010136E" w:rsidRPr="00206F4C" w:rsidDel="00B3227F">
          <w:rPr>
            <w:rFonts w:asciiTheme="majorBidi" w:hAnsiTheme="majorBidi" w:cstheme="majorBidi"/>
            <w:sz w:val="24"/>
            <w:szCs w:val="24"/>
          </w:rPr>
          <w:delText>he</w:delText>
        </w:r>
        <w:r w:rsidR="00595EB1" w:rsidRPr="00206F4C" w:rsidDel="00B3227F">
          <w:rPr>
            <w:rFonts w:asciiTheme="majorBidi" w:hAnsiTheme="majorBidi" w:cstheme="majorBidi"/>
            <w:sz w:val="24"/>
            <w:szCs w:val="24"/>
          </w:rPr>
          <w:delText xml:space="preserve"> </w:delText>
        </w:r>
      </w:del>
      <w:ins w:id="4501" w:author="Author">
        <w:r w:rsidRPr="00206F4C">
          <w:rPr>
            <w:rFonts w:asciiTheme="majorBidi" w:hAnsiTheme="majorBidi" w:cstheme="majorBidi"/>
            <w:sz w:val="24"/>
            <w:szCs w:val="24"/>
          </w:rPr>
          <w:t xml:space="preserve">He </w:t>
        </w:r>
      </w:ins>
      <w:r w:rsidR="00941AB2" w:rsidRPr="00206F4C">
        <w:rPr>
          <w:rFonts w:asciiTheme="majorBidi" w:hAnsiTheme="majorBidi" w:cstheme="majorBidi"/>
          <w:sz w:val="24"/>
          <w:szCs w:val="24"/>
        </w:rPr>
        <w:t>began a new chapter in his life</w:t>
      </w:r>
      <w:r w:rsidR="003D5AB0" w:rsidRPr="00206F4C">
        <w:rPr>
          <w:rFonts w:asciiTheme="majorBidi" w:hAnsiTheme="majorBidi" w:cstheme="majorBidi"/>
          <w:sz w:val="24"/>
          <w:szCs w:val="24"/>
        </w:rPr>
        <w:t>,</w:t>
      </w:r>
      <w:r w:rsidR="008D107C" w:rsidRPr="00206F4C">
        <w:rPr>
          <w:rFonts w:asciiTheme="majorBidi" w:hAnsiTheme="majorBidi" w:cstheme="majorBidi"/>
          <w:sz w:val="24"/>
          <w:szCs w:val="24"/>
        </w:rPr>
        <w:t xml:space="preserve"> a period of self-</w:t>
      </w:r>
      <w:commentRangeStart w:id="4502"/>
      <w:commentRangeStart w:id="4503"/>
      <w:r w:rsidR="008D107C" w:rsidRPr="00206F4C">
        <w:rPr>
          <w:rFonts w:asciiTheme="majorBidi" w:hAnsiTheme="majorBidi" w:cstheme="majorBidi"/>
          <w:sz w:val="24"/>
          <w:szCs w:val="24"/>
        </w:rPr>
        <w:t>education</w:t>
      </w:r>
      <w:commentRangeEnd w:id="4502"/>
      <w:r w:rsidR="00D47BFC" w:rsidRPr="00206F4C">
        <w:rPr>
          <w:rStyle w:val="CommentReference"/>
        </w:rPr>
        <w:commentReference w:id="4502"/>
      </w:r>
      <w:commentRangeEnd w:id="4503"/>
      <w:r w:rsidR="00D417E9" w:rsidRPr="00206F4C">
        <w:rPr>
          <w:rStyle w:val="CommentReference"/>
        </w:rPr>
        <w:commentReference w:id="4503"/>
      </w:r>
      <w:r w:rsidR="008D107C" w:rsidRPr="00206F4C">
        <w:rPr>
          <w:rFonts w:asciiTheme="majorBidi" w:hAnsiTheme="majorBidi" w:cstheme="majorBidi"/>
          <w:sz w:val="24"/>
          <w:szCs w:val="24"/>
        </w:rPr>
        <w:t xml:space="preserve">. </w:t>
      </w:r>
      <w:r w:rsidR="00181498" w:rsidRPr="00206F4C">
        <w:rPr>
          <w:rFonts w:asciiTheme="majorBidi" w:hAnsiTheme="majorBidi" w:cstheme="majorBidi"/>
          <w:sz w:val="24"/>
          <w:szCs w:val="24"/>
        </w:rPr>
        <w:t xml:space="preserve">This period, which </w:t>
      </w:r>
      <w:del w:id="4504" w:author="Author">
        <w:r w:rsidR="00181498" w:rsidRPr="00206F4C" w:rsidDel="00D47BFC">
          <w:rPr>
            <w:rFonts w:asciiTheme="majorBidi" w:hAnsiTheme="majorBidi" w:cstheme="majorBidi"/>
            <w:sz w:val="24"/>
            <w:szCs w:val="24"/>
          </w:rPr>
          <w:delText xml:space="preserve">apparently </w:delText>
        </w:r>
        <w:r w:rsidR="00181498" w:rsidRPr="00206F4C" w:rsidDel="00D417E9">
          <w:rPr>
            <w:rFonts w:asciiTheme="majorBidi" w:hAnsiTheme="majorBidi" w:cstheme="majorBidi"/>
            <w:sz w:val="24"/>
            <w:szCs w:val="24"/>
          </w:rPr>
          <w:delText>took</w:delText>
        </w:r>
      </w:del>
      <w:ins w:id="4505" w:author="Author">
        <w:r w:rsidR="00D417E9" w:rsidRPr="00206F4C">
          <w:rPr>
            <w:rFonts w:asciiTheme="majorBidi" w:hAnsiTheme="majorBidi" w:cstheme="majorBidi"/>
            <w:sz w:val="24"/>
            <w:szCs w:val="24"/>
          </w:rPr>
          <w:t>lasted for</w:t>
        </w:r>
      </w:ins>
      <w:r w:rsidR="00181498" w:rsidRPr="00206F4C">
        <w:rPr>
          <w:rFonts w:asciiTheme="majorBidi" w:hAnsiTheme="majorBidi" w:cstheme="majorBidi"/>
          <w:sz w:val="24"/>
          <w:szCs w:val="24"/>
        </w:rPr>
        <w:t xml:space="preserve"> years, was accompanied by extreme financial hardship. </w:t>
      </w:r>
      <w:proofErr w:type="spellStart"/>
      <w:r w:rsidR="001969A9" w:rsidRPr="00206F4C">
        <w:rPr>
          <w:rFonts w:asciiTheme="majorBidi" w:hAnsiTheme="majorBidi" w:cstheme="majorBidi"/>
          <w:sz w:val="24"/>
          <w:szCs w:val="24"/>
        </w:rPr>
        <w:t>Salamon</w:t>
      </w:r>
      <w:proofErr w:type="spellEnd"/>
      <w:r w:rsidR="001969A9" w:rsidRPr="00206F4C">
        <w:rPr>
          <w:rFonts w:asciiTheme="majorBidi" w:hAnsiTheme="majorBidi" w:cstheme="majorBidi"/>
          <w:sz w:val="24"/>
          <w:szCs w:val="24"/>
        </w:rPr>
        <w:t xml:space="preserve"> </w:t>
      </w:r>
      <w:commentRangeStart w:id="4506"/>
      <w:r w:rsidR="001969A9" w:rsidRPr="00206F4C">
        <w:rPr>
          <w:rFonts w:asciiTheme="majorBidi" w:hAnsiTheme="majorBidi" w:cstheme="majorBidi"/>
          <w:sz w:val="24"/>
          <w:szCs w:val="24"/>
        </w:rPr>
        <w:t xml:space="preserve">thanks </w:t>
      </w:r>
      <w:commentRangeEnd w:id="4506"/>
      <w:r w:rsidR="00D417E9" w:rsidRPr="00206F4C">
        <w:rPr>
          <w:rStyle w:val="CommentReference"/>
        </w:rPr>
        <w:commentReference w:id="4506"/>
      </w:r>
      <w:r w:rsidR="001969A9" w:rsidRPr="00206F4C">
        <w:rPr>
          <w:rFonts w:asciiTheme="majorBidi" w:hAnsiTheme="majorBidi" w:cstheme="majorBidi"/>
          <w:sz w:val="24"/>
          <w:szCs w:val="24"/>
        </w:rPr>
        <w:t xml:space="preserve">his modest wife </w:t>
      </w:r>
      <w:del w:id="4507" w:author="Author">
        <w:r w:rsidR="001969A9" w:rsidRPr="00206F4C" w:rsidDel="00D47BFC">
          <w:rPr>
            <w:rFonts w:asciiTheme="majorBidi" w:hAnsiTheme="majorBidi" w:cstheme="majorBidi"/>
            <w:sz w:val="24"/>
            <w:szCs w:val="24"/>
          </w:rPr>
          <w:delText xml:space="preserve">that </w:delText>
        </w:r>
      </w:del>
      <w:ins w:id="4508" w:author="Author">
        <w:r w:rsidR="00D47BFC" w:rsidRPr="00206F4C">
          <w:rPr>
            <w:rFonts w:asciiTheme="majorBidi" w:hAnsiTheme="majorBidi" w:cstheme="majorBidi"/>
            <w:sz w:val="24"/>
            <w:szCs w:val="24"/>
          </w:rPr>
          <w:t xml:space="preserve">who </w:t>
        </w:r>
      </w:ins>
      <w:r w:rsidR="001969A9" w:rsidRPr="00206F4C">
        <w:rPr>
          <w:rFonts w:asciiTheme="majorBidi" w:hAnsiTheme="majorBidi" w:cstheme="majorBidi"/>
          <w:sz w:val="24"/>
          <w:szCs w:val="24"/>
        </w:rPr>
        <w:t>for years silently endured poverty</w:t>
      </w:r>
      <w:r w:rsidR="003F1996" w:rsidRPr="00206F4C">
        <w:rPr>
          <w:rFonts w:asciiTheme="majorBidi" w:hAnsiTheme="majorBidi" w:cstheme="majorBidi"/>
          <w:sz w:val="24"/>
          <w:szCs w:val="24"/>
        </w:rPr>
        <w:t xml:space="preserve"> and deprivation</w:t>
      </w:r>
      <w:r w:rsidR="001969A9" w:rsidRPr="00206F4C">
        <w:rPr>
          <w:rFonts w:asciiTheme="majorBidi" w:hAnsiTheme="majorBidi" w:cstheme="majorBidi"/>
          <w:sz w:val="24"/>
          <w:szCs w:val="24"/>
        </w:rPr>
        <w:t xml:space="preserve">. </w:t>
      </w:r>
      <w:r w:rsidR="007D1465" w:rsidRPr="00206F4C">
        <w:rPr>
          <w:rFonts w:asciiTheme="majorBidi" w:hAnsiTheme="majorBidi" w:cstheme="majorBidi"/>
          <w:sz w:val="24"/>
          <w:szCs w:val="24"/>
        </w:rPr>
        <w:t>Despite all this</w:t>
      </w:r>
      <w:ins w:id="4509" w:author="Author">
        <w:r w:rsidR="00D47BFC" w:rsidRPr="00206F4C">
          <w:rPr>
            <w:rFonts w:asciiTheme="majorBidi" w:hAnsiTheme="majorBidi" w:cstheme="majorBidi"/>
            <w:sz w:val="24"/>
            <w:szCs w:val="24"/>
          </w:rPr>
          <w:t>,</w:t>
        </w:r>
      </w:ins>
      <w:r w:rsidR="00181498" w:rsidRPr="00206F4C">
        <w:rPr>
          <w:rFonts w:asciiTheme="majorBidi" w:hAnsiTheme="majorBidi" w:cstheme="majorBidi"/>
          <w:sz w:val="24"/>
          <w:szCs w:val="24"/>
        </w:rPr>
        <w:t xml:space="preserve"> he considers </w:t>
      </w:r>
      <w:r w:rsidR="004A693C" w:rsidRPr="00206F4C">
        <w:rPr>
          <w:rFonts w:asciiTheme="majorBidi" w:hAnsiTheme="majorBidi" w:cstheme="majorBidi"/>
          <w:sz w:val="24"/>
          <w:szCs w:val="24"/>
        </w:rPr>
        <w:t xml:space="preserve">the </w:t>
      </w:r>
      <w:r w:rsidR="00BE4A23" w:rsidRPr="00206F4C">
        <w:rPr>
          <w:rFonts w:asciiTheme="majorBidi" w:hAnsiTheme="majorBidi" w:cstheme="majorBidi"/>
          <w:sz w:val="24"/>
          <w:szCs w:val="24"/>
        </w:rPr>
        <w:t xml:space="preserve">acquisition of general </w:t>
      </w:r>
      <w:commentRangeStart w:id="4510"/>
      <w:r w:rsidR="00BE4A23" w:rsidRPr="00206F4C">
        <w:rPr>
          <w:rFonts w:asciiTheme="majorBidi" w:hAnsiTheme="majorBidi" w:cstheme="majorBidi"/>
          <w:sz w:val="24"/>
          <w:szCs w:val="24"/>
        </w:rPr>
        <w:t>culture</w:t>
      </w:r>
      <w:ins w:id="4511" w:author="Author">
        <w:r w:rsidR="00D417E9" w:rsidRPr="00206F4C">
          <w:rPr>
            <w:rFonts w:asciiTheme="majorBidi" w:hAnsiTheme="majorBidi" w:cstheme="majorBidi"/>
            <w:sz w:val="24"/>
            <w:szCs w:val="24"/>
          </w:rPr>
          <w:t xml:space="preserve"> </w:t>
        </w:r>
        <w:commentRangeEnd w:id="4510"/>
        <w:r w:rsidR="009F16F3" w:rsidRPr="00206F4C">
          <w:rPr>
            <w:rStyle w:val="CommentReference"/>
          </w:rPr>
          <w:commentReference w:id="4510"/>
        </w:r>
        <w:r w:rsidR="00D417E9" w:rsidRPr="00206F4C">
          <w:rPr>
            <w:rFonts w:asciiTheme="majorBidi" w:hAnsiTheme="majorBidi" w:cstheme="majorBidi"/>
            <w:sz w:val="24"/>
            <w:szCs w:val="24"/>
          </w:rPr>
          <w:t>as</w:t>
        </w:r>
      </w:ins>
      <w:r w:rsidR="00181498" w:rsidRPr="00206F4C">
        <w:rPr>
          <w:rFonts w:asciiTheme="majorBidi" w:hAnsiTheme="majorBidi" w:cstheme="majorBidi"/>
          <w:sz w:val="24"/>
          <w:szCs w:val="24"/>
        </w:rPr>
        <w:t xml:space="preserve"> </w:t>
      </w:r>
      <w:del w:id="4512" w:author="Author">
        <w:r w:rsidR="00181498" w:rsidRPr="00206F4C" w:rsidDel="00D47BFC">
          <w:rPr>
            <w:rFonts w:asciiTheme="majorBidi" w:hAnsiTheme="majorBidi" w:cstheme="majorBidi"/>
            <w:sz w:val="24"/>
            <w:szCs w:val="24"/>
          </w:rPr>
          <w:delText xml:space="preserve">as </w:delText>
        </w:r>
      </w:del>
      <w:r w:rsidR="005D2CD2" w:rsidRPr="00206F4C">
        <w:rPr>
          <w:rFonts w:asciiTheme="majorBidi" w:hAnsiTheme="majorBidi" w:cstheme="majorBidi"/>
          <w:sz w:val="24"/>
          <w:szCs w:val="24"/>
        </w:rPr>
        <w:t>o</w:t>
      </w:r>
      <w:r w:rsidR="0057195B" w:rsidRPr="00206F4C">
        <w:rPr>
          <w:rFonts w:asciiTheme="majorBidi" w:hAnsiTheme="majorBidi" w:cstheme="majorBidi"/>
          <w:sz w:val="24"/>
          <w:szCs w:val="24"/>
        </w:rPr>
        <w:t xml:space="preserve">ne of </w:t>
      </w:r>
      <w:r w:rsidR="00D136A7" w:rsidRPr="00206F4C">
        <w:rPr>
          <w:rFonts w:asciiTheme="majorBidi" w:hAnsiTheme="majorBidi" w:cstheme="majorBidi"/>
          <w:sz w:val="24"/>
          <w:szCs w:val="24"/>
        </w:rPr>
        <w:t>the</w:t>
      </w:r>
      <w:r w:rsidR="0013041A" w:rsidRPr="00206F4C">
        <w:rPr>
          <w:rFonts w:asciiTheme="majorBidi" w:hAnsiTheme="majorBidi" w:cstheme="majorBidi"/>
          <w:sz w:val="24"/>
          <w:szCs w:val="24"/>
        </w:rPr>
        <w:t xml:space="preserve"> </w:t>
      </w:r>
      <w:del w:id="4513" w:author="Author">
        <w:r w:rsidR="0013041A" w:rsidRPr="00206F4C" w:rsidDel="00D47BFC">
          <w:rPr>
            <w:rFonts w:asciiTheme="majorBidi" w:hAnsiTheme="majorBidi" w:cstheme="majorBidi"/>
            <w:sz w:val="24"/>
            <w:szCs w:val="24"/>
          </w:rPr>
          <w:delText xml:space="preserve">biggest </w:delText>
        </w:r>
      </w:del>
      <w:ins w:id="4514" w:author="Author">
        <w:r w:rsidR="00D47BFC" w:rsidRPr="00206F4C">
          <w:rPr>
            <w:rFonts w:asciiTheme="majorBidi" w:hAnsiTheme="majorBidi" w:cstheme="majorBidi"/>
            <w:sz w:val="24"/>
            <w:szCs w:val="24"/>
          </w:rPr>
          <w:t xml:space="preserve">greatest </w:t>
        </w:r>
      </w:ins>
      <w:r w:rsidR="0009205C" w:rsidRPr="00206F4C">
        <w:rPr>
          <w:rFonts w:asciiTheme="majorBidi" w:hAnsiTheme="majorBidi" w:cstheme="majorBidi"/>
          <w:sz w:val="24"/>
          <w:szCs w:val="24"/>
        </w:rPr>
        <w:t>achievements</w:t>
      </w:r>
      <w:r w:rsidR="00E52411" w:rsidRPr="00206F4C">
        <w:rPr>
          <w:rFonts w:asciiTheme="majorBidi" w:hAnsiTheme="majorBidi" w:cstheme="majorBidi"/>
          <w:sz w:val="24"/>
          <w:szCs w:val="24"/>
        </w:rPr>
        <w:t xml:space="preserve"> of his life</w:t>
      </w:r>
      <w:r w:rsidR="00BE4A23" w:rsidRPr="00206F4C">
        <w:rPr>
          <w:rFonts w:asciiTheme="majorBidi" w:hAnsiTheme="majorBidi" w:cstheme="majorBidi"/>
          <w:sz w:val="24"/>
          <w:szCs w:val="24"/>
        </w:rPr>
        <w:t xml:space="preserve">. </w:t>
      </w:r>
      <w:proofErr w:type="spellStart"/>
      <w:r w:rsidR="0071570C" w:rsidRPr="00206F4C">
        <w:rPr>
          <w:rFonts w:asciiTheme="majorBidi" w:hAnsiTheme="majorBidi" w:cstheme="majorBidi"/>
          <w:sz w:val="24"/>
          <w:szCs w:val="24"/>
        </w:rPr>
        <w:t>Sal</w:t>
      </w:r>
      <w:ins w:id="4515" w:author="Author">
        <w:r w:rsidR="00D417E9" w:rsidRPr="00206F4C">
          <w:rPr>
            <w:rFonts w:asciiTheme="majorBidi" w:hAnsiTheme="majorBidi" w:cstheme="majorBidi"/>
            <w:sz w:val="24"/>
            <w:szCs w:val="24"/>
          </w:rPr>
          <w:t>a</w:t>
        </w:r>
      </w:ins>
      <w:r w:rsidR="0071570C" w:rsidRPr="00206F4C">
        <w:rPr>
          <w:rFonts w:asciiTheme="majorBidi" w:hAnsiTheme="majorBidi" w:cstheme="majorBidi"/>
          <w:sz w:val="24"/>
          <w:szCs w:val="24"/>
        </w:rPr>
        <w:t>mon</w:t>
      </w:r>
      <w:proofErr w:type="spellEnd"/>
      <w:r w:rsidR="0071570C" w:rsidRPr="00206F4C">
        <w:rPr>
          <w:rFonts w:asciiTheme="majorBidi" w:hAnsiTheme="majorBidi" w:cstheme="majorBidi"/>
          <w:sz w:val="24"/>
          <w:szCs w:val="24"/>
        </w:rPr>
        <w:t xml:space="preserve"> tells us that</w:t>
      </w:r>
      <w:ins w:id="4516" w:author="Author">
        <w:r w:rsidR="00D417E9" w:rsidRPr="00206F4C">
          <w:rPr>
            <w:rFonts w:asciiTheme="majorBidi" w:hAnsiTheme="majorBidi" w:cstheme="majorBidi"/>
            <w:sz w:val="24"/>
            <w:szCs w:val="24"/>
          </w:rPr>
          <w:t>,</w:t>
        </w:r>
      </w:ins>
      <w:r w:rsidR="0071570C" w:rsidRPr="00206F4C">
        <w:rPr>
          <w:rFonts w:asciiTheme="majorBidi" w:hAnsiTheme="majorBidi" w:cstheme="majorBidi"/>
          <w:sz w:val="24"/>
          <w:szCs w:val="24"/>
        </w:rPr>
        <w:t xml:space="preserve"> a</w:t>
      </w:r>
      <w:r w:rsidR="007A18F9" w:rsidRPr="00206F4C">
        <w:rPr>
          <w:rFonts w:asciiTheme="majorBidi" w:hAnsiTheme="majorBidi" w:cstheme="majorBidi"/>
          <w:sz w:val="24"/>
          <w:szCs w:val="24"/>
        </w:rPr>
        <w:t>mong other things</w:t>
      </w:r>
      <w:r w:rsidR="00474CCB" w:rsidRPr="00206F4C">
        <w:rPr>
          <w:rFonts w:asciiTheme="majorBidi" w:hAnsiTheme="majorBidi" w:cstheme="majorBidi"/>
          <w:sz w:val="24"/>
          <w:szCs w:val="24"/>
        </w:rPr>
        <w:t xml:space="preserve">, </w:t>
      </w:r>
      <w:r w:rsidR="001969A9" w:rsidRPr="00206F4C">
        <w:rPr>
          <w:rFonts w:asciiTheme="majorBidi" w:hAnsiTheme="majorBidi" w:cstheme="majorBidi"/>
          <w:sz w:val="24"/>
          <w:szCs w:val="24"/>
        </w:rPr>
        <w:t>he</w:t>
      </w:r>
      <w:r w:rsidR="0013041A" w:rsidRPr="00206F4C">
        <w:rPr>
          <w:rFonts w:asciiTheme="majorBidi" w:hAnsiTheme="majorBidi" w:cstheme="majorBidi"/>
          <w:sz w:val="24"/>
          <w:szCs w:val="24"/>
        </w:rPr>
        <w:t xml:space="preserve"> </w:t>
      </w:r>
      <w:r w:rsidR="0009205C" w:rsidRPr="00206F4C">
        <w:rPr>
          <w:rFonts w:asciiTheme="majorBidi" w:hAnsiTheme="majorBidi" w:cstheme="majorBidi"/>
          <w:sz w:val="24"/>
          <w:szCs w:val="24"/>
        </w:rPr>
        <w:t xml:space="preserve">acquired </w:t>
      </w:r>
      <w:del w:id="4517" w:author="Author">
        <w:r w:rsidR="0009205C" w:rsidRPr="00206F4C" w:rsidDel="00D47BFC">
          <w:rPr>
            <w:rFonts w:asciiTheme="majorBidi" w:hAnsiTheme="majorBidi" w:cstheme="majorBidi"/>
            <w:sz w:val="24"/>
            <w:szCs w:val="24"/>
          </w:rPr>
          <w:delText xml:space="preserve">command of the </w:delText>
        </w:r>
      </w:del>
      <w:r w:rsidR="00DA0770" w:rsidRPr="00206F4C">
        <w:rPr>
          <w:rFonts w:asciiTheme="majorBidi" w:hAnsiTheme="majorBidi" w:cstheme="majorBidi"/>
          <w:sz w:val="24"/>
          <w:szCs w:val="24"/>
        </w:rPr>
        <w:t>writing skills</w:t>
      </w:r>
      <w:r w:rsidR="0013041A" w:rsidRPr="00206F4C">
        <w:rPr>
          <w:rFonts w:asciiTheme="majorBidi" w:hAnsiTheme="majorBidi" w:cstheme="majorBidi"/>
          <w:sz w:val="24"/>
          <w:szCs w:val="24"/>
        </w:rPr>
        <w:t xml:space="preserve"> </w:t>
      </w:r>
      <w:r w:rsidR="003A6F52" w:rsidRPr="00206F4C">
        <w:rPr>
          <w:rFonts w:asciiTheme="majorBidi" w:hAnsiTheme="majorBidi" w:cstheme="majorBidi"/>
          <w:sz w:val="24"/>
          <w:szCs w:val="24"/>
        </w:rPr>
        <w:t>in</w:t>
      </w:r>
      <w:r w:rsidR="0013041A" w:rsidRPr="00206F4C">
        <w:rPr>
          <w:rFonts w:asciiTheme="majorBidi" w:hAnsiTheme="majorBidi" w:cstheme="majorBidi"/>
          <w:color w:val="FF0000"/>
          <w:sz w:val="24"/>
          <w:szCs w:val="24"/>
        </w:rPr>
        <w:t xml:space="preserve"> </w:t>
      </w:r>
      <w:r w:rsidR="00BC54AE" w:rsidRPr="00206F4C">
        <w:rPr>
          <w:rFonts w:asciiTheme="majorBidi" w:hAnsiTheme="majorBidi" w:cstheme="majorBidi"/>
          <w:sz w:val="24"/>
          <w:szCs w:val="24"/>
        </w:rPr>
        <w:t>“the language of learning</w:t>
      </w:r>
      <w:r w:rsidR="003A6F52" w:rsidRPr="00206F4C">
        <w:rPr>
          <w:rFonts w:asciiTheme="majorBidi" w:hAnsiTheme="majorBidi" w:cstheme="majorBidi"/>
          <w:sz w:val="24"/>
          <w:szCs w:val="24"/>
        </w:rPr>
        <w:t>,</w:t>
      </w:r>
      <w:r w:rsidR="00BC54AE" w:rsidRPr="00206F4C">
        <w:rPr>
          <w:rFonts w:asciiTheme="majorBidi" w:hAnsiTheme="majorBidi" w:cstheme="majorBidi"/>
          <w:sz w:val="24"/>
          <w:szCs w:val="24"/>
        </w:rPr>
        <w:t>”</w:t>
      </w:r>
      <w:r w:rsidR="00BC54AE" w:rsidRPr="00206F4C">
        <w:rPr>
          <w:rFonts w:asciiTheme="majorBidi" w:hAnsiTheme="majorBidi" w:cstheme="majorBidi"/>
          <w:color w:val="FF0000"/>
          <w:sz w:val="24"/>
          <w:szCs w:val="24"/>
        </w:rPr>
        <w:t xml:space="preserve"> </w:t>
      </w:r>
      <w:r w:rsidR="002A29C5" w:rsidRPr="00206F4C">
        <w:rPr>
          <w:rFonts w:asciiTheme="majorBidi" w:hAnsiTheme="majorBidi" w:cstheme="majorBidi"/>
          <w:sz w:val="24"/>
          <w:szCs w:val="24"/>
        </w:rPr>
        <w:t>probably</w:t>
      </w:r>
      <w:del w:id="4518" w:author="Author">
        <w:r w:rsidR="002A29C5" w:rsidRPr="00206F4C" w:rsidDel="00D47BFC">
          <w:rPr>
            <w:rFonts w:asciiTheme="majorBidi" w:hAnsiTheme="majorBidi" w:cstheme="majorBidi"/>
            <w:sz w:val="24"/>
            <w:szCs w:val="24"/>
          </w:rPr>
          <w:delText>,</w:delText>
        </w:r>
      </w:del>
      <w:r w:rsidR="002A29C5" w:rsidRPr="00206F4C">
        <w:rPr>
          <w:rFonts w:asciiTheme="majorBidi" w:hAnsiTheme="majorBidi" w:cstheme="majorBidi"/>
          <w:sz w:val="24"/>
          <w:szCs w:val="24"/>
        </w:rPr>
        <w:t xml:space="preserve"> </w:t>
      </w:r>
      <w:r w:rsidR="00BC54AE" w:rsidRPr="00206F4C">
        <w:rPr>
          <w:rFonts w:asciiTheme="majorBidi" w:hAnsiTheme="majorBidi" w:cstheme="majorBidi"/>
          <w:sz w:val="24"/>
          <w:szCs w:val="24"/>
        </w:rPr>
        <w:t>German.</w:t>
      </w:r>
      <w:r w:rsidR="00AF4DC8" w:rsidRPr="00206F4C">
        <w:rPr>
          <w:rStyle w:val="FootnoteReference"/>
          <w:rFonts w:asciiTheme="majorBidi" w:hAnsiTheme="majorBidi" w:cstheme="majorBidi"/>
          <w:sz w:val="24"/>
          <w:szCs w:val="24"/>
        </w:rPr>
        <w:footnoteReference w:id="47"/>
      </w:r>
      <w:r w:rsidR="009D0A4C" w:rsidRPr="00206F4C">
        <w:rPr>
          <w:rFonts w:asciiTheme="majorBidi" w:hAnsiTheme="majorBidi" w:cstheme="majorBidi"/>
          <w:sz w:val="24"/>
          <w:szCs w:val="24"/>
        </w:rPr>
        <w:t xml:space="preserve"> </w:t>
      </w:r>
      <w:del w:id="4533" w:author="Author">
        <w:r w:rsidR="001D237E" w:rsidRPr="00206F4C" w:rsidDel="00D47BFC">
          <w:rPr>
            <w:rFonts w:asciiTheme="majorBidi" w:hAnsiTheme="majorBidi" w:cstheme="majorBidi"/>
            <w:sz w:val="24"/>
            <w:szCs w:val="24"/>
          </w:rPr>
          <w:delText xml:space="preserve">It seems that eventually </w:delText>
        </w:r>
      </w:del>
      <w:ins w:id="4534" w:author="Author">
        <w:r w:rsidR="00D47BFC" w:rsidRPr="00206F4C">
          <w:rPr>
            <w:rFonts w:asciiTheme="majorBidi" w:hAnsiTheme="majorBidi" w:cstheme="majorBidi"/>
            <w:sz w:val="24"/>
            <w:szCs w:val="24"/>
          </w:rPr>
          <w:t xml:space="preserve">Eventually, </w:t>
        </w:r>
      </w:ins>
      <w:r w:rsidR="001D237E" w:rsidRPr="00206F4C">
        <w:rPr>
          <w:rFonts w:asciiTheme="majorBidi" w:hAnsiTheme="majorBidi" w:cstheme="majorBidi"/>
          <w:sz w:val="24"/>
          <w:szCs w:val="24"/>
        </w:rPr>
        <w:t xml:space="preserve">this difficult period paid off. We know </w:t>
      </w:r>
      <w:r w:rsidR="006B76F4" w:rsidRPr="00206F4C">
        <w:rPr>
          <w:rFonts w:asciiTheme="majorBidi" w:hAnsiTheme="majorBidi" w:cstheme="majorBidi"/>
          <w:sz w:val="24"/>
          <w:szCs w:val="24"/>
        </w:rPr>
        <w:t xml:space="preserve">from other sources </w:t>
      </w:r>
      <w:r w:rsidR="001D237E" w:rsidRPr="00206F4C">
        <w:rPr>
          <w:rFonts w:asciiTheme="majorBidi" w:hAnsiTheme="majorBidi" w:cstheme="majorBidi"/>
          <w:sz w:val="24"/>
          <w:szCs w:val="24"/>
        </w:rPr>
        <w:t xml:space="preserve">that </w:t>
      </w:r>
      <w:r w:rsidR="00847469" w:rsidRPr="00206F4C">
        <w:rPr>
          <w:rFonts w:asciiTheme="majorBidi" w:hAnsiTheme="majorBidi" w:cstheme="majorBidi"/>
          <w:sz w:val="24"/>
          <w:szCs w:val="24"/>
        </w:rPr>
        <w:t>in 18</w:t>
      </w:r>
      <w:r w:rsidR="0025450C" w:rsidRPr="00206F4C">
        <w:rPr>
          <w:rFonts w:asciiTheme="majorBidi" w:hAnsiTheme="majorBidi" w:cstheme="majorBidi"/>
          <w:sz w:val="24"/>
          <w:szCs w:val="24"/>
        </w:rPr>
        <w:t>6</w:t>
      </w:r>
      <w:r w:rsidR="00735AFB" w:rsidRPr="00206F4C">
        <w:rPr>
          <w:rFonts w:asciiTheme="majorBidi" w:hAnsiTheme="majorBidi" w:cstheme="majorBidi"/>
          <w:sz w:val="24"/>
          <w:szCs w:val="24"/>
        </w:rPr>
        <w:t>7</w:t>
      </w:r>
      <w:r w:rsidR="0025450C" w:rsidRPr="00206F4C">
        <w:rPr>
          <w:rFonts w:asciiTheme="majorBidi" w:hAnsiTheme="majorBidi" w:cstheme="majorBidi"/>
          <w:sz w:val="24"/>
          <w:szCs w:val="24"/>
        </w:rPr>
        <w:t xml:space="preserve"> </w:t>
      </w:r>
      <w:proofErr w:type="spellStart"/>
      <w:r w:rsidR="001D237E" w:rsidRPr="00206F4C">
        <w:rPr>
          <w:rFonts w:asciiTheme="majorBidi" w:hAnsiTheme="majorBidi" w:cstheme="majorBidi"/>
          <w:sz w:val="24"/>
          <w:szCs w:val="24"/>
        </w:rPr>
        <w:t>Salamon</w:t>
      </w:r>
      <w:proofErr w:type="spellEnd"/>
      <w:r w:rsidR="001D237E" w:rsidRPr="00206F4C">
        <w:rPr>
          <w:rFonts w:asciiTheme="majorBidi" w:hAnsiTheme="majorBidi" w:cstheme="majorBidi"/>
          <w:sz w:val="24"/>
          <w:szCs w:val="24"/>
        </w:rPr>
        <w:t xml:space="preserve"> </w:t>
      </w:r>
      <w:del w:id="4535" w:author="Author">
        <w:r w:rsidR="001D237E" w:rsidRPr="00206F4C" w:rsidDel="00D417E9">
          <w:rPr>
            <w:rFonts w:asciiTheme="majorBidi" w:hAnsiTheme="majorBidi" w:cstheme="majorBidi"/>
            <w:sz w:val="24"/>
            <w:szCs w:val="24"/>
          </w:rPr>
          <w:delText xml:space="preserve">won </w:delText>
        </w:r>
      </w:del>
      <w:ins w:id="4536" w:author="Author">
        <w:r w:rsidR="00D417E9" w:rsidRPr="00206F4C">
          <w:rPr>
            <w:rFonts w:asciiTheme="majorBidi" w:hAnsiTheme="majorBidi" w:cstheme="majorBidi"/>
            <w:sz w:val="24"/>
            <w:szCs w:val="24"/>
          </w:rPr>
          <w:t xml:space="preserve">was appointed to </w:t>
        </w:r>
      </w:ins>
      <w:r w:rsidR="001D237E" w:rsidRPr="00206F4C">
        <w:rPr>
          <w:rFonts w:asciiTheme="majorBidi" w:hAnsiTheme="majorBidi" w:cstheme="majorBidi"/>
          <w:sz w:val="24"/>
          <w:szCs w:val="24"/>
        </w:rPr>
        <w:t xml:space="preserve">the position of </w:t>
      </w:r>
      <w:del w:id="4537" w:author="Author">
        <w:r w:rsidR="001D237E" w:rsidRPr="00206F4C" w:rsidDel="00D47BFC">
          <w:rPr>
            <w:rFonts w:asciiTheme="majorBidi" w:hAnsiTheme="majorBidi" w:cstheme="majorBidi"/>
            <w:sz w:val="24"/>
            <w:szCs w:val="24"/>
          </w:rPr>
          <w:delText xml:space="preserve">the </w:delText>
        </w:r>
      </w:del>
      <w:r w:rsidR="001D237E" w:rsidRPr="00206F4C">
        <w:rPr>
          <w:rFonts w:asciiTheme="majorBidi" w:hAnsiTheme="majorBidi" w:cstheme="majorBidi"/>
          <w:sz w:val="24"/>
          <w:szCs w:val="24"/>
        </w:rPr>
        <w:t xml:space="preserve">rabbi of </w:t>
      </w:r>
      <w:del w:id="4538" w:author="Author">
        <w:r w:rsidR="00177AAF" w:rsidRPr="00206F4C" w:rsidDel="00D47BFC">
          <w:rPr>
            <w:rFonts w:asciiTheme="majorBidi" w:hAnsiTheme="majorBidi" w:cstheme="majorBidi"/>
            <w:sz w:val="24"/>
            <w:szCs w:val="24"/>
          </w:rPr>
          <w:delText xml:space="preserve">the </w:delText>
        </w:r>
      </w:del>
      <w:ins w:id="4539" w:author="Author">
        <w:r w:rsidR="00D47BFC" w:rsidRPr="00206F4C">
          <w:rPr>
            <w:rFonts w:asciiTheme="majorBidi" w:hAnsiTheme="majorBidi" w:cstheme="majorBidi"/>
            <w:sz w:val="24"/>
            <w:szCs w:val="24"/>
          </w:rPr>
          <w:t xml:space="preserve">the </w:t>
        </w:r>
      </w:ins>
      <w:r w:rsidR="00177AAF" w:rsidRPr="00206F4C">
        <w:rPr>
          <w:rFonts w:asciiTheme="majorBidi" w:hAnsiTheme="majorBidi" w:cstheme="majorBidi"/>
          <w:sz w:val="24"/>
          <w:szCs w:val="24"/>
        </w:rPr>
        <w:t xml:space="preserve">small </w:t>
      </w:r>
      <w:del w:id="4540" w:author="Author">
        <w:r w:rsidR="00177AAF" w:rsidRPr="00206F4C" w:rsidDel="00D47BFC">
          <w:rPr>
            <w:rFonts w:asciiTheme="majorBidi" w:hAnsiTheme="majorBidi" w:cstheme="majorBidi"/>
            <w:sz w:val="24"/>
            <w:szCs w:val="24"/>
          </w:rPr>
          <w:delText xml:space="preserve">community of </w:delText>
        </w:r>
        <w:r w:rsidR="009B3152" w:rsidRPr="00206F4C" w:rsidDel="00D47BFC">
          <w:rPr>
            <w:rFonts w:asciiTheme="majorBidi" w:hAnsiTheme="majorBidi" w:cstheme="majorBidi"/>
            <w:sz w:val="24"/>
            <w:szCs w:val="24"/>
          </w:rPr>
          <w:delText xml:space="preserve">the </w:delText>
        </w:r>
      </w:del>
      <w:r w:rsidR="009B3152" w:rsidRPr="00206F4C">
        <w:rPr>
          <w:rFonts w:asciiTheme="majorBidi" w:hAnsiTheme="majorBidi" w:cstheme="majorBidi"/>
          <w:sz w:val="24"/>
          <w:szCs w:val="24"/>
        </w:rPr>
        <w:t xml:space="preserve">town of </w:t>
      </w:r>
      <w:proofErr w:type="spellStart"/>
      <w:r w:rsidR="001D237E" w:rsidRPr="00206F4C">
        <w:rPr>
          <w:rFonts w:asciiTheme="majorBidi" w:hAnsiTheme="majorBidi" w:cstheme="majorBidi"/>
          <w:sz w:val="24"/>
          <w:szCs w:val="24"/>
        </w:rPr>
        <w:t>Thurdossin</w:t>
      </w:r>
      <w:proofErr w:type="spellEnd"/>
      <w:ins w:id="4541" w:author="Author">
        <w:r w:rsidR="00D47BFC" w:rsidRPr="00206F4C">
          <w:rPr>
            <w:rFonts w:asciiTheme="majorBidi" w:hAnsiTheme="majorBidi" w:cstheme="majorBidi"/>
            <w:sz w:val="24"/>
            <w:szCs w:val="24"/>
          </w:rPr>
          <w:t>,</w:t>
        </w:r>
      </w:ins>
      <w:r w:rsidR="00035740" w:rsidRPr="00206F4C">
        <w:rPr>
          <w:rFonts w:asciiTheme="majorBidi" w:hAnsiTheme="majorBidi" w:cstheme="majorBidi"/>
          <w:sz w:val="24"/>
          <w:szCs w:val="24"/>
        </w:rPr>
        <w:t xml:space="preserve"> </w:t>
      </w:r>
      <w:del w:id="4542" w:author="Author">
        <w:r w:rsidR="00035740" w:rsidRPr="00206F4C" w:rsidDel="00D417E9">
          <w:rPr>
            <w:rFonts w:asciiTheme="majorBidi" w:hAnsiTheme="majorBidi" w:cstheme="majorBidi"/>
            <w:sz w:val="24"/>
            <w:szCs w:val="24"/>
          </w:rPr>
          <w:delText xml:space="preserve">which </w:delText>
        </w:r>
      </w:del>
      <w:ins w:id="4543" w:author="Author">
        <w:r w:rsidR="00D417E9" w:rsidRPr="00206F4C">
          <w:rPr>
            <w:rFonts w:asciiTheme="majorBidi" w:hAnsiTheme="majorBidi" w:cstheme="majorBidi"/>
            <w:sz w:val="24"/>
            <w:szCs w:val="24"/>
          </w:rPr>
          <w:t xml:space="preserve">a post </w:t>
        </w:r>
      </w:ins>
      <w:r w:rsidR="00035740" w:rsidRPr="00206F4C">
        <w:rPr>
          <w:rFonts w:asciiTheme="majorBidi" w:hAnsiTheme="majorBidi" w:cstheme="majorBidi"/>
          <w:sz w:val="24"/>
          <w:szCs w:val="24"/>
        </w:rPr>
        <w:t xml:space="preserve">he held </w:t>
      </w:r>
      <w:r w:rsidR="0030469A" w:rsidRPr="00206F4C">
        <w:rPr>
          <w:rFonts w:asciiTheme="majorBidi" w:hAnsiTheme="majorBidi" w:cstheme="majorBidi"/>
          <w:sz w:val="24"/>
          <w:szCs w:val="24"/>
        </w:rPr>
        <w:t xml:space="preserve">for 45 </w:t>
      </w:r>
      <w:r w:rsidR="00546A46" w:rsidRPr="00206F4C">
        <w:rPr>
          <w:rFonts w:asciiTheme="majorBidi" w:hAnsiTheme="majorBidi" w:cstheme="majorBidi"/>
          <w:sz w:val="24"/>
          <w:szCs w:val="24"/>
        </w:rPr>
        <w:t>years</w:t>
      </w:r>
      <w:r w:rsidR="001D237E" w:rsidRPr="00206F4C">
        <w:rPr>
          <w:rFonts w:asciiTheme="majorBidi" w:hAnsiTheme="majorBidi" w:cstheme="majorBidi"/>
          <w:sz w:val="24"/>
          <w:szCs w:val="24"/>
        </w:rPr>
        <w:t xml:space="preserve"> until his death.</w:t>
      </w:r>
      <w:r w:rsidR="006D0264" w:rsidRPr="00206F4C">
        <w:rPr>
          <w:rStyle w:val="FootnoteReference"/>
          <w:rFonts w:asciiTheme="majorBidi" w:hAnsiTheme="majorBidi" w:cstheme="majorBidi"/>
          <w:sz w:val="24"/>
          <w:szCs w:val="24"/>
        </w:rPr>
        <w:footnoteReference w:id="48"/>
      </w:r>
      <w:r w:rsidR="001D237E" w:rsidRPr="00206F4C">
        <w:rPr>
          <w:rFonts w:asciiTheme="majorBidi" w:hAnsiTheme="majorBidi" w:cstheme="majorBidi"/>
          <w:sz w:val="24"/>
          <w:szCs w:val="24"/>
        </w:rPr>
        <w:t xml:space="preserve"> </w:t>
      </w:r>
    </w:p>
    <w:p w14:paraId="4F2F41C2" w14:textId="2970BB15" w:rsidR="00542375" w:rsidRPr="00913823" w:rsidDel="009F16F3" w:rsidRDefault="00374500" w:rsidP="00913823">
      <w:pPr>
        <w:spacing w:line="360" w:lineRule="auto"/>
        <w:ind w:firstLine="720"/>
        <w:jc w:val="left"/>
        <w:rPr>
          <w:del w:id="4553" w:author="Author"/>
          <w:rFonts w:asciiTheme="majorBidi" w:hAnsiTheme="majorBidi" w:cstheme="majorBidi"/>
          <w:sz w:val="24"/>
          <w:szCs w:val="24"/>
          <w:rPrChange w:id="4554" w:author="Author">
            <w:rPr>
              <w:del w:id="4555" w:author="Author"/>
              <w:rFonts w:asciiTheme="majorBidi" w:hAnsiTheme="majorBidi" w:cstheme="majorBidi"/>
              <w:sz w:val="24"/>
              <w:szCs w:val="24"/>
              <w:lang w:val="en-GB"/>
            </w:rPr>
          </w:rPrChange>
        </w:rPr>
        <w:pPrChange w:id="4556" w:author="Author">
          <w:pPr>
            <w:spacing w:line="360" w:lineRule="auto"/>
            <w:ind w:firstLine="720"/>
          </w:pPr>
        </w:pPrChange>
      </w:pPr>
      <w:proofErr w:type="spellStart"/>
      <w:r w:rsidRPr="00206F4C">
        <w:rPr>
          <w:rFonts w:asciiTheme="majorBidi" w:hAnsiTheme="majorBidi" w:cstheme="majorBidi"/>
          <w:sz w:val="24"/>
          <w:szCs w:val="24"/>
        </w:rPr>
        <w:t>Salamon</w:t>
      </w:r>
      <w:proofErr w:type="spellEnd"/>
      <w:r w:rsidRPr="00206F4C">
        <w:rPr>
          <w:rFonts w:asciiTheme="majorBidi" w:hAnsiTheme="majorBidi" w:cstheme="majorBidi"/>
          <w:sz w:val="24"/>
          <w:szCs w:val="24"/>
        </w:rPr>
        <w:t xml:space="preserve"> wrote </w:t>
      </w:r>
      <w:r w:rsidR="00000FFC" w:rsidRPr="00206F4C">
        <w:rPr>
          <w:rFonts w:asciiTheme="majorBidi" w:hAnsiTheme="majorBidi" w:cstheme="majorBidi"/>
          <w:sz w:val="24"/>
          <w:szCs w:val="24"/>
        </w:rPr>
        <w:t xml:space="preserve">his autobiographical </w:t>
      </w:r>
      <w:r w:rsidRPr="00206F4C">
        <w:rPr>
          <w:rFonts w:asciiTheme="majorBidi" w:hAnsiTheme="majorBidi" w:cstheme="majorBidi"/>
          <w:sz w:val="24"/>
          <w:szCs w:val="24"/>
        </w:rPr>
        <w:t xml:space="preserve">poem </w:t>
      </w:r>
      <w:r w:rsidR="009D63EB" w:rsidRPr="00206F4C">
        <w:rPr>
          <w:rFonts w:asciiTheme="majorBidi" w:hAnsiTheme="majorBidi" w:cstheme="majorBidi"/>
          <w:sz w:val="24"/>
          <w:szCs w:val="24"/>
        </w:rPr>
        <w:t xml:space="preserve">in 1888 at the age of </w:t>
      </w:r>
      <w:r w:rsidR="00ED1ED0" w:rsidRPr="00206F4C">
        <w:rPr>
          <w:rFonts w:asciiTheme="majorBidi" w:hAnsiTheme="majorBidi" w:cstheme="majorBidi"/>
          <w:sz w:val="24"/>
          <w:szCs w:val="24"/>
        </w:rPr>
        <w:t>49</w:t>
      </w:r>
      <w:r w:rsidR="00546FA0" w:rsidRPr="00206F4C">
        <w:rPr>
          <w:rFonts w:asciiTheme="majorBidi" w:hAnsiTheme="majorBidi" w:cstheme="majorBidi"/>
          <w:sz w:val="24"/>
          <w:szCs w:val="24"/>
        </w:rPr>
        <w:t xml:space="preserve"> as the </w:t>
      </w:r>
      <w:r w:rsidR="00534965" w:rsidRPr="00206F4C">
        <w:rPr>
          <w:rFonts w:asciiTheme="majorBidi" w:hAnsiTheme="majorBidi" w:cstheme="majorBidi"/>
          <w:sz w:val="24"/>
          <w:szCs w:val="24"/>
        </w:rPr>
        <w:t>summation of his life</w:t>
      </w:r>
      <w:r w:rsidR="00E85FB8" w:rsidRPr="00206F4C">
        <w:rPr>
          <w:rFonts w:asciiTheme="majorBidi" w:hAnsiTheme="majorBidi" w:cstheme="majorBidi"/>
          <w:sz w:val="24"/>
          <w:szCs w:val="24"/>
        </w:rPr>
        <w:t xml:space="preserve">. He could not </w:t>
      </w:r>
      <w:ins w:id="4557" w:author="Author">
        <w:r w:rsidR="00C14E3D" w:rsidRPr="00206F4C">
          <w:rPr>
            <w:rFonts w:asciiTheme="majorBidi" w:hAnsiTheme="majorBidi" w:cstheme="majorBidi"/>
            <w:sz w:val="24"/>
            <w:szCs w:val="24"/>
          </w:rPr>
          <w:t>have k</w:t>
        </w:r>
      </w:ins>
      <w:del w:id="4558" w:author="Author">
        <w:r w:rsidR="00E85FB8" w:rsidRPr="00206F4C" w:rsidDel="00C14E3D">
          <w:rPr>
            <w:rFonts w:asciiTheme="majorBidi" w:hAnsiTheme="majorBidi" w:cstheme="majorBidi"/>
            <w:sz w:val="24"/>
            <w:szCs w:val="24"/>
          </w:rPr>
          <w:delText>k</w:delText>
        </w:r>
      </w:del>
      <w:r w:rsidR="00E85FB8" w:rsidRPr="00206F4C">
        <w:rPr>
          <w:rFonts w:asciiTheme="majorBidi" w:hAnsiTheme="majorBidi" w:cstheme="majorBidi"/>
          <w:sz w:val="24"/>
          <w:szCs w:val="24"/>
        </w:rPr>
        <w:t>now</w:t>
      </w:r>
      <w:ins w:id="4559" w:author="Author">
        <w:r w:rsidR="00C14E3D" w:rsidRPr="00206F4C">
          <w:rPr>
            <w:rFonts w:asciiTheme="majorBidi" w:hAnsiTheme="majorBidi" w:cstheme="majorBidi"/>
            <w:sz w:val="24"/>
            <w:szCs w:val="24"/>
          </w:rPr>
          <w:t>n that</w:t>
        </w:r>
      </w:ins>
      <w:r w:rsidR="00E85FB8" w:rsidRPr="00206F4C">
        <w:rPr>
          <w:rFonts w:asciiTheme="majorBidi" w:hAnsiTheme="majorBidi" w:cstheme="majorBidi"/>
          <w:sz w:val="24"/>
          <w:szCs w:val="24"/>
        </w:rPr>
        <w:t xml:space="preserve"> </w:t>
      </w:r>
      <w:del w:id="4560" w:author="Author">
        <w:r w:rsidR="00E85FB8" w:rsidRPr="00206F4C" w:rsidDel="00375F37">
          <w:rPr>
            <w:rFonts w:asciiTheme="majorBidi" w:hAnsiTheme="majorBidi" w:cstheme="majorBidi"/>
            <w:sz w:val="24"/>
            <w:szCs w:val="24"/>
          </w:rPr>
          <w:delText xml:space="preserve">that </w:delText>
        </w:r>
      </w:del>
      <w:r w:rsidR="00E85FB8" w:rsidRPr="00206F4C">
        <w:rPr>
          <w:rFonts w:asciiTheme="majorBidi" w:hAnsiTheme="majorBidi" w:cstheme="majorBidi"/>
          <w:sz w:val="24"/>
          <w:szCs w:val="24"/>
        </w:rPr>
        <w:t xml:space="preserve">he had </w:t>
      </w:r>
      <w:r w:rsidR="00872512" w:rsidRPr="00206F4C">
        <w:rPr>
          <w:rFonts w:asciiTheme="majorBidi" w:hAnsiTheme="majorBidi" w:cstheme="majorBidi"/>
          <w:sz w:val="24"/>
          <w:szCs w:val="24"/>
        </w:rPr>
        <w:t>another 24 years ahead of him, during which he w</w:t>
      </w:r>
      <w:r w:rsidR="00A37D00" w:rsidRPr="00206F4C">
        <w:rPr>
          <w:rFonts w:asciiTheme="majorBidi" w:hAnsiTheme="majorBidi" w:cstheme="majorBidi"/>
          <w:sz w:val="24"/>
          <w:szCs w:val="24"/>
        </w:rPr>
        <w:t>ould</w:t>
      </w:r>
      <w:r w:rsidR="00872512" w:rsidRPr="00206F4C">
        <w:rPr>
          <w:rFonts w:asciiTheme="majorBidi" w:hAnsiTheme="majorBidi" w:cstheme="majorBidi"/>
          <w:sz w:val="24"/>
          <w:szCs w:val="24"/>
        </w:rPr>
        <w:t xml:space="preserve"> </w:t>
      </w:r>
      <w:r w:rsidR="00567941" w:rsidRPr="00206F4C">
        <w:rPr>
          <w:rFonts w:asciiTheme="majorBidi" w:hAnsiTheme="majorBidi" w:cstheme="majorBidi"/>
          <w:sz w:val="24"/>
          <w:szCs w:val="24"/>
        </w:rPr>
        <w:t>d</w:t>
      </w:r>
      <w:r w:rsidR="00BC5D2B" w:rsidRPr="00206F4C">
        <w:rPr>
          <w:rFonts w:asciiTheme="majorBidi" w:hAnsiTheme="majorBidi" w:cstheme="majorBidi"/>
          <w:sz w:val="24"/>
          <w:szCs w:val="24"/>
        </w:rPr>
        <w:t xml:space="preserve">evelop another aspect of his </w:t>
      </w:r>
      <w:r w:rsidR="0002513A" w:rsidRPr="00206F4C">
        <w:rPr>
          <w:rFonts w:asciiTheme="majorBidi" w:hAnsiTheme="majorBidi" w:cstheme="majorBidi"/>
          <w:sz w:val="24"/>
          <w:szCs w:val="24"/>
        </w:rPr>
        <w:t xml:space="preserve">creative </w:t>
      </w:r>
      <w:r w:rsidR="00F60B88" w:rsidRPr="00206F4C">
        <w:rPr>
          <w:rFonts w:asciiTheme="majorBidi" w:hAnsiTheme="majorBidi" w:cstheme="majorBidi"/>
          <w:sz w:val="24"/>
          <w:szCs w:val="24"/>
        </w:rPr>
        <w:t>personality</w:t>
      </w:r>
      <w:r w:rsidR="00A201DF" w:rsidRPr="00206F4C">
        <w:rPr>
          <w:rFonts w:asciiTheme="majorBidi" w:hAnsiTheme="majorBidi" w:cstheme="majorBidi"/>
          <w:sz w:val="24"/>
          <w:szCs w:val="24"/>
        </w:rPr>
        <w:t xml:space="preserve">. </w:t>
      </w:r>
      <w:del w:id="4561" w:author="Author">
        <w:r w:rsidR="00A7533B" w:rsidRPr="00206F4C" w:rsidDel="00D47BFC">
          <w:rPr>
            <w:rFonts w:asciiTheme="majorBidi" w:hAnsiTheme="majorBidi" w:cstheme="majorBidi"/>
            <w:sz w:val="24"/>
            <w:szCs w:val="24"/>
          </w:rPr>
          <w:delText>In the course of</w:delText>
        </w:r>
      </w:del>
      <w:ins w:id="4562" w:author="Author">
        <w:r w:rsidR="00D47BFC" w:rsidRPr="00206F4C">
          <w:rPr>
            <w:rFonts w:asciiTheme="majorBidi" w:hAnsiTheme="majorBidi" w:cstheme="majorBidi"/>
            <w:sz w:val="24"/>
            <w:szCs w:val="24"/>
          </w:rPr>
          <w:t>Over</w:t>
        </w:r>
      </w:ins>
      <w:r w:rsidR="00A201DF" w:rsidRPr="00206F4C">
        <w:rPr>
          <w:rFonts w:asciiTheme="majorBidi" w:hAnsiTheme="majorBidi" w:cstheme="majorBidi"/>
          <w:sz w:val="24"/>
          <w:szCs w:val="24"/>
        </w:rPr>
        <w:t xml:space="preserve"> those years</w:t>
      </w:r>
      <w:ins w:id="4563" w:author="Author">
        <w:r w:rsidR="00D47BFC" w:rsidRPr="00206F4C">
          <w:rPr>
            <w:rFonts w:asciiTheme="majorBidi" w:hAnsiTheme="majorBidi" w:cstheme="majorBidi"/>
            <w:sz w:val="24"/>
            <w:szCs w:val="24"/>
          </w:rPr>
          <w:t>,</w:t>
        </w:r>
      </w:ins>
      <w:r w:rsidR="00A201DF" w:rsidRPr="00206F4C">
        <w:rPr>
          <w:rFonts w:asciiTheme="majorBidi" w:hAnsiTheme="majorBidi" w:cstheme="majorBidi"/>
          <w:sz w:val="24"/>
          <w:szCs w:val="24"/>
        </w:rPr>
        <w:t xml:space="preserve"> </w:t>
      </w:r>
      <w:r w:rsidR="00F60B88" w:rsidRPr="00206F4C">
        <w:rPr>
          <w:rFonts w:asciiTheme="majorBidi" w:hAnsiTheme="majorBidi" w:cstheme="majorBidi"/>
          <w:sz w:val="24"/>
          <w:szCs w:val="24"/>
        </w:rPr>
        <w:t xml:space="preserve">he </w:t>
      </w:r>
      <w:del w:id="4564" w:author="Author">
        <w:r w:rsidR="00F60B88" w:rsidRPr="00206F4C" w:rsidDel="00D417E9">
          <w:rPr>
            <w:rFonts w:asciiTheme="majorBidi" w:hAnsiTheme="majorBidi" w:cstheme="majorBidi"/>
            <w:sz w:val="24"/>
            <w:szCs w:val="24"/>
          </w:rPr>
          <w:delText xml:space="preserve">will </w:delText>
        </w:r>
      </w:del>
      <w:ins w:id="4565" w:author="Author">
        <w:r w:rsidR="00D417E9" w:rsidRPr="00206F4C">
          <w:rPr>
            <w:rFonts w:asciiTheme="majorBidi" w:hAnsiTheme="majorBidi" w:cstheme="majorBidi"/>
            <w:sz w:val="24"/>
            <w:szCs w:val="24"/>
          </w:rPr>
          <w:t xml:space="preserve">would </w:t>
        </w:r>
      </w:ins>
      <w:r w:rsidR="00872512" w:rsidRPr="00206F4C">
        <w:rPr>
          <w:rFonts w:asciiTheme="majorBidi" w:hAnsiTheme="majorBidi" w:cstheme="majorBidi"/>
          <w:sz w:val="24"/>
          <w:szCs w:val="24"/>
        </w:rPr>
        <w:t xml:space="preserve">engage in </w:t>
      </w:r>
      <w:del w:id="4566" w:author="Author">
        <w:r w:rsidR="001E41C9" w:rsidRPr="00206F4C" w:rsidDel="00D417E9">
          <w:rPr>
            <w:rFonts w:asciiTheme="majorBidi" w:hAnsiTheme="majorBidi" w:cstheme="majorBidi"/>
            <w:sz w:val="24"/>
            <w:szCs w:val="24"/>
          </w:rPr>
          <w:delText xml:space="preserve">a </w:delText>
        </w:r>
      </w:del>
      <w:r w:rsidR="001E41C9" w:rsidRPr="00206F4C">
        <w:rPr>
          <w:rFonts w:asciiTheme="majorBidi" w:hAnsiTheme="majorBidi" w:cstheme="majorBidi"/>
          <w:sz w:val="24"/>
          <w:szCs w:val="24"/>
        </w:rPr>
        <w:t xml:space="preserve">religious </w:t>
      </w:r>
      <w:commentRangeStart w:id="4567"/>
      <w:ins w:id="4568" w:author="Author">
        <w:r w:rsidR="00375F37" w:rsidRPr="00206F4C">
          <w:rPr>
            <w:rFonts w:asciiTheme="majorBidi" w:hAnsiTheme="majorBidi" w:cstheme="majorBidi"/>
            <w:sz w:val="24"/>
            <w:szCs w:val="24"/>
          </w:rPr>
          <w:t>discourse</w:t>
        </w:r>
        <w:commentRangeEnd w:id="4567"/>
        <w:r w:rsidR="00375F37" w:rsidRPr="00206F4C">
          <w:rPr>
            <w:rStyle w:val="CommentReference"/>
          </w:rPr>
          <w:commentReference w:id="4567"/>
        </w:r>
        <w:r w:rsidR="00375F37" w:rsidRPr="00206F4C" w:rsidDel="00375F37">
          <w:rPr>
            <w:rFonts w:asciiTheme="majorBidi" w:hAnsiTheme="majorBidi" w:cstheme="majorBidi"/>
            <w:sz w:val="24"/>
            <w:szCs w:val="24"/>
          </w:rPr>
          <w:t xml:space="preserve"> </w:t>
        </w:r>
      </w:ins>
      <w:del w:id="4569" w:author="Author">
        <w:r w:rsidR="001E41C9" w:rsidRPr="00206F4C" w:rsidDel="00375F37">
          <w:rPr>
            <w:rFonts w:asciiTheme="majorBidi" w:hAnsiTheme="majorBidi" w:cstheme="majorBidi"/>
            <w:sz w:val="24"/>
            <w:szCs w:val="24"/>
          </w:rPr>
          <w:delText>polemic</w:delText>
        </w:r>
        <w:r w:rsidR="00665852" w:rsidRPr="00206F4C" w:rsidDel="00375F37">
          <w:rPr>
            <w:rFonts w:asciiTheme="majorBidi" w:hAnsiTheme="majorBidi" w:cstheme="majorBidi"/>
            <w:sz w:val="24"/>
            <w:szCs w:val="24"/>
          </w:rPr>
          <w:delText xml:space="preserve"> </w:delText>
        </w:r>
      </w:del>
      <w:r w:rsidR="00665852" w:rsidRPr="00206F4C">
        <w:rPr>
          <w:rFonts w:asciiTheme="majorBidi" w:hAnsiTheme="majorBidi" w:cstheme="majorBidi"/>
          <w:sz w:val="24"/>
          <w:szCs w:val="24"/>
        </w:rPr>
        <w:t xml:space="preserve">and produce five </w:t>
      </w:r>
      <w:r w:rsidR="001B19F7" w:rsidRPr="00206F4C">
        <w:rPr>
          <w:rFonts w:asciiTheme="majorBidi" w:hAnsiTheme="majorBidi" w:cstheme="majorBidi"/>
          <w:sz w:val="24"/>
          <w:szCs w:val="24"/>
        </w:rPr>
        <w:t xml:space="preserve">polemical </w:t>
      </w:r>
      <w:r w:rsidR="00665852" w:rsidRPr="00206F4C">
        <w:rPr>
          <w:rFonts w:asciiTheme="majorBidi" w:hAnsiTheme="majorBidi" w:cstheme="majorBidi"/>
          <w:sz w:val="24"/>
          <w:szCs w:val="24"/>
        </w:rPr>
        <w:t>essays</w:t>
      </w:r>
      <w:r w:rsidR="001E41C9" w:rsidRPr="00206F4C">
        <w:rPr>
          <w:rFonts w:asciiTheme="majorBidi" w:hAnsiTheme="majorBidi" w:cstheme="majorBidi"/>
          <w:sz w:val="24"/>
          <w:szCs w:val="24"/>
        </w:rPr>
        <w:t xml:space="preserve">. </w:t>
      </w:r>
      <w:r w:rsidR="00B63A17" w:rsidRPr="00206F4C">
        <w:rPr>
          <w:rFonts w:asciiTheme="majorBidi" w:hAnsiTheme="majorBidi" w:cstheme="majorBidi"/>
          <w:sz w:val="24"/>
          <w:szCs w:val="24"/>
        </w:rPr>
        <w:t>I</w:t>
      </w:r>
      <w:r w:rsidR="00FD4B6B" w:rsidRPr="00206F4C">
        <w:rPr>
          <w:rFonts w:asciiTheme="majorBidi" w:hAnsiTheme="majorBidi" w:cstheme="majorBidi"/>
          <w:sz w:val="24"/>
          <w:szCs w:val="24"/>
        </w:rPr>
        <w:t>n the</w:t>
      </w:r>
      <w:r w:rsidR="000965B4" w:rsidRPr="00913823">
        <w:rPr>
          <w:rFonts w:asciiTheme="majorBidi" w:hAnsiTheme="majorBidi" w:cstheme="majorBidi"/>
          <w:sz w:val="24"/>
          <w:szCs w:val="24"/>
          <w:rPrChange w:id="4570" w:author="Author">
            <w:rPr>
              <w:rFonts w:asciiTheme="majorBidi" w:hAnsiTheme="majorBidi" w:cstheme="majorBidi"/>
              <w:sz w:val="24"/>
              <w:szCs w:val="24"/>
              <w:lang w:val="en-GB"/>
            </w:rPr>
          </w:rPrChange>
        </w:rPr>
        <w:t xml:space="preserve"> closing stanzas </w:t>
      </w:r>
      <w:r w:rsidR="00E635B4" w:rsidRPr="00913823">
        <w:rPr>
          <w:rFonts w:asciiTheme="majorBidi" w:hAnsiTheme="majorBidi" w:cstheme="majorBidi"/>
          <w:sz w:val="24"/>
          <w:szCs w:val="24"/>
          <w:rPrChange w:id="4571" w:author="Author">
            <w:rPr>
              <w:rFonts w:asciiTheme="majorBidi" w:hAnsiTheme="majorBidi" w:cstheme="majorBidi"/>
              <w:sz w:val="24"/>
              <w:szCs w:val="24"/>
              <w:lang w:val="en-GB"/>
            </w:rPr>
          </w:rPrChange>
        </w:rPr>
        <w:t>of his autobiography</w:t>
      </w:r>
      <w:ins w:id="4572" w:author="Author">
        <w:r w:rsidR="00D47BFC" w:rsidRPr="00913823">
          <w:rPr>
            <w:rFonts w:asciiTheme="majorBidi" w:hAnsiTheme="majorBidi" w:cstheme="majorBidi"/>
            <w:sz w:val="24"/>
            <w:szCs w:val="24"/>
            <w:rPrChange w:id="4573" w:author="Author">
              <w:rPr>
                <w:rFonts w:asciiTheme="majorBidi" w:hAnsiTheme="majorBidi" w:cstheme="majorBidi"/>
                <w:sz w:val="24"/>
                <w:szCs w:val="24"/>
                <w:lang w:val="en-GB"/>
              </w:rPr>
            </w:rPrChange>
          </w:rPr>
          <w:t>,</w:t>
        </w:r>
      </w:ins>
      <w:r w:rsidR="00E635B4" w:rsidRPr="00913823">
        <w:rPr>
          <w:rFonts w:asciiTheme="majorBidi" w:hAnsiTheme="majorBidi" w:cstheme="majorBidi"/>
          <w:sz w:val="24"/>
          <w:szCs w:val="24"/>
          <w:rPrChange w:id="4574" w:author="Author">
            <w:rPr>
              <w:rFonts w:asciiTheme="majorBidi" w:hAnsiTheme="majorBidi" w:cstheme="majorBidi"/>
              <w:sz w:val="24"/>
              <w:szCs w:val="24"/>
              <w:lang w:val="en-GB"/>
            </w:rPr>
          </w:rPrChange>
        </w:rPr>
        <w:t xml:space="preserve"> </w:t>
      </w:r>
      <w:r w:rsidR="00007D37" w:rsidRPr="00913823">
        <w:rPr>
          <w:rFonts w:asciiTheme="majorBidi" w:hAnsiTheme="majorBidi" w:cstheme="majorBidi"/>
          <w:sz w:val="24"/>
          <w:szCs w:val="24"/>
          <w:rPrChange w:id="4575" w:author="Author">
            <w:rPr>
              <w:rFonts w:asciiTheme="majorBidi" w:hAnsiTheme="majorBidi" w:cstheme="majorBidi"/>
              <w:sz w:val="24"/>
              <w:szCs w:val="24"/>
              <w:lang w:val="en-GB"/>
            </w:rPr>
          </w:rPrChange>
        </w:rPr>
        <w:t xml:space="preserve">he </w:t>
      </w:r>
      <w:r w:rsidR="008B78DA" w:rsidRPr="00913823">
        <w:rPr>
          <w:rFonts w:asciiTheme="majorBidi" w:hAnsiTheme="majorBidi" w:cstheme="majorBidi"/>
          <w:sz w:val="24"/>
          <w:szCs w:val="24"/>
          <w:rPrChange w:id="4576" w:author="Author">
            <w:rPr>
              <w:rFonts w:asciiTheme="majorBidi" w:hAnsiTheme="majorBidi" w:cstheme="majorBidi"/>
              <w:sz w:val="24"/>
              <w:szCs w:val="24"/>
              <w:lang w:val="en-GB"/>
            </w:rPr>
          </w:rPrChange>
        </w:rPr>
        <w:t xml:space="preserve">solemnly </w:t>
      </w:r>
      <w:r w:rsidR="00F42421" w:rsidRPr="00913823">
        <w:rPr>
          <w:rFonts w:asciiTheme="majorBidi" w:hAnsiTheme="majorBidi" w:cstheme="majorBidi"/>
          <w:sz w:val="24"/>
          <w:szCs w:val="24"/>
          <w:rPrChange w:id="4577" w:author="Author">
            <w:rPr>
              <w:rFonts w:asciiTheme="majorBidi" w:hAnsiTheme="majorBidi" w:cstheme="majorBidi"/>
              <w:sz w:val="24"/>
              <w:szCs w:val="24"/>
              <w:lang w:val="en-GB"/>
            </w:rPr>
          </w:rPrChange>
        </w:rPr>
        <w:t xml:space="preserve">begs his readers to believe that </w:t>
      </w:r>
      <w:del w:id="4578" w:author="Author">
        <w:r w:rsidR="00F43BE1" w:rsidRPr="00913823" w:rsidDel="00575D09">
          <w:rPr>
            <w:rFonts w:asciiTheme="majorBidi" w:hAnsiTheme="majorBidi" w:cstheme="majorBidi"/>
            <w:sz w:val="24"/>
            <w:szCs w:val="24"/>
            <w:rPrChange w:id="4579" w:author="Author">
              <w:rPr>
                <w:rFonts w:asciiTheme="majorBidi" w:hAnsiTheme="majorBidi" w:cstheme="majorBidi"/>
                <w:sz w:val="24"/>
                <w:szCs w:val="24"/>
                <w:lang w:val="en-GB"/>
              </w:rPr>
            </w:rPrChange>
          </w:rPr>
          <w:delText xml:space="preserve">all his life </w:delText>
        </w:r>
      </w:del>
      <w:r w:rsidR="00F43BE1" w:rsidRPr="00913823">
        <w:rPr>
          <w:rFonts w:asciiTheme="majorBidi" w:hAnsiTheme="majorBidi" w:cstheme="majorBidi"/>
          <w:sz w:val="24"/>
          <w:szCs w:val="24"/>
          <w:rPrChange w:id="4580" w:author="Author">
            <w:rPr>
              <w:rFonts w:asciiTheme="majorBidi" w:hAnsiTheme="majorBidi" w:cstheme="majorBidi"/>
              <w:sz w:val="24"/>
              <w:szCs w:val="24"/>
              <w:lang w:val="en-GB"/>
            </w:rPr>
          </w:rPrChange>
        </w:rPr>
        <w:t xml:space="preserve">he </w:t>
      </w:r>
      <w:ins w:id="4581" w:author="Author">
        <w:r w:rsidR="00D417E9" w:rsidRPr="00913823">
          <w:rPr>
            <w:rFonts w:asciiTheme="majorBidi" w:hAnsiTheme="majorBidi" w:cstheme="majorBidi"/>
            <w:sz w:val="24"/>
            <w:szCs w:val="24"/>
            <w:rPrChange w:id="4582" w:author="Author">
              <w:rPr>
                <w:rFonts w:asciiTheme="majorBidi" w:hAnsiTheme="majorBidi" w:cstheme="majorBidi"/>
                <w:sz w:val="24"/>
                <w:szCs w:val="24"/>
                <w:lang w:val="en-GB"/>
              </w:rPr>
            </w:rPrChange>
          </w:rPr>
          <w:t xml:space="preserve">had </w:t>
        </w:r>
      </w:ins>
      <w:r w:rsidR="00F43BE1" w:rsidRPr="00913823">
        <w:rPr>
          <w:rFonts w:asciiTheme="majorBidi" w:hAnsiTheme="majorBidi" w:cstheme="majorBidi"/>
          <w:sz w:val="24"/>
          <w:szCs w:val="24"/>
          <w:rPrChange w:id="4583" w:author="Author">
            <w:rPr>
              <w:rFonts w:asciiTheme="majorBidi" w:hAnsiTheme="majorBidi" w:cstheme="majorBidi"/>
              <w:sz w:val="24"/>
              <w:szCs w:val="24"/>
              <w:lang w:val="en-GB"/>
            </w:rPr>
          </w:rPrChange>
        </w:rPr>
        <w:t>served God</w:t>
      </w:r>
      <w:ins w:id="4584" w:author="Author">
        <w:r w:rsidR="00575D09" w:rsidRPr="00913823">
          <w:rPr>
            <w:rFonts w:asciiTheme="majorBidi" w:hAnsiTheme="majorBidi" w:cstheme="majorBidi"/>
            <w:sz w:val="24"/>
            <w:szCs w:val="24"/>
            <w:rPrChange w:id="4585" w:author="Author">
              <w:rPr>
                <w:rFonts w:asciiTheme="majorBidi" w:hAnsiTheme="majorBidi" w:cstheme="majorBidi"/>
                <w:sz w:val="24"/>
                <w:szCs w:val="24"/>
                <w:lang w:val="en-GB"/>
              </w:rPr>
            </w:rPrChange>
          </w:rPr>
          <w:t xml:space="preserve"> all his life, </w:t>
        </w:r>
      </w:ins>
      <w:del w:id="4586" w:author="Author">
        <w:r w:rsidR="00F43BE1" w:rsidRPr="00913823" w:rsidDel="00575D09">
          <w:rPr>
            <w:rFonts w:asciiTheme="majorBidi" w:hAnsiTheme="majorBidi" w:cstheme="majorBidi"/>
            <w:sz w:val="24"/>
            <w:szCs w:val="24"/>
            <w:rPrChange w:id="4587" w:author="Author">
              <w:rPr>
                <w:rFonts w:asciiTheme="majorBidi" w:hAnsiTheme="majorBidi" w:cstheme="majorBidi"/>
                <w:sz w:val="24"/>
                <w:szCs w:val="24"/>
                <w:lang w:val="en-GB"/>
              </w:rPr>
            </w:rPrChange>
          </w:rPr>
          <w:delText xml:space="preserve"> and </w:delText>
        </w:r>
        <w:r w:rsidR="00111DCA" w:rsidRPr="00913823" w:rsidDel="00D417E9">
          <w:rPr>
            <w:rFonts w:asciiTheme="majorBidi" w:hAnsiTheme="majorBidi" w:cstheme="majorBidi"/>
            <w:sz w:val="24"/>
            <w:szCs w:val="24"/>
            <w:rPrChange w:id="4588" w:author="Author">
              <w:rPr>
                <w:rFonts w:asciiTheme="majorBidi" w:hAnsiTheme="majorBidi" w:cstheme="majorBidi"/>
                <w:sz w:val="24"/>
                <w:szCs w:val="24"/>
                <w:lang w:val="en-GB"/>
              </w:rPr>
            </w:rPrChange>
          </w:rPr>
          <w:delText xml:space="preserve">strove </w:delText>
        </w:r>
      </w:del>
      <w:ins w:id="4589" w:author="Author">
        <w:r w:rsidR="00D417E9" w:rsidRPr="00913823">
          <w:rPr>
            <w:rFonts w:asciiTheme="majorBidi" w:hAnsiTheme="majorBidi" w:cstheme="majorBidi"/>
            <w:sz w:val="24"/>
            <w:szCs w:val="24"/>
            <w:rPrChange w:id="4590" w:author="Author">
              <w:rPr>
                <w:rFonts w:asciiTheme="majorBidi" w:hAnsiTheme="majorBidi" w:cstheme="majorBidi"/>
                <w:sz w:val="24"/>
                <w:szCs w:val="24"/>
                <w:lang w:val="en-GB"/>
              </w:rPr>
            </w:rPrChange>
          </w:rPr>
          <w:t xml:space="preserve">had striven </w:t>
        </w:r>
      </w:ins>
      <w:r w:rsidR="00111DCA" w:rsidRPr="00913823">
        <w:rPr>
          <w:rFonts w:asciiTheme="majorBidi" w:hAnsiTheme="majorBidi" w:cstheme="majorBidi"/>
          <w:sz w:val="24"/>
          <w:szCs w:val="24"/>
          <w:rPrChange w:id="4591" w:author="Author">
            <w:rPr>
              <w:rFonts w:asciiTheme="majorBidi" w:hAnsiTheme="majorBidi" w:cstheme="majorBidi"/>
              <w:sz w:val="24"/>
              <w:szCs w:val="24"/>
              <w:lang w:val="en-GB"/>
            </w:rPr>
          </w:rPrChange>
        </w:rPr>
        <w:t xml:space="preserve">to do </w:t>
      </w:r>
      <w:proofErr w:type="gramStart"/>
      <w:r w:rsidR="00111DCA" w:rsidRPr="00913823">
        <w:rPr>
          <w:rFonts w:asciiTheme="majorBidi" w:hAnsiTheme="majorBidi" w:cstheme="majorBidi"/>
          <w:sz w:val="24"/>
          <w:szCs w:val="24"/>
          <w:rPrChange w:id="4592" w:author="Author">
            <w:rPr>
              <w:rFonts w:asciiTheme="majorBidi" w:hAnsiTheme="majorBidi" w:cstheme="majorBidi"/>
              <w:sz w:val="24"/>
              <w:szCs w:val="24"/>
              <w:lang w:val="en-GB"/>
            </w:rPr>
          </w:rPrChange>
        </w:rPr>
        <w:t>good</w:t>
      </w:r>
      <w:r w:rsidR="00961F94" w:rsidRPr="00913823">
        <w:rPr>
          <w:rFonts w:asciiTheme="majorBidi" w:hAnsiTheme="majorBidi" w:cstheme="majorBidi"/>
          <w:sz w:val="24"/>
          <w:szCs w:val="24"/>
          <w:rPrChange w:id="4593" w:author="Author">
            <w:rPr>
              <w:rFonts w:asciiTheme="majorBidi" w:hAnsiTheme="majorBidi" w:cstheme="majorBidi"/>
              <w:sz w:val="24"/>
              <w:szCs w:val="24"/>
              <w:lang w:val="en-GB"/>
            </w:rPr>
          </w:rPrChange>
        </w:rPr>
        <w:t xml:space="preserve">, </w:t>
      </w:r>
      <w:ins w:id="4594" w:author="Author">
        <w:r w:rsidR="00D417E9" w:rsidRPr="00913823">
          <w:rPr>
            <w:rFonts w:asciiTheme="majorBidi" w:hAnsiTheme="majorBidi" w:cstheme="majorBidi"/>
            <w:sz w:val="24"/>
            <w:szCs w:val="24"/>
            <w:rPrChange w:id="4595" w:author="Author">
              <w:rPr>
                <w:rFonts w:asciiTheme="majorBidi" w:hAnsiTheme="majorBidi" w:cstheme="majorBidi"/>
                <w:sz w:val="24"/>
                <w:szCs w:val="24"/>
                <w:lang w:val="en-GB"/>
              </w:rPr>
            </w:rPrChange>
          </w:rPr>
          <w:t>and</w:t>
        </w:r>
        <w:proofErr w:type="gramEnd"/>
        <w:r w:rsidR="00D417E9" w:rsidRPr="00913823">
          <w:rPr>
            <w:rFonts w:asciiTheme="majorBidi" w:hAnsiTheme="majorBidi" w:cstheme="majorBidi"/>
            <w:sz w:val="24"/>
            <w:szCs w:val="24"/>
            <w:rPrChange w:id="4596" w:author="Author">
              <w:rPr>
                <w:rFonts w:asciiTheme="majorBidi" w:hAnsiTheme="majorBidi" w:cstheme="majorBidi"/>
                <w:sz w:val="24"/>
                <w:szCs w:val="24"/>
                <w:lang w:val="en-GB"/>
              </w:rPr>
            </w:rPrChange>
          </w:rPr>
          <w:t xml:space="preserve"> </w:t>
        </w:r>
        <w:r w:rsidR="00575D09" w:rsidRPr="00913823">
          <w:rPr>
            <w:rFonts w:asciiTheme="majorBidi" w:hAnsiTheme="majorBidi" w:cstheme="majorBidi"/>
            <w:sz w:val="24"/>
            <w:szCs w:val="24"/>
            <w:rPrChange w:id="4597" w:author="Author">
              <w:rPr>
                <w:rFonts w:asciiTheme="majorBidi" w:hAnsiTheme="majorBidi" w:cstheme="majorBidi"/>
                <w:sz w:val="24"/>
                <w:szCs w:val="24"/>
                <w:lang w:val="en-GB"/>
              </w:rPr>
            </w:rPrChange>
          </w:rPr>
          <w:t xml:space="preserve">had </w:t>
        </w:r>
      </w:ins>
      <w:del w:id="4598" w:author="Author">
        <w:r w:rsidR="00F43BE1" w:rsidRPr="00913823" w:rsidDel="00575D09">
          <w:rPr>
            <w:rFonts w:asciiTheme="majorBidi" w:hAnsiTheme="majorBidi" w:cstheme="majorBidi"/>
            <w:sz w:val="24"/>
            <w:szCs w:val="24"/>
            <w:rPrChange w:id="4599" w:author="Author">
              <w:rPr>
                <w:rFonts w:asciiTheme="majorBidi" w:hAnsiTheme="majorBidi" w:cstheme="majorBidi"/>
                <w:sz w:val="24"/>
                <w:szCs w:val="24"/>
                <w:lang w:val="en-GB"/>
              </w:rPr>
            </w:rPrChange>
          </w:rPr>
          <w:delText xml:space="preserve">that he </w:delText>
        </w:r>
      </w:del>
      <w:r w:rsidR="00F43BE1" w:rsidRPr="00913823">
        <w:rPr>
          <w:rFonts w:asciiTheme="majorBidi" w:hAnsiTheme="majorBidi" w:cstheme="majorBidi"/>
          <w:sz w:val="24"/>
          <w:szCs w:val="24"/>
          <w:rPrChange w:id="4600" w:author="Author">
            <w:rPr>
              <w:rFonts w:asciiTheme="majorBidi" w:hAnsiTheme="majorBidi" w:cstheme="majorBidi"/>
              <w:sz w:val="24"/>
              <w:szCs w:val="24"/>
              <w:lang w:val="en-GB"/>
            </w:rPr>
          </w:rPrChange>
        </w:rPr>
        <w:t xml:space="preserve">never sought </w:t>
      </w:r>
      <w:r w:rsidR="002C1264" w:rsidRPr="00913823">
        <w:rPr>
          <w:rFonts w:asciiTheme="majorBidi" w:hAnsiTheme="majorBidi" w:cstheme="majorBidi"/>
          <w:sz w:val="24"/>
          <w:szCs w:val="24"/>
          <w:rPrChange w:id="4601" w:author="Author">
            <w:rPr>
              <w:rFonts w:asciiTheme="majorBidi" w:hAnsiTheme="majorBidi" w:cstheme="majorBidi"/>
              <w:sz w:val="24"/>
              <w:szCs w:val="24"/>
              <w:lang w:val="en-GB"/>
            </w:rPr>
          </w:rPrChange>
        </w:rPr>
        <w:t>hono</w:t>
      </w:r>
      <w:del w:id="4602" w:author="Author">
        <w:r w:rsidR="002C1264" w:rsidRPr="00913823" w:rsidDel="00D47BFC">
          <w:rPr>
            <w:rFonts w:asciiTheme="majorBidi" w:hAnsiTheme="majorBidi" w:cstheme="majorBidi"/>
            <w:sz w:val="24"/>
            <w:szCs w:val="24"/>
            <w:rPrChange w:id="4603" w:author="Author">
              <w:rPr>
                <w:rFonts w:asciiTheme="majorBidi" w:hAnsiTheme="majorBidi" w:cstheme="majorBidi"/>
                <w:sz w:val="24"/>
                <w:szCs w:val="24"/>
                <w:lang w:val="en-GB"/>
              </w:rPr>
            </w:rPrChange>
          </w:rPr>
          <w:delText>u</w:delText>
        </w:r>
      </w:del>
      <w:r w:rsidR="002C1264" w:rsidRPr="00913823">
        <w:rPr>
          <w:rFonts w:asciiTheme="majorBidi" w:hAnsiTheme="majorBidi" w:cstheme="majorBidi"/>
          <w:sz w:val="24"/>
          <w:szCs w:val="24"/>
          <w:rPrChange w:id="4604" w:author="Author">
            <w:rPr>
              <w:rFonts w:asciiTheme="majorBidi" w:hAnsiTheme="majorBidi" w:cstheme="majorBidi"/>
              <w:sz w:val="24"/>
              <w:szCs w:val="24"/>
              <w:lang w:val="en-GB"/>
            </w:rPr>
          </w:rPrChange>
        </w:rPr>
        <w:t>r</w:t>
      </w:r>
      <w:r w:rsidR="000A101F" w:rsidRPr="00913823">
        <w:rPr>
          <w:rFonts w:asciiTheme="majorBidi" w:hAnsiTheme="majorBidi" w:cstheme="majorBidi"/>
          <w:sz w:val="24"/>
          <w:szCs w:val="24"/>
          <w:rPrChange w:id="4605" w:author="Author">
            <w:rPr>
              <w:rFonts w:asciiTheme="majorBidi" w:hAnsiTheme="majorBidi" w:cstheme="majorBidi"/>
              <w:sz w:val="24"/>
              <w:szCs w:val="24"/>
              <w:lang w:val="en-GB"/>
            </w:rPr>
          </w:rPrChange>
        </w:rPr>
        <w:t xml:space="preserve"> or </w:t>
      </w:r>
      <w:r w:rsidR="00CF177B" w:rsidRPr="00913823">
        <w:rPr>
          <w:rFonts w:asciiTheme="majorBidi" w:hAnsiTheme="majorBidi" w:cstheme="majorBidi"/>
          <w:sz w:val="24"/>
          <w:szCs w:val="24"/>
          <w:rPrChange w:id="4606" w:author="Author">
            <w:rPr>
              <w:rFonts w:asciiTheme="majorBidi" w:hAnsiTheme="majorBidi" w:cstheme="majorBidi"/>
              <w:sz w:val="24"/>
              <w:szCs w:val="24"/>
              <w:lang w:val="en-GB"/>
            </w:rPr>
          </w:rPrChange>
        </w:rPr>
        <w:t>wealth</w:t>
      </w:r>
      <w:r w:rsidR="000A101F" w:rsidRPr="00913823">
        <w:rPr>
          <w:rFonts w:asciiTheme="majorBidi" w:hAnsiTheme="majorBidi" w:cstheme="majorBidi"/>
          <w:sz w:val="24"/>
          <w:szCs w:val="24"/>
          <w:rPrChange w:id="4607" w:author="Author">
            <w:rPr>
              <w:rFonts w:asciiTheme="majorBidi" w:hAnsiTheme="majorBidi" w:cstheme="majorBidi"/>
              <w:sz w:val="24"/>
              <w:szCs w:val="24"/>
              <w:lang w:val="en-GB"/>
            </w:rPr>
          </w:rPrChange>
        </w:rPr>
        <w:t xml:space="preserve">. </w:t>
      </w:r>
      <w:r w:rsidR="00AD314B" w:rsidRPr="00913823">
        <w:rPr>
          <w:rFonts w:asciiTheme="majorBidi" w:hAnsiTheme="majorBidi" w:cstheme="majorBidi"/>
          <w:sz w:val="24"/>
          <w:szCs w:val="24"/>
          <w:rPrChange w:id="4608" w:author="Author">
            <w:rPr>
              <w:rFonts w:asciiTheme="majorBidi" w:hAnsiTheme="majorBidi" w:cstheme="majorBidi"/>
              <w:sz w:val="24"/>
              <w:szCs w:val="24"/>
              <w:lang w:val="en-GB"/>
            </w:rPr>
          </w:rPrChange>
        </w:rPr>
        <w:t xml:space="preserve">He </w:t>
      </w:r>
      <w:r w:rsidR="007433C6" w:rsidRPr="00913823">
        <w:rPr>
          <w:rFonts w:asciiTheme="majorBidi" w:hAnsiTheme="majorBidi" w:cstheme="majorBidi"/>
          <w:sz w:val="24"/>
          <w:szCs w:val="24"/>
          <w:rPrChange w:id="4609" w:author="Author">
            <w:rPr>
              <w:rFonts w:asciiTheme="majorBidi" w:hAnsiTheme="majorBidi" w:cstheme="majorBidi"/>
              <w:sz w:val="24"/>
              <w:szCs w:val="24"/>
              <w:lang w:val="en-GB"/>
            </w:rPr>
          </w:rPrChange>
        </w:rPr>
        <w:t xml:space="preserve">assures them that </w:t>
      </w:r>
      <w:ins w:id="4610" w:author="Author">
        <w:r w:rsidR="00D47BFC" w:rsidRPr="00913823">
          <w:rPr>
            <w:rFonts w:asciiTheme="majorBidi" w:hAnsiTheme="majorBidi" w:cstheme="majorBidi"/>
            <w:sz w:val="24"/>
            <w:szCs w:val="24"/>
            <w:rPrChange w:id="4611" w:author="Author">
              <w:rPr>
                <w:rFonts w:asciiTheme="majorBidi" w:hAnsiTheme="majorBidi" w:cstheme="majorBidi"/>
                <w:sz w:val="24"/>
                <w:szCs w:val="24"/>
                <w:lang w:val="en-GB"/>
              </w:rPr>
            </w:rPrChange>
          </w:rPr>
          <w:t xml:space="preserve">he </w:t>
        </w:r>
      </w:ins>
      <w:r w:rsidR="00AD314B" w:rsidRPr="00913823">
        <w:rPr>
          <w:rFonts w:asciiTheme="majorBidi" w:hAnsiTheme="majorBidi" w:cstheme="majorBidi"/>
          <w:sz w:val="24"/>
          <w:szCs w:val="24"/>
          <w:rPrChange w:id="4612" w:author="Author">
            <w:rPr>
              <w:rFonts w:asciiTheme="majorBidi" w:hAnsiTheme="majorBidi" w:cstheme="majorBidi"/>
              <w:sz w:val="24"/>
              <w:szCs w:val="24"/>
              <w:lang w:val="en-GB"/>
            </w:rPr>
          </w:rPrChange>
        </w:rPr>
        <w:t>loved human beings</w:t>
      </w:r>
      <w:r w:rsidR="00BD0731" w:rsidRPr="00913823">
        <w:rPr>
          <w:rFonts w:asciiTheme="majorBidi" w:hAnsiTheme="majorBidi" w:cstheme="majorBidi"/>
          <w:sz w:val="24"/>
          <w:szCs w:val="24"/>
          <w:rPrChange w:id="4613" w:author="Author">
            <w:rPr>
              <w:rFonts w:asciiTheme="majorBidi" w:hAnsiTheme="majorBidi" w:cstheme="majorBidi"/>
              <w:sz w:val="24"/>
              <w:szCs w:val="24"/>
              <w:lang w:val="en-GB"/>
            </w:rPr>
          </w:rPrChange>
        </w:rPr>
        <w:t xml:space="preserve">, rejoiced </w:t>
      </w:r>
      <w:r w:rsidR="005D2D8A" w:rsidRPr="00913823">
        <w:rPr>
          <w:rFonts w:asciiTheme="majorBidi" w:hAnsiTheme="majorBidi" w:cstheme="majorBidi"/>
          <w:sz w:val="24"/>
          <w:szCs w:val="24"/>
          <w:rPrChange w:id="4614" w:author="Author">
            <w:rPr>
              <w:rFonts w:asciiTheme="majorBidi" w:hAnsiTheme="majorBidi" w:cstheme="majorBidi"/>
              <w:sz w:val="24"/>
              <w:szCs w:val="24"/>
              <w:lang w:val="en-GB"/>
            </w:rPr>
          </w:rPrChange>
        </w:rPr>
        <w:t xml:space="preserve">in their </w:t>
      </w:r>
      <w:r w:rsidR="00D91098" w:rsidRPr="00913823">
        <w:rPr>
          <w:rFonts w:asciiTheme="majorBidi" w:hAnsiTheme="majorBidi" w:cstheme="majorBidi"/>
          <w:sz w:val="24"/>
          <w:szCs w:val="24"/>
          <w:rPrChange w:id="4615" w:author="Author">
            <w:rPr>
              <w:rFonts w:asciiTheme="majorBidi" w:hAnsiTheme="majorBidi" w:cstheme="majorBidi"/>
              <w:sz w:val="24"/>
              <w:szCs w:val="24"/>
              <w:lang w:val="en-GB"/>
            </w:rPr>
          </w:rPrChange>
        </w:rPr>
        <w:t>achievements</w:t>
      </w:r>
      <w:ins w:id="4616" w:author="Author">
        <w:r w:rsidR="00D47BFC" w:rsidRPr="00913823">
          <w:rPr>
            <w:rFonts w:asciiTheme="majorBidi" w:hAnsiTheme="majorBidi" w:cstheme="majorBidi"/>
            <w:sz w:val="24"/>
            <w:szCs w:val="24"/>
            <w:rPrChange w:id="4617" w:author="Author">
              <w:rPr>
                <w:rFonts w:asciiTheme="majorBidi" w:hAnsiTheme="majorBidi" w:cstheme="majorBidi"/>
                <w:sz w:val="24"/>
                <w:szCs w:val="24"/>
                <w:lang w:val="en-GB"/>
              </w:rPr>
            </w:rPrChange>
          </w:rPr>
          <w:t>,</w:t>
        </w:r>
      </w:ins>
      <w:r w:rsidR="005D2D8A" w:rsidRPr="00913823">
        <w:rPr>
          <w:rFonts w:asciiTheme="majorBidi" w:hAnsiTheme="majorBidi" w:cstheme="majorBidi"/>
          <w:sz w:val="24"/>
          <w:szCs w:val="24"/>
          <w:rPrChange w:id="4618" w:author="Author">
            <w:rPr>
              <w:rFonts w:asciiTheme="majorBidi" w:hAnsiTheme="majorBidi" w:cstheme="majorBidi"/>
              <w:sz w:val="24"/>
              <w:szCs w:val="24"/>
              <w:lang w:val="en-GB"/>
            </w:rPr>
          </w:rPrChange>
        </w:rPr>
        <w:t xml:space="preserve"> </w:t>
      </w:r>
      <w:r w:rsidR="00CE2844" w:rsidRPr="00913823">
        <w:rPr>
          <w:rFonts w:asciiTheme="majorBidi" w:hAnsiTheme="majorBidi" w:cstheme="majorBidi"/>
          <w:sz w:val="24"/>
          <w:szCs w:val="24"/>
          <w:rPrChange w:id="4619" w:author="Author">
            <w:rPr>
              <w:rFonts w:asciiTheme="majorBidi" w:hAnsiTheme="majorBidi" w:cstheme="majorBidi"/>
              <w:sz w:val="24"/>
              <w:szCs w:val="24"/>
              <w:lang w:val="en-GB"/>
            </w:rPr>
          </w:rPrChange>
        </w:rPr>
        <w:t xml:space="preserve">and </w:t>
      </w:r>
      <w:ins w:id="4620" w:author="Author">
        <w:r w:rsidR="00D47BFC" w:rsidRPr="00913823">
          <w:rPr>
            <w:rFonts w:asciiTheme="majorBidi" w:hAnsiTheme="majorBidi" w:cstheme="majorBidi"/>
            <w:sz w:val="24"/>
            <w:szCs w:val="24"/>
            <w:rPrChange w:id="4621" w:author="Author">
              <w:rPr>
                <w:rFonts w:asciiTheme="majorBidi" w:hAnsiTheme="majorBidi" w:cstheme="majorBidi"/>
                <w:sz w:val="24"/>
                <w:szCs w:val="24"/>
                <w:lang w:val="en-GB"/>
              </w:rPr>
            </w:rPrChange>
          </w:rPr>
          <w:t xml:space="preserve">felt </w:t>
        </w:r>
      </w:ins>
      <w:r w:rsidR="00BD253D" w:rsidRPr="00913823">
        <w:rPr>
          <w:rFonts w:asciiTheme="majorBidi" w:hAnsiTheme="majorBidi" w:cstheme="majorBidi"/>
          <w:sz w:val="24"/>
          <w:szCs w:val="24"/>
          <w:rPrChange w:id="4622" w:author="Author">
            <w:rPr>
              <w:rFonts w:asciiTheme="majorBidi" w:hAnsiTheme="majorBidi" w:cstheme="majorBidi"/>
              <w:sz w:val="24"/>
              <w:szCs w:val="24"/>
              <w:lang w:val="en-GB"/>
            </w:rPr>
          </w:rPrChange>
        </w:rPr>
        <w:t xml:space="preserve">pained </w:t>
      </w:r>
      <w:ins w:id="4623" w:author="Author">
        <w:r w:rsidR="00D47BFC" w:rsidRPr="00913823">
          <w:rPr>
            <w:rFonts w:asciiTheme="majorBidi" w:hAnsiTheme="majorBidi" w:cstheme="majorBidi"/>
            <w:sz w:val="24"/>
            <w:szCs w:val="24"/>
            <w:rPrChange w:id="4624" w:author="Author">
              <w:rPr>
                <w:rFonts w:asciiTheme="majorBidi" w:hAnsiTheme="majorBidi" w:cstheme="majorBidi"/>
                <w:sz w:val="24"/>
                <w:szCs w:val="24"/>
                <w:lang w:val="en-GB"/>
              </w:rPr>
            </w:rPrChange>
          </w:rPr>
          <w:t xml:space="preserve">by </w:t>
        </w:r>
      </w:ins>
      <w:r w:rsidR="002C1FDB" w:rsidRPr="00913823">
        <w:rPr>
          <w:rFonts w:asciiTheme="majorBidi" w:hAnsiTheme="majorBidi" w:cstheme="majorBidi"/>
          <w:sz w:val="24"/>
          <w:szCs w:val="24"/>
          <w:rPrChange w:id="4625" w:author="Author">
            <w:rPr>
              <w:rFonts w:asciiTheme="majorBidi" w:hAnsiTheme="majorBidi" w:cstheme="majorBidi"/>
              <w:sz w:val="24"/>
              <w:szCs w:val="24"/>
              <w:lang w:val="en-GB"/>
            </w:rPr>
          </w:rPrChange>
        </w:rPr>
        <w:t>their failure</w:t>
      </w:r>
      <w:r w:rsidR="00C30304" w:rsidRPr="00913823">
        <w:rPr>
          <w:rFonts w:asciiTheme="majorBidi" w:hAnsiTheme="majorBidi" w:cstheme="majorBidi"/>
          <w:sz w:val="24"/>
          <w:szCs w:val="24"/>
          <w:rPrChange w:id="4626" w:author="Author">
            <w:rPr>
              <w:rFonts w:asciiTheme="majorBidi" w:hAnsiTheme="majorBidi" w:cstheme="majorBidi"/>
              <w:sz w:val="24"/>
              <w:szCs w:val="24"/>
              <w:lang w:val="en-GB"/>
            </w:rPr>
          </w:rPrChange>
        </w:rPr>
        <w:t>s</w:t>
      </w:r>
      <w:r w:rsidR="00A75A05" w:rsidRPr="00913823">
        <w:rPr>
          <w:rFonts w:asciiTheme="majorBidi" w:hAnsiTheme="majorBidi" w:cstheme="majorBidi"/>
          <w:sz w:val="24"/>
          <w:szCs w:val="24"/>
          <w:rPrChange w:id="4627" w:author="Author">
            <w:rPr>
              <w:rFonts w:asciiTheme="majorBidi" w:hAnsiTheme="majorBidi" w:cstheme="majorBidi"/>
              <w:sz w:val="24"/>
              <w:szCs w:val="24"/>
              <w:lang w:val="en-GB"/>
            </w:rPr>
          </w:rPrChange>
        </w:rPr>
        <w:t>. He</w:t>
      </w:r>
      <w:r w:rsidR="00AD314B" w:rsidRPr="00913823">
        <w:rPr>
          <w:rFonts w:asciiTheme="majorBidi" w:hAnsiTheme="majorBidi" w:cstheme="majorBidi"/>
          <w:sz w:val="24"/>
          <w:szCs w:val="24"/>
          <w:rPrChange w:id="4628" w:author="Author">
            <w:rPr>
              <w:rFonts w:asciiTheme="majorBidi" w:hAnsiTheme="majorBidi" w:cstheme="majorBidi"/>
              <w:sz w:val="24"/>
              <w:szCs w:val="24"/>
              <w:lang w:val="en-GB"/>
            </w:rPr>
          </w:rPrChange>
        </w:rPr>
        <w:t xml:space="preserve"> </w:t>
      </w:r>
      <w:r w:rsidR="0035679D" w:rsidRPr="00913823">
        <w:rPr>
          <w:rFonts w:asciiTheme="majorBidi" w:hAnsiTheme="majorBidi" w:cstheme="majorBidi"/>
          <w:sz w:val="24"/>
          <w:szCs w:val="24"/>
          <w:rPrChange w:id="4629" w:author="Author">
            <w:rPr>
              <w:rFonts w:asciiTheme="majorBidi" w:hAnsiTheme="majorBidi" w:cstheme="majorBidi"/>
              <w:sz w:val="24"/>
              <w:szCs w:val="24"/>
              <w:lang w:val="en-GB"/>
            </w:rPr>
          </w:rPrChange>
        </w:rPr>
        <w:t xml:space="preserve">did all he could to </w:t>
      </w:r>
      <w:r w:rsidR="002171F8" w:rsidRPr="00913823">
        <w:rPr>
          <w:rFonts w:asciiTheme="majorBidi" w:hAnsiTheme="majorBidi" w:cstheme="majorBidi"/>
          <w:sz w:val="24"/>
          <w:szCs w:val="24"/>
          <w:rPrChange w:id="4630" w:author="Author">
            <w:rPr>
              <w:rFonts w:asciiTheme="majorBidi" w:hAnsiTheme="majorBidi" w:cstheme="majorBidi"/>
              <w:sz w:val="24"/>
              <w:szCs w:val="24"/>
              <w:lang w:val="en-GB"/>
            </w:rPr>
          </w:rPrChange>
        </w:rPr>
        <w:t xml:space="preserve">make their life better and to bring peace to their </w:t>
      </w:r>
      <w:r w:rsidR="00EB1282" w:rsidRPr="00913823">
        <w:rPr>
          <w:rFonts w:asciiTheme="majorBidi" w:hAnsiTheme="majorBidi" w:cstheme="majorBidi"/>
          <w:sz w:val="24"/>
          <w:szCs w:val="24"/>
          <w:rPrChange w:id="4631" w:author="Author">
            <w:rPr>
              <w:rFonts w:asciiTheme="majorBidi" w:hAnsiTheme="majorBidi" w:cstheme="majorBidi"/>
              <w:sz w:val="24"/>
              <w:szCs w:val="24"/>
              <w:lang w:val="en-GB"/>
            </w:rPr>
          </w:rPrChange>
        </w:rPr>
        <w:t>dwellings</w:t>
      </w:r>
      <w:r w:rsidR="00457917" w:rsidRPr="00913823">
        <w:rPr>
          <w:rFonts w:asciiTheme="majorBidi" w:hAnsiTheme="majorBidi" w:cstheme="majorBidi"/>
          <w:sz w:val="24"/>
          <w:szCs w:val="24"/>
          <w:rPrChange w:id="4632" w:author="Author">
            <w:rPr>
              <w:rFonts w:asciiTheme="majorBidi" w:hAnsiTheme="majorBidi" w:cstheme="majorBidi"/>
              <w:sz w:val="24"/>
              <w:szCs w:val="24"/>
              <w:lang w:val="en-GB"/>
            </w:rPr>
          </w:rPrChange>
        </w:rPr>
        <w:t xml:space="preserve">. </w:t>
      </w:r>
      <w:r w:rsidR="00E86C6E" w:rsidRPr="00913823">
        <w:rPr>
          <w:rFonts w:asciiTheme="majorBidi" w:hAnsiTheme="majorBidi" w:cstheme="majorBidi"/>
          <w:sz w:val="24"/>
          <w:szCs w:val="24"/>
          <w:rPrChange w:id="4633" w:author="Author">
            <w:rPr>
              <w:rFonts w:asciiTheme="majorBidi" w:hAnsiTheme="majorBidi" w:cstheme="majorBidi"/>
              <w:sz w:val="24"/>
              <w:szCs w:val="24"/>
              <w:lang w:val="en-GB"/>
            </w:rPr>
          </w:rPrChange>
        </w:rPr>
        <w:t xml:space="preserve">But even if he </w:t>
      </w:r>
      <w:ins w:id="4634" w:author="Author">
        <w:r w:rsidR="00206F4C">
          <w:rPr>
            <w:rFonts w:asciiTheme="majorBidi" w:hAnsiTheme="majorBidi" w:cstheme="majorBidi"/>
            <w:sz w:val="24"/>
            <w:szCs w:val="24"/>
          </w:rPr>
          <w:t xml:space="preserve">had </w:t>
        </w:r>
      </w:ins>
      <w:r w:rsidR="00E86C6E" w:rsidRPr="00913823">
        <w:rPr>
          <w:rFonts w:asciiTheme="majorBidi" w:hAnsiTheme="majorBidi" w:cstheme="majorBidi"/>
          <w:sz w:val="24"/>
          <w:szCs w:val="24"/>
          <w:rPrChange w:id="4635" w:author="Author">
            <w:rPr>
              <w:rFonts w:asciiTheme="majorBidi" w:hAnsiTheme="majorBidi" w:cstheme="majorBidi"/>
              <w:sz w:val="24"/>
              <w:szCs w:val="24"/>
              <w:lang w:val="en-GB"/>
            </w:rPr>
          </w:rPrChange>
        </w:rPr>
        <w:t xml:space="preserve">made some mistakes, </w:t>
      </w:r>
      <w:r w:rsidR="00EB1282" w:rsidRPr="00913823">
        <w:rPr>
          <w:rFonts w:asciiTheme="majorBidi" w:hAnsiTheme="majorBidi" w:cstheme="majorBidi"/>
          <w:sz w:val="24"/>
          <w:szCs w:val="24"/>
          <w:rPrChange w:id="4636" w:author="Author">
            <w:rPr>
              <w:rFonts w:asciiTheme="majorBidi" w:hAnsiTheme="majorBidi" w:cstheme="majorBidi"/>
              <w:sz w:val="24"/>
              <w:szCs w:val="24"/>
              <w:lang w:val="en-GB"/>
            </w:rPr>
          </w:rPrChange>
        </w:rPr>
        <w:t xml:space="preserve">he continues, </w:t>
      </w:r>
      <w:r w:rsidR="004625BC" w:rsidRPr="00913823">
        <w:rPr>
          <w:rFonts w:asciiTheme="majorBidi" w:hAnsiTheme="majorBidi" w:cstheme="majorBidi"/>
          <w:sz w:val="24"/>
          <w:szCs w:val="24"/>
          <w:rPrChange w:id="4637" w:author="Author">
            <w:rPr>
              <w:rFonts w:asciiTheme="majorBidi" w:hAnsiTheme="majorBidi" w:cstheme="majorBidi"/>
              <w:sz w:val="24"/>
              <w:szCs w:val="24"/>
              <w:lang w:val="en-GB"/>
            </w:rPr>
          </w:rPrChange>
        </w:rPr>
        <w:t>he hope</w:t>
      </w:r>
      <w:ins w:id="4638" w:author="Author">
        <w:r w:rsidR="00D417E9" w:rsidRPr="00913823">
          <w:rPr>
            <w:rFonts w:asciiTheme="majorBidi" w:hAnsiTheme="majorBidi" w:cstheme="majorBidi"/>
            <w:sz w:val="24"/>
            <w:szCs w:val="24"/>
            <w:rPrChange w:id="4639" w:author="Author">
              <w:rPr>
                <w:rFonts w:asciiTheme="majorBidi" w:hAnsiTheme="majorBidi" w:cstheme="majorBidi"/>
                <w:sz w:val="24"/>
                <w:szCs w:val="24"/>
                <w:lang w:val="en-GB"/>
              </w:rPr>
            </w:rPrChange>
          </w:rPr>
          <w:t>d</w:t>
        </w:r>
      </w:ins>
      <w:del w:id="4640" w:author="Author">
        <w:r w:rsidR="004625BC" w:rsidRPr="00913823" w:rsidDel="00D417E9">
          <w:rPr>
            <w:rFonts w:asciiTheme="majorBidi" w:hAnsiTheme="majorBidi" w:cstheme="majorBidi"/>
            <w:sz w:val="24"/>
            <w:szCs w:val="24"/>
            <w:rPrChange w:id="4641" w:author="Author">
              <w:rPr>
                <w:rFonts w:asciiTheme="majorBidi" w:hAnsiTheme="majorBidi" w:cstheme="majorBidi"/>
                <w:sz w:val="24"/>
                <w:szCs w:val="24"/>
                <w:lang w:val="en-GB"/>
              </w:rPr>
            </w:rPrChange>
          </w:rPr>
          <w:delText>s</w:delText>
        </w:r>
      </w:del>
      <w:r w:rsidR="004625BC" w:rsidRPr="00913823">
        <w:rPr>
          <w:rFonts w:asciiTheme="majorBidi" w:hAnsiTheme="majorBidi" w:cstheme="majorBidi"/>
          <w:sz w:val="24"/>
          <w:szCs w:val="24"/>
          <w:rPrChange w:id="4642" w:author="Author">
            <w:rPr>
              <w:rFonts w:asciiTheme="majorBidi" w:hAnsiTheme="majorBidi" w:cstheme="majorBidi"/>
              <w:sz w:val="24"/>
              <w:szCs w:val="24"/>
              <w:lang w:val="en-GB"/>
            </w:rPr>
          </w:rPrChange>
        </w:rPr>
        <w:t xml:space="preserve"> that </w:t>
      </w:r>
      <w:r w:rsidR="00E86C6E" w:rsidRPr="00913823">
        <w:rPr>
          <w:rFonts w:asciiTheme="majorBidi" w:hAnsiTheme="majorBidi" w:cstheme="majorBidi"/>
          <w:sz w:val="24"/>
          <w:szCs w:val="24"/>
          <w:rPrChange w:id="4643" w:author="Author">
            <w:rPr>
              <w:rFonts w:asciiTheme="majorBidi" w:hAnsiTheme="majorBidi" w:cstheme="majorBidi"/>
              <w:sz w:val="24"/>
              <w:szCs w:val="24"/>
              <w:lang w:val="en-GB"/>
            </w:rPr>
          </w:rPrChange>
        </w:rPr>
        <w:t xml:space="preserve">God </w:t>
      </w:r>
      <w:del w:id="4644" w:author="Author">
        <w:r w:rsidR="00E86C6E" w:rsidRPr="00913823" w:rsidDel="00D417E9">
          <w:rPr>
            <w:rFonts w:asciiTheme="majorBidi" w:hAnsiTheme="majorBidi" w:cstheme="majorBidi"/>
            <w:sz w:val="24"/>
            <w:szCs w:val="24"/>
            <w:rPrChange w:id="4645" w:author="Author">
              <w:rPr>
                <w:rFonts w:asciiTheme="majorBidi" w:hAnsiTheme="majorBidi" w:cstheme="majorBidi"/>
                <w:sz w:val="24"/>
                <w:szCs w:val="24"/>
                <w:lang w:val="en-GB"/>
              </w:rPr>
            </w:rPrChange>
          </w:rPr>
          <w:delText xml:space="preserve">will </w:delText>
        </w:r>
      </w:del>
      <w:ins w:id="4646" w:author="Author">
        <w:r w:rsidR="00D417E9" w:rsidRPr="00913823">
          <w:rPr>
            <w:rFonts w:asciiTheme="majorBidi" w:hAnsiTheme="majorBidi" w:cstheme="majorBidi"/>
            <w:sz w:val="24"/>
            <w:szCs w:val="24"/>
            <w:rPrChange w:id="4647" w:author="Author">
              <w:rPr>
                <w:rFonts w:asciiTheme="majorBidi" w:hAnsiTheme="majorBidi" w:cstheme="majorBidi"/>
                <w:sz w:val="24"/>
                <w:szCs w:val="24"/>
                <w:lang w:val="en-GB"/>
              </w:rPr>
            </w:rPrChange>
          </w:rPr>
          <w:t xml:space="preserve">would </w:t>
        </w:r>
      </w:ins>
      <w:r w:rsidR="000F711E" w:rsidRPr="00913823">
        <w:rPr>
          <w:rFonts w:asciiTheme="majorBidi" w:hAnsiTheme="majorBidi" w:cstheme="majorBidi"/>
          <w:sz w:val="24"/>
          <w:szCs w:val="24"/>
          <w:rPrChange w:id="4648" w:author="Author">
            <w:rPr>
              <w:rFonts w:asciiTheme="majorBidi" w:hAnsiTheme="majorBidi" w:cstheme="majorBidi"/>
              <w:sz w:val="24"/>
              <w:szCs w:val="24"/>
              <w:lang w:val="en-GB"/>
            </w:rPr>
          </w:rPrChange>
        </w:rPr>
        <w:t xml:space="preserve">pardon him </w:t>
      </w:r>
      <w:commentRangeStart w:id="4649"/>
      <w:r w:rsidR="00D41870" w:rsidRPr="00913823">
        <w:rPr>
          <w:rFonts w:asciiTheme="majorBidi" w:hAnsiTheme="majorBidi" w:cstheme="majorBidi"/>
          <w:sz w:val="24"/>
          <w:szCs w:val="24"/>
          <w:rPrChange w:id="4650" w:author="Author">
            <w:rPr>
              <w:rFonts w:asciiTheme="majorBidi" w:hAnsiTheme="majorBidi" w:cstheme="majorBidi"/>
              <w:sz w:val="24"/>
              <w:szCs w:val="24"/>
              <w:lang w:val="en-GB"/>
            </w:rPr>
          </w:rPrChange>
        </w:rPr>
        <w:t xml:space="preserve">because </w:t>
      </w:r>
      <w:r w:rsidR="000C361D" w:rsidRPr="00913823">
        <w:rPr>
          <w:rFonts w:asciiTheme="majorBidi" w:hAnsiTheme="majorBidi" w:cstheme="majorBidi"/>
          <w:sz w:val="24"/>
          <w:szCs w:val="24"/>
          <w:rPrChange w:id="4651" w:author="Author">
            <w:rPr>
              <w:rFonts w:asciiTheme="majorBidi" w:hAnsiTheme="majorBidi" w:cstheme="majorBidi"/>
              <w:sz w:val="24"/>
              <w:szCs w:val="24"/>
              <w:lang w:val="en-GB"/>
            </w:rPr>
          </w:rPrChange>
        </w:rPr>
        <w:t xml:space="preserve">we all </w:t>
      </w:r>
      <w:r w:rsidR="000C0949" w:rsidRPr="00913823">
        <w:rPr>
          <w:rFonts w:asciiTheme="majorBidi" w:hAnsiTheme="majorBidi" w:cstheme="majorBidi"/>
          <w:sz w:val="24"/>
          <w:szCs w:val="24"/>
          <w:rPrChange w:id="4652" w:author="Author">
            <w:rPr>
              <w:rFonts w:asciiTheme="majorBidi" w:hAnsiTheme="majorBidi" w:cstheme="majorBidi"/>
              <w:sz w:val="24"/>
              <w:szCs w:val="24"/>
              <w:lang w:val="en-GB"/>
            </w:rPr>
          </w:rPrChange>
        </w:rPr>
        <w:t xml:space="preserve">fight </w:t>
      </w:r>
      <w:r w:rsidR="000C361D" w:rsidRPr="00913823">
        <w:rPr>
          <w:rFonts w:asciiTheme="majorBidi" w:hAnsiTheme="majorBidi" w:cstheme="majorBidi"/>
          <w:sz w:val="24"/>
          <w:szCs w:val="24"/>
          <w:rPrChange w:id="4653" w:author="Author">
            <w:rPr>
              <w:rFonts w:asciiTheme="majorBidi" w:hAnsiTheme="majorBidi" w:cstheme="majorBidi"/>
              <w:sz w:val="24"/>
              <w:szCs w:val="24"/>
              <w:lang w:val="en-GB"/>
            </w:rPr>
          </w:rPrChange>
        </w:rPr>
        <w:t>our</w:t>
      </w:r>
      <w:r w:rsidR="00816E7C" w:rsidRPr="00913823">
        <w:rPr>
          <w:rFonts w:asciiTheme="majorBidi" w:hAnsiTheme="majorBidi" w:cstheme="majorBidi"/>
          <w:sz w:val="24"/>
          <w:szCs w:val="24"/>
          <w:rPrChange w:id="4654" w:author="Author">
            <w:rPr>
              <w:rFonts w:asciiTheme="majorBidi" w:hAnsiTheme="majorBidi" w:cstheme="majorBidi"/>
              <w:sz w:val="24"/>
              <w:szCs w:val="24"/>
              <w:lang w:val="en-GB"/>
            </w:rPr>
          </w:rPrChange>
        </w:rPr>
        <w:t xml:space="preserve"> </w:t>
      </w:r>
      <w:r w:rsidR="005852BA" w:rsidRPr="00913823">
        <w:rPr>
          <w:rFonts w:asciiTheme="majorBidi" w:hAnsiTheme="majorBidi" w:cstheme="majorBidi"/>
          <w:sz w:val="24"/>
          <w:szCs w:val="24"/>
          <w:rPrChange w:id="4655" w:author="Author">
            <w:rPr>
              <w:rFonts w:asciiTheme="majorBidi" w:hAnsiTheme="majorBidi" w:cstheme="majorBidi"/>
              <w:sz w:val="24"/>
              <w:szCs w:val="24"/>
              <w:lang w:val="en-GB"/>
            </w:rPr>
          </w:rPrChange>
        </w:rPr>
        <w:t xml:space="preserve">evil </w:t>
      </w:r>
      <w:r w:rsidR="005B24DD" w:rsidRPr="00913823">
        <w:rPr>
          <w:rFonts w:asciiTheme="majorBidi" w:hAnsiTheme="majorBidi" w:cstheme="majorBidi"/>
          <w:sz w:val="24"/>
          <w:szCs w:val="24"/>
          <w:rPrChange w:id="4656" w:author="Author">
            <w:rPr>
              <w:rFonts w:asciiTheme="majorBidi" w:hAnsiTheme="majorBidi" w:cstheme="majorBidi"/>
              <w:sz w:val="24"/>
              <w:szCs w:val="24"/>
              <w:lang w:val="en-GB"/>
            </w:rPr>
          </w:rPrChange>
        </w:rPr>
        <w:t>inclination</w:t>
      </w:r>
      <w:del w:id="4657" w:author="Author">
        <w:r w:rsidR="00816E7C" w:rsidRPr="00913823" w:rsidDel="00D47BFC">
          <w:rPr>
            <w:rFonts w:asciiTheme="majorBidi" w:hAnsiTheme="majorBidi" w:cstheme="majorBidi"/>
            <w:sz w:val="24"/>
            <w:szCs w:val="24"/>
            <w:rPrChange w:id="4658" w:author="Author">
              <w:rPr>
                <w:rFonts w:asciiTheme="majorBidi" w:hAnsiTheme="majorBidi" w:cstheme="majorBidi"/>
                <w:sz w:val="24"/>
                <w:szCs w:val="24"/>
                <w:lang w:val="en-GB"/>
              </w:rPr>
            </w:rPrChange>
          </w:rPr>
          <w:delText>,</w:delText>
        </w:r>
        <w:r w:rsidR="00B66958" w:rsidRPr="00913823" w:rsidDel="00D47BFC">
          <w:rPr>
            <w:rFonts w:asciiTheme="majorBidi" w:hAnsiTheme="majorBidi" w:cstheme="majorBidi"/>
            <w:sz w:val="24"/>
            <w:szCs w:val="24"/>
            <w:rPrChange w:id="4659" w:author="Author">
              <w:rPr>
                <w:rFonts w:asciiTheme="majorBidi" w:hAnsiTheme="majorBidi" w:cstheme="majorBidi"/>
                <w:sz w:val="24"/>
                <w:szCs w:val="24"/>
                <w:lang w:val="en-GB"/>
              </w:rPr>
            </w:rPrChange>
          </w:rPr>
          <w:delText xml:space="preserve"> but</w:delText>
        </w:r>
      </w:del>
      <w:ins w:id="4660" w:author="Author">
        <w:r w:rsidR="00D47BFC" w:rsidRPr="00913823">
          <w:rPr>
            <w:rFonts w:asciiTheme="majorBidi" w:hAnsiTheme="majorBidi" w:cstheme="majorBidi"/>
            <w:sz w:val="24"/>
            <w:szCs w:val="24"/>
            <w:rPrChange w:id="4661" w:author="Author">
              <w:rPr>
                <w:rFonts w:asciiTheme="majorBidi" w:hAnsiTheme="majorBidi" w:cstheme="majorBidi"/>
                <w:sz w:val="24"/>
                <w:szCs w:val="24"/>
                <w:lang w:val="en-GB"/>
              </w:rPr>
            </w:rPrChange>
          </w:rPr>
          <w:t xml:space="preserve"> and</w:t>
        </w:r>
      </w:ins>
      <w:r w:rsidR="00B66958" w:rsidRPr="00913823">
        <w:rPr>
          <w:rFonts w:asciiTheme="majorBidi" w:hAnsiTheme="majorBidi" w:cstheme="majorBidi"/>
          <w:sz w:val="24"/>
          <w:szCs w:val="24"/>
          <w:rPrChange w:id="4662" w:author="Author">
            <w:rPr>
              <w:rFonts w:asciiTheme="majorBidi" w:hAnsiTheme="majorBidi" w:cstheme="majorBidi"/>
              <w:sz w:val="24"/>
              <w:szCs w:val="24"/>
              <w:lang w:val="en-GB"/>
            </w:rPr>
          </w:rPrChange>
        </w:rPr>
        <w:t xml:space="preserve"> </w:t>
      </w:r>
      <w:r w:rsidR="0074788D" w:rsidRPr="00913823">
        <w:rPr>
          <w:rFonts w:asciiTheme="majorBidi" w:hAnsiTheme="majorBidi" w:cstheme="majorBidi"/>
          <w:sz w:val="24"/>
          <w:szCs w:val="24"/>
          <w:rPrChange w:id="4663" w:author="Author">
            <w:rPr>
              <w:rFonts w:asciiTheme="majorBidi" w:hAnsiTheme="majorBidi" w:cstheme="majorBidi"/>
              <w:sz w:val="24"/>
              <w:szCs w:val="24"/>
              <w:lang w:val="en-GB"/>
            </w:rPr>
          </w:rPrChange>
        </w:rPr>
        <w:t>there is no winner in this</w:t>
      </w:r>
      <w:r w:rsidR="006F1AE0" w:rsidRPr="00913823">
        <w:rPr>
          <w:rFonts w:asciiTheme="majorBidi" w:hAnsiTheme="majorBidi" w:cstheme="majorBidi"/>
          <w:sz w:val="24"/>
          <w:szCs w:val="24"/>
          <w:rPrChange w:id="4664" w:author="Author">
            <w:rPr>
              <w:rFonts w:asciiTheme="majorBidi" w:hAnsiTheme="majorBidi" w:cstheme="majorBidi"/>
              <w:sz w:val="24"/>
              <w:szCs w:val="24"/>
              <w:lang w:val="en-GB"/>
            </w:rPr>
          </w:rPrChange>
        </w:rPr>
        <w:t xml:space="preserve"> fight</w:t>
      </w:r>
      <w:commentRangeEnd w:id="4649"/>
      <w:r w:rsidR="00D417E9" w:rsidRPr="00206F4C">
        <w:rPr>
          <w:rStyle w:val="CommentReference"/>
        </w:rPr>
        <w:commentReference w:id="4649"/>
      </w:r>
      <w:r w:rsidR="001B16FC" w:rsidRPr="00913823">
        <w:rPr>
          <w:rFonts w:asciiTheme="majorBidi" w:hAnsiTheme="majorBidi" w:cstheme="majorBidi"/>
          <w:sz w:val="24"/>
          <w:szCs w:val="24"/>
          <w:rPrChange w:id="4665" w:author="Author">
            <w:rPr>
              <w:rFonts w:asciiTheme="majorBidi" w:hAnsiTheme="majorBidi" w:cstheme="majorBidi"/>
              <w:sz w:val="24"/>
              <w:szCs w:val="24"/>
              <w:lang w:val="en-GB"/>
            </w:rPr>
          </w:rPrChange>
        </w:rPr>
        <w:t>.</w:t>
      </w:r>
      <w:r w:rsidR="0062538C" w:rsidRPr="00913823">
        <w:rPr>
          <w:rStyle w:val="FootnoteReference"/>
          <w:rFonts w:asciiTheme="majorBidi" w:hAnsiTheme="majorBidi" w:cstheme="majorBidi"/>
          <w:sz w:val="24"/>
          <w:szCs w:val="24"/>
          <w:rPrChange w:id="4666" w:author="Author">
            <w:rPr>
              <w:rStyle w:val="FootnoteReference"/>
              <w:rFonts w:asciiTheme="majorBidi" w:hAnsiTheme="majorBidi" w:cstheme="majorBidi"/>
              <w:sz w:val="24"/>
              <w:szCs w:val="24"/>
              <w:lang w:val="en-GB"/>
            </w:rPr>
          </w:rPrChange>
        </w:rPr>
        <w:footnoteReference w:id="49"/>
      </w:r>
      <w:r w:rsidR="005852BA" w:rsidRPr="00913823">
        <w:rPr>
          <w:rFonts w:asciiTheme="majorBidi" w:hAnsiTheme="majorBidi" w:cstheme="majorBidi"/>
          <w:sz w:val="24"/>
          <w:szCs w:val="24"/>
          <w:rPrChange w:id="4680" w:author="Author">
            <w:rPr>
              <w:rFonts w:asciiTheme="majorBidi" w:hAnsiTheme="majorBidi" w:cstheme="majorBidi"/>
              <w:sz w:val="24"/>
              <w:szCs w:val="24"/>
              <w:lang w:val="en-GB"/>
            </w:rPr>
          </w:rPrChange>
        </w:rPr>
        <w:t xml:space="preserve"> </w:t>
      </w:r>
    </w:p>
    <w:p w14:paraId="21F5E752" w14:textId="77777777" w:rsidR="0094286A" w:rsidRPr="00206F4C" w:rsidRDefault="0094286A" w:rsidP="00913823">
      <w:pPr>
        <w:spacing w:line="360" w:lineRule="auto"/>
        <w:ind w:firstLine="720"/>
        <w:jc w:val="left"/>
        <w:rPr>
          <w:rFonts w:asciiTheme="majorBidi" w:hAnsiTheme="majorBidi" w:cstheme="majorBidi"/>
          <w:b/>
          <w:bCs/>
          <w:sz w:val="24"/>
          <w:szCs w:val="24"/>
        </w:rPr>
        <w:pPrChange w:id="4681" w:author="Author">
          <w:pPr>
            <w:tabs>
              <w:tab w:val="right" w:pos="1710"/>
            </w:tabs>
            <w:spacing w:line="360" w:lineRule="auto"/>
          </w:pPr>
        </w:pPrChange>
      </w:pPr>
    </w:p>
    <w:p w14:paraId="23E529DC" w14:textId="71B7F6F3" w:rsidR="00936D2C" w:rsidRPr="00206F4C" w:rsidRDefault="00936D2C" w:rsidP="00913823">
      <w:pPr>
        <w:tabs>
          <w:tab w:val="right" w:pos="1710"/>
        </w:tabs>
        <w:spacing w:line="360" w:lineRule="auto"/>
        <w:jc w:val="left"/>
        <w:rPr>
          <w:rFonts w:asciiTheme="majorBidi" w:hAnsiTheme="majorBidi" w:cstheme="majorBidi"/>
          <w:b/>
          <w:bCs/>
          <w:sz w:val="24"/>
          <w:szCs w:val="24"/>
        </w:rPr>
        <w:pPrChange w:id="4682" w:author="Author">
          <w:pPr>
            <w:tabs>
              <w:tab w:val="right" w:pos="1710"/>
            </w:tabs>
            <w:spacing w:line="360" w:lineRule="auto"/>
          </w:pPr>
        </w:pPrChange>
      </w:pPr>
      <w:r w:rsidRPr="00206F4C">
        <w:rPr>
          <w:rFonts w:asciiTheme="majorBidi" w:hAnsiTheme="majorBidi" w:cstheme="majorBidi"/>
          <w:b/>
          <w:bCs/>
          <w:sz w:val="24"/>
          <w:szCs w:val="24"/>
        </w:rPr>
        <w:t>Conclusion</w:t>
      </w:r>
    </w:p>
    <w:p w14:paraId="6AB8C103" w14:textId="1470D840" w:rsidR="00B534CB" w:rsidRPr="00913823" w:rsidRDefault="00817556" w:rsidP="00913823">
      <w:pPr>
        <w:tabs>
          <w:tab w:val="right" w:pos="1710"/>
        </w:tabs>
        <w:spacing w:line="360" w:lineRule="auto"/>
        <w:jc w:val="left"/>
        <w:rPr>
          <w:rFonts w:asciiTheme="majorBidi" w:hAnsiTheme="majorBidi" w:cstheme="majorBidi"/>
          <w:sz w:val="24"/>
          <w:szCs w:val="24"/>
          <w:rPrChange w:id="4683" w:author="Author">
            <w:rPr>
              <w:rFonts w:asciiTheme="majorBidi" w:hAnsiTheme="majorBidi" w:cstheme="majorBidi"/>
              <w:sz w:val="24"/>
              <w:szCs w:val="24"/>
              <w:lang w:val="en-GB"/>
            </w:rPr>
          </w:rPrChange>
        </w:rPr>
        <w:pPrChange w:id="4684" w:author="Author">
          <w:pPr>
            <w:tabs>
              <w:tab w:val="right" w:pos="1710"/>
            </w:tabs>
            <w:spacing w:line="360" w:lineRule="auto"/>
          </w:pPr>
        </w:pPrChange>
      </w:pPr>
      <w:r w:rsidRPr="00206F4C">
        <w:rPr>
          <w:rFonts w:asciiTheme="majorBidi" w:hAnsiTheme="majorBidi" w:cstheme="majorBidi"/>
        </w:rPr>
        <w:t xml:space="preserve">Despite its modest </w:t>
      </w:r>
      <w:del w:id="4685" w:author="Author">
        <w:r w:rsidRPr="00206F4C" w:rsidDel="00D47BFC">
          <w:rPr>
            <w:rFonts w:asciiTheme="majorBidi" w:hAnsiTheme="majorBidi" w:cstheme="majorBidi"/>
          </w:rPr>
          <w:delText>size</w:delText>
        </w:r>
        <w:r w:rsidR="00AA2942" w:rsidRPr="00206F4C" w:rsidDel="00D47BFC">
          <w:rPr>
            <w:rFonts w:asciiTheme="majorBidi" w:hAnsiTheme="majorBidi" w:cstheme="majorBidi"/>
          </w:rPr>
          <w:delText>s</w:delText>
        </w:r>
      </w:del>
      <w:ins w:id="4686" w:author="Author">
        <w:r w:rsidR="00D47BFC" w:rsidRPr="00206F4C">
          <w:rPr>
            <w:rFonts w:asciiTheme="majorBidi" w:hAnsiTheme="majorBidi" w:cstheme="majorBidi"/>
          </w:rPr>
          <w:t>length,</w:t>
        </w:r>
      </w:ins>
      <w:r w:rsidRPr="00206F4C">
        <w:rPr>
          <w:rFonts w:asciiTheme="majorBidi" w:hAnsiTheme="majorBidi" w:cstheme="majorBidi"/>
        </w:rPr>
        <w:t xml:space="preserve"> </w:t>
      </w:r>
      <w:commentRangeStart w:id="4687"/>
      <w:proofErr w:type="spellStart"/>
      <w:r w:rsidR="00FC21D3" w:rsidRPr="00206F4C">
        <w:rPr>
          <w:rFonts w:asciiTheme="majorBidi" w:hAnsiTheme="majorBidi" w:cstheme="majorBidi"/>
        </w:rPr>
        <w:t>Mózes</w:t>
      </w:r>
      <w:commentRangeEnd w:id="4687"/>
      <w:proofErr w:type="spellEnd"/>
      <w:r w:rsidR="00D47BFC" w:rsidRPr="00206F4C">
        <w:rPr>
          <w:rStyle w:val="CommentReference"/>
        </w:rPr>
        <w:commentReference w:id="4687"/>
      </w:r>
      <w:r w:rsidR="00FC21D3" w:rsidRPr="00206F4C">
        <w:rPr>
          <w:rFonts w:asciiTheme="majorBidi" w:hAnsiTheme="majorBidi" w:cstheme="majorBidi"/>
          <w:sz w:val="24"/>
          <w:szCs w:val="24"/>
        </w:rPr>
        <w:t xml:space="preserve"> </w:t>
      </w:r>
      <w:proofErr w:type="spellStart"/>
      <w:r w:rsidR="003630B9" w:rsidRPr="00206F4C">
        <w:rPr>
          <w:rFonts w:asciiTheme="majorBidi" w:hAnsiTheme="majorBidi" w:cstheme="majorBidi"/>
          <w:sz w:val="24"/>
          <w:szCs w:val="24"/>
        </w:rPr>
        <w:t>S</w:t>
      </w:r>
      <w:r w:rsidR="00EF659A" w:rsidRPr="00206F4C">
        <w:rPr>
          <w:rFonts w:asciiTheme="majorBidi" w:hAnsiTheme="majorBidi" w:cstheme="majorBidi"/>
          <w:sz w:val="24"/>
          <w:szCs w:val="24"/>
        </w:rPr>
        <w:t>a</w:t>
      </w:r>
      <w:r w:rsidR="003630B9" w:rsidRPr="00206F4C">
        <w:rPr>
          <w:rFonts w:asciiTheme="majorBidi" w:hAnsiTheme="majorBidi" w:cstheme="majorBidi"/>
          <w:sz w:val="24"/>
          <w:szCs w:val="24"/>
        </w:rPr>
        <w:t>l</w:t>
      </w:r>
      <w:r w:rsidR="00EF659A" w:rsidRPr="00206F4C">
        <w:rPr>
          <w:rFonts w:asciiTheme="majorBidi" w:hAnsiTheme="majorBidi" w:cstheme="majorBidi"/>
          <w:sz w:val="24"/>
          <w:szCs w:val="24"/>
        </w:rPr>
        <w:t>a</w:t>
      </w:r>
      <w:r w:rsidR="003630B9" w:rsidRPr="00206F4C">
        <w:rPr>
          <w:rFonts w:asciiTheme="majorBidi" w:hAnsiTheme="majorBidi" w:cstheme="majorBidi"/>
          <w:sz w:val="24"/>
          <w:szCs w:val="24"/>
        </w:rPr>
        <w:t>mon’s</w:t>
      </w:r>
      <w:proofErr w:type="spellEnd"/>
      <w:r w:rsidR="003630B9" w:rsidRPr="00206F4C">
        <w:rPr>
          <w:rFonts w:asciiTheme="majorBidi" w:hAnsiTheme="majorBidi" w:cstheme="majorBidi"/>
          <w:sz w:val="24"/>
          <w:szCs w:val="24"/>
        </w:rPr>
        <w:t xml:space="preserve"> </w:t>
      </w:r>
      <w:r w:rsidRPr="00206F4C">
        <w:rPr>
          <w:rFonts w:asciiTheme="majorBidi" w:hAnsiTheme="majorBidi" w:cstheme="majorBidi"/>
          <w:sz w:val="24"/>
          <w:szCs w:val="24"/>
        </w:rPr>
        <w:t xml:space="preserve">autobiographical </w:t>
      </w:r>
      <w:r w:rsidR="003630B9" w:rsidRPr="00206F4C">
        <w:rPr>
          <w:rFonts w:asciiTheme="majorBidi" w:hAnsiTheme="majorBidi" w:cstheme="majorBidi"/>
          <w:sz w:val="24"/>
          <w:szCs w:val="24"/>
        </w:rPr>
        <w:t xml:space="preserve">poem </w:t>
      </w:r>
      <w:r w:rsidR="003630B9" w:rsidRPr="00206F4C">
        <w:rPr>
          <w:rFonts w:asciiTheme="majorBidi" w:hAnsiTheme="majorBidi" w:cstheme="majorBidi"/>
          <w:i/>
          <w:iCs/>
          <w:sz w:val="24"/>
          <w:szCs w:val="24"/>
        </w:rPr>
        <w:t>The Days of My Life</w:t>
      </w:r>
      <w:r w:rsidRPr="00206F4C">
        <w:rPr>
          <w:rFonts w:asciiTheme="majorBidi" w:hAnsiTheme="majorBidi" w:cstheme="majorBidi"/>
          <w:i/>
          <w:iCs/>
          <w:sz w:val="24"/>
          <w:szCs w:val="24"/>
        </w:rPr>
        <w:t xml:space="preserve"> </w:t>
      </w:r>
      <w:r w:rsidRPr="00206F4C">
        <w:rPr>
          <w:rFonts w:asciiTheme="majorBidi" w:hAnsiTheme="majorBidi" w:cstheme="majorBidi"/>
          <w:sz w:val="24"/>
          <w:szCs w:val="24"/>
        </w:rPr>
        <w:t>contains all the characteristic</w:t>
      </w:r>
      <w:r w:rsidR="006838E9" w:rsidRPr="00206F4C">
        <w:rPr>
          <w:rFonts w:asciiTheme="majorBidi" w:hAnsiTheme="majorBidi" w:cstheme="majorBidi"/>
          <w:sz w:val="24"/>
          <w:szCs w:val="24"/>
        </w:rPr>
        <w:t xml:space="preserve"> traits </w:t>
      </w:r>
      <w:r w:rsidRPr="00206F4C">
        <w:rPr>
          <w:rFonts w:asciiTheme="majorBidi" w:hAnsiTheme="majorBidi" w:cstheme="majorBidi"/>
          <w:sz w:val="24"/>
          <w:szCs w:val="24"/>
        </w:rPr>
        <w:t xml:space="preserve">of </w:t>
      </w:r>
      <w:del w:id="4688" w:author="Author">
        <w:r w:rsidRPr="00206F4C" w:rsidDel="00D47BFC">
          <w:rPr>
            <w:rFonts w:asciiTheme="majorBidi" w:hAnsiTheme="majorBidi" w:cstheme="majorBidi"/>
            <w:sz w:val="24"/>
            <w:szCs w:val="24"/>
          </w:rPr>
          <w:delText xml:space="preserve">the </w:delText>
        </w:r>
      </w:del>
      <w:ins w:id="4689" w:author="Author">
        <w:r w:rsidR="00D47BFC" w:rsidRPr="00206F4C">
          <w:rPr>
            <w:rFonts w:asciiTheme="majorBidi" w:hAnsiTheme="majorBidi" w:cstheme="majorBidi"/>
            <w:sz w:val="24"/>
            <w:szCs w:val="24"/>
          </w:rPr>
          <w:t xml:space="preserve">a </w:t>
        </w:r>
        <w:proofErr w:type="spellStart"/>
        <w:r w:rsidR="00770F79">
          <w:rPr>
            <w:rFonts w:asciiTheme="majorBidi" w:hAnsiTheme="majorBidi" w:cstheme="majorBidi"/>
            <w:sz w:val="24"/>
            <w:szCs w:val="24"/>
          </w:rPr>
          <w:t>M</w:t>
        </w:r>
      </w:ins>
      <w:del w:id="4690" w:author="Author">
        <w:r w:rsidRPr="00206F4C" w:rsidDel="00770F79">
          <w:rPr>
            <w:rFonts w:asciiTheme="majorBidi" w:hAnsiTheme="majorBidi" w:cstheme="majorBidi"/>
            <w:sz w:val="24"/>
            <w:szCs w:val="24"/>
          </w:rPr>
          <w:delText>m</w:delText>
        </w:r>
      </w:del>
      <w:r w:rsidRPr="00206F4C">
        <w:rPr>
          <w:rFonts w:asciiTheme="majorBidi" w:hAnsiTheme="majorBidi" w:cstheme="majorBidi"/>
          <w:sz w:val="24"/>
          <w:szCs w:val="24"/>
        </w:rPr>
        <w:t>askilic</w:t>
      </w:r>
      <w:proofErr w:type="spellEnd"/>
      <w:r w:rsidRPr="00206F4C">
        <w:rPr>
          <w:rFonts w:asciiTheme="majorBidi" w:hAnsiTheme="majorBidi" w:cstheme="majorBidi"/>
          <w:sz w:val="24"/>
          <w:szCs w:val="24"/>
        </w:rPr>
        <w:t xml:space="preserve"> autobiography, </w:t>
      </w:r>
      <w:del w:id="4691" w:author="Author">
        <w:r w:rsidR="00EE7078" w:rsidRPr="00206F4C" w:rsidDel="00D47BFC">
          <w:rPr>
            <w:rFonts w:asciiTheme="majorBidi" w:hAnsiTheme="majorBidi" w:cstheme="majorBidi"/>
            <w:sz w:val="24"/>
            <w:szCs w:val="24"/>
          </w:rPr>
          <w:delText xml:space="preserve">concerning </w:delText>
        </w:r>
      </w:del>
      <w:r w:rsidRPr="00206F4C">
        <w:rPr>
          <w:rFonts w:asciiTheme="majorBidi" w:hAnsiTheme="majorBidi" w:cstheme="majorBidi"/>
          <w:sz w:val="24"/>
          <w:szCs w:val="24"/>
        </w:rPr>
        <w:t xml:space="preserve">both </w:t>
      </w:r>
      <w:ins w:id="4692" w:author="Author">
        <w:r w:rsidR="00D47BFC" w:rsidRPr="00206F4C">
          <w:rPr>
            <w:rFonts w:asciiTheme="majorBidi" w:hAnsiTheme="majorBidi" w:cstheme="majorBidi"/>
            <w:sz w:val="24"/>
            <w:szCs w:val="24"/>
          </w:rPr>
          <w:t xml:space="preserve">in </w:t>
        </w:r>
      </w:ins>
      <w:r w:rsidR="00EE7078" w:rsidRPr="00206F4C">
        <w:rPr>
          <w:rFonts w:asciiTheme="majorBidi" w:hAnsiTheme="majorBidi" w:cstheme="majorBidi"/>
          <w:sz w:val="24"/>
          <w:szCs w:val="24"/>
        </w:rPr>
        <w:t xml:space="preserve">its </w:t>
      </w:r>
      <w:r w:rsidRPr="00206F4C">
        <w:rPr>
          <w:rFonts w:asciiTheme="majorBidi" w:hAnsiTheme="majorBidi" w:cstheme="majorBidi"/>
          <w:sz w:val="24"/>
          <w:szCs w:val="24"/>
        </w:rPr>
        <w:t xml:space="preserve">formal literary </w:t>
      </w:r>
      <w:r w:rsidR="00EE7078" w:rsidRPr="00206F4C">
        <w:rPr>
          <w:rFonts w:asciiTheme="majorBidi" w:hAnsiTheme="majorBidi" w:cstheme="majorBidi"/>
          <w:sz w:val="24"/>
          <w:szCs w:val="24"/>
        </w:rPr>
        <w:t xml:space="preserve">aspect </w:t>
      </w:r>
      <w:r w:rsidRPr="00206F4C">
        <w:rPr>
          <w:rFonts w:asciiTheme="majorBidi" w:hAnsiTheme="majorBidi" w:cstheme="majorBidi"/>
          <w:sz w:val="24"/>
          <w:szCs w:val="24"/>
        </w:rPr>
        <w:t xml:space="preserve">and its content. </w:t>
      </w:r>
      <w:r w:rsidR="00F77137" w:rsidRPr="00206F4C">
        <w:rPr>
          <w:rFonts w:asciiTheme="majorBidi" w:hAnsiTheme="majorBidi" w:cstheme="majorBidi"/>
          <w:sz w:val="24"/>
          <w:szCs w:val="24"/>
        </w:rPr>
        <w:t xml:space="preserve">Although </w:t>
      </w:r>
      <w:proofErr w:type="spellStart"/>
      <w:r w:rsidR="00AA2942" w:rsidRPr="00206F4C">
        <w:rPr>
          <w:rFonts w:asciiTheme="majorBidi" w:hAnsiTheme="majorBidi" w:cstheme="majorBidi"/>
          <w:sz w:val="24"/>
          <w:szCs w:val="24"/>
        </w:rPr>
        <w:t>Salamon</w:t>
      </w:r>
      <w:proofErr w:type="spellEnd"/>
      <w:r w:rsidR="00F77137" w:rsidRPr="00206F4C">
        <w:rPr>
          <w:rFonts w:asciiTheme="majorBidi" w:hAnsiTheme="majorBidi" w:cstheme="majorBidi"/>
          <w:sz w:val="24"/>
          <w:szCs w:val="24"/>
        </w:rPr>
        <w:t xml:space="preserve"> </w:t>
      </w:r>
      <w:del w:id="4693" w:author="Author">
        <w:r w:rsidR="00F77137" w:rsidRPr="00206F4C" w:rsidDel="00D47BFC">
          <w:rPr>
            <w:rFonts w:asciiTheme="majorBidi" w:hAnsiTheme="majorBidi" w:cstheme="majorBidi"/>
            <w:sz w:val="24"/>
            <w:szCs w:val="24"/>
          </w:rPr>
          <w:delText xml:space="preserve">certainly hopes </w:delText>
        </w:r>
      </w:del>
      <w:ins w:id="4694" w:author="Author">
        <w:r w:rsidR="00D47BFC" w:rsidRPr="00206F4C">
          <w:rPr>
            <w:rFonts w:asciiTheme="majorBidi" w:hAnsiTheme="majorBidi" w:cstheme="majorBidi"/>
            <w:sz w:val="24"/>
            <w:szCs w:val="24"/>
          </w:rPr>
          <w:t xml:space="preserve">hoped </w:t>
        </w:r>
      </w:ins>
      <w:r w:rsidR="00F77137" w:rsidRPr="00206F4C">
        <w:rPr>
          <w:rFonts w:asciiTheme="majorBidi" w:hAnsiTheme="majorBidi" w:cstheme="majorBidi"/>
          <w:sz w:val="24"/>
          <w:szCs w:val="24"/>
        </w:rPr>
        <w:t>to preserve the story of his life</w:t>
      </w:r>
      <w:r w:rsidRPr="00206F4C">
        <w:rPr>
          <w:rFonts w:asciiTheme="majorBidi" w:hAnsiTheme="majorBidi" w:cstheme="majorBidi"/>
          <w:sz w:val="24"/>
          <w:szCs w:val="24"/>
        </w:rPr>
        <w:t xml:space="preserve"> for future generations</w:t>
      </w:r>
      <w:r w:rsidR="00F77137" w:rsidRPr="00206F4C">
        <w:rPr>
          <w:rFonts w:asciiTheme="majorBidi" w:hAnsiTheme="majorBidi" w:cstheme="majorBidi"/>
          <w:sz w:val="24"/>
          <w:szCs w:val="24"/>
        </w:rPr>
        <w:t xml:space="preserve">, he </w:t>
      </w:r>
      <w:del w:id="4695" w:author="Author">
        <w:r w:rsidR="00F77137" w:rsidRPr="00206F4C" w:rsidDel="00D417E9">
          <w:rPr>
            <w:rFonts w:asciiTheme="majorBidi" w:hAnsiTheme="majorBidi" w:cstheme="majorBidi"/>
            <w:sz w:val="24"/>
            <w:szCs w:val="24"/>
          </w:rPr>
          <w:delText xml:space="preserve">is </w:delText>
        </w:r>
      </w:del>
      <w:ins w:id="4696" w:author="Author">
        <w:r w:rsidR="00D417E9" w:rsidRPr="00206F4C">
          <w:rPr>
            <w:rFonts w:asciiTheme="majorBidi" w:hAnsiTheme="majorBidi" w:cstheme="majorBidi"/>
            <w:sz w:val="24"/>
            <w:szCs w:val="24"/>
          </w:rPr>
          <w:t xml:space="preserve">was </w:t>
        </w:r>
      </w:ins>
      <w:r w:rsidR="00AA2942" w:rsidRPr="00206F4C">
        <w:rPr>
          <w:rFonts w:asciiTheme="majorBidi" w:hAnsiTheme="majorBidi" w:cstheme="majorBidi"/>
          <w:sz w:val="24"/>
          <w:szCs w:val="24"/>
        </w:rPr>
        <w:t xml:space="preserve">equally </w:t>
      </w:r>
      <w:r w:rsidR="00F77137" w:rsidRPr="00206F4C">
        <w:rPr>
          <w:rFonts w:asciiTheme="majorBidi" w:hAnsiTheme="majorBidi" w:cstheme="majorBidi"/>
          <w:sz w:val="24"/>
          <w:szCs w:val="24"/>
        </w:rPr>
        <w:t xml:space="preserve">committed to the mission of </w:t>
      </w:r>
      <w:r w:rsidR="00661B78" w:rsidRPr="00206F4C">
        <w:rPr>
          <w:rFonts w:asciiTheme="majorBidi" w:hAnsiTheme="majorBidi" w:cstheme="majorBidi"/>
          <w:sz w:val="24"/>
          <w:szCs w:val="24"/>
        </w:rPr>
        <w:t>helping to bring</w:t>
      </w:r>
      <w:r w:rsidR="00F77137" w:rsidRPr="00206F4C">
        <w:rPr>
          <w:rFonts w:asciiTheme="majorBidi" w:hAnsiTheme="majorBidi" w:cstheme="majorBidi"/>
          <w:sz w:val="24"/>
          <w:szCs w:val="24"/>
        </w:rPr>
        <w:t xml:space="preserve"> change to the </w:t>
      </w:r>
      <w:r w:rsidR="00F77137" w:rsidRPr="00206F4C">
        <w:rPr>
          <w:rFonts w:asciiTheme="majorBidi" w:hAnsiTheme="majorBidi" w:cstheme="majorBidi"/>
          <w:sz w:val="24"/>
          <w:szCs w:val="24"/>
        </w:rPr>
        <w:lastRenderedPageBreak/>
        <w:t xml:space="preserve">Jewish collective. </w:t>
      </w:r>
      <w:del w:id="4697" w:author="Author">
        <w:r w:rsidRPr="00206F4C" w:rsidDel="00375F37">
          <w:rPr>
            <w:rFonts w:asciiTheme="majorBidi" w:hAnsiTheme="majorBidi" w:cstheme="majorBidi"/>
            <w:sz w:val="24"/>
            <w:szCs w:val="24"/>
          </w:rPr>
          <w:delText xml:space="preserve"> </w:delText>
        </w:r>
      </w:del>
      <w:r w:rsidR="00791469" w:rsidRPr="00206F4C">
        <w:rPr>
          <w:rFonts w:asciiTheme="majorBidi" w:hAnsiTheme="majorBidi" w:cstheme="majorBidi"/>
          <w:sz w:val="24"/>
          <w:szCs w:val="24"/>
        </w:rPr>
        <w:t>H</w:t>
      </w:r>
      <w:r w:rsidR="00791469" w:rsidRPr="00913823">
        <w:rPr>
          <w:rFonts w:asciiTheme="majorBidi" w:hAnsiTheme="majorBidi" w:cstheme="majorBidi"/>
          <w:sz w:val="24"/>
          <w:szCs w:val="24"/>
          <w:rPrChange w:id="4698" w:author="Author">
            <w:rPr>
              <w:rFonts w:asciiTheme="majorBidi" w:hAnsiTheme="majorBidi" w:cstheme="majorBidi"/>
              <w:sz w:val="24"/>
              <w:szCs w:val="24"/>
              <w:lang w:val="en-GB"/>
            </w:rPr>
          </w:rPrChange>
        </w:rPr>
        <w:t xml:space="preserve">is outspoken critique of </w:t>
      </w:r>
      <w:ins w:id="4699" w:author="Author">
        <w:r w:rsidR="00D47BFC" w:rsidRPr="00913823">
          <w:rPr>
            <w:rFonts w:asciiTheme="majorBidi" w:hAnsiTheme="majorBidi" w:cstheme="majorBidi"/>
            <w:sz w:val="24"/>
            <w:szCs w:val="24"/>
            <w:rPrChange w:id="4700" w:author="Author">
              <w:rPr>
                <w:rFonts w:asciiTheme="majorBidi" w:hAnsiTheme="majorBidi" w:cstheme="majorBidi"/>
                <w:sz w:val="24"/>
                <w:szCs w:val="24"/>
                <w:lang w:val="en-GB"/>
              </w:rPr>
            </w:rPrChange>
          </w:rPr>
          <w:t xml:space="preserve">the </w:t>
        </w:r>
      </w:ins>
      <w:r w:rsidR="00791469" w:rsidRPr="00913823">
        <w:rPr>
          <w:rFonts w:asciiTheme="majorBidi" w:hAnsiTheme="majorBidi" w:cstheme="majorBidi"/>
          <w:sz w:val="24"/>
          <w:szCs w:val="24"/>
          <w:rPrChange w:id="4701" w:author="Author">
            <w:rPr>
              <w:rFonts w:asciiTheme="majorBidi" w:hAnsiTheme="majorBidi" w:cstheme="majorBidi"/>
              <w:sz w:val="24"/>
              <w:szCs w:val="24"/>
              <w:lang w:val="en-GB"/>
            </w:rPr>
          </w:rPrChange>
        </w:rPr>
        <w:t xml:space="preserve">Jewish institutions of his youth and their leaders </w:t>
      </w:r>
      <w:r w:rsidR="002F0C73" w:rsidRPr="00913823">
        <w:rPr>
          <w:rFonts w:asciiTheme="majorBidi" w:hAnsiTheme="majorBidi" w:cstheme="majorBidi"/>
          <w:sz w:val="24"/>
          <w:szCs w:val="24"/>
          <w:rPrChange w:id="4702" w:author="Author">
            <w:rPr>
              <w:rFonts w:asciiTheme="majorBidi" w:hAnsiTheme="majorBidi" w:cstheme="majorBidi"/>
              <w:sz w:val="24"/>
              <w:szCs w:val="24"/>
              <w:lang w:val="en-GB"/>
            </w:rPr>
          </w:rPrChange>
        </w:rPr>
        <w:t>are</w:t>
      </w:r>
      <w:r w:rsidR="00791469" w:rsidRPr="00913823">
        <w:rPr>
          <w:rFonts w:asciiTheme="majorBidi" w:hAnsiTheme="majorBidi" w:cstheme="majorBidi"/>
          <w:sz w:val="24"/>
          <w:szCs w:val="24"/>
          <w:rPrChange w:id="4703" w:author="Author">
            <w:rPr>
              <w:rFonts w:asciiTheme="majorBidi" w:hAnsiTheme="majorBidi" w:cstheme="majorBidi"/>
              <w:sz w:val="24"/>
              <w:szCs w:val="24"/>
              <w:lang w:val="en-GB"/>
            </w:rPr>
          </w:rPrChange>
        </w:rPr>
        <w:t xml:space="preserve"> not just </w:t>
      </w:r>
      <w:ins w:id="4704" w:author="Author">
        <w:r w:rsidR="00D47BFC" w:rsidRPr="00913823">
          <w:rPr>
            <w:rFonts w:asciiTheme="majorBidi" w:hAnsiTheme="majorBidi" w:cstheme="majorBidi"/>
            <w:sz w:val="24"/>
            <w:szCs w:val="24"/>
            <w:rPrChange w:id="4705" w:author="Author">
              <w:rPr>
                <w:rFonts w:asciiTheme="majorBidi" w:hAnsiTheme="majorBidi" w:cstheme="majorBidi"/>
                <w:sz w:val="24"/>
                <w:szCs w:val="24"/>
                <w:lang w:val="en-GB"/>
              </w:rPr>
            </w:rPrChange>
          </w:rPr>
          <w:t xml:space="preserve">the </w:t>
        </w:r>
      </w:ins>
      <w:r w:rsidR="00A8641B" w:rsidRPr="00913823">
        <w:rPr>
          <w:rFonts w:asciiTheme="majorBidi" w:hAnsiTheme="majorBidi" w:cstheme="majorBidi"/>
          <w:sz w:val="24"/>
          <w:szCs w:val="24"/>
          <w:rPrChange w:id="4706" w:author="Author">
            <w:rPr>
              <w:rFonts w:asciiTheme="majorBidi" w:hAnsiTheme="majorBidi" w:cstheme="majorBidi"/>
              <w:sz w:val="24"/>
              <w:szCs w:val="24"/>
              <w:lang w:val="en-GB"/>
            </w:rPr>
          </w:rPrChange>
        </w:rPr>
        <w:t>complacent reminiscences of an achiever</w:t>
      </w:r>
      <w:r w:rsidR="00F64270" w:rsidRPr="00913823">
        <w:rPr>
          <w:rFonts w:asciiTheme="majorBidi" w:hAnsiTheme="majorBidi" w:cstheme="majorBidi"/>
          <w:sz w:val="24"/>
          <w:szCs w:val="24"/>
          <w:rPrChange w:id="4707" w:author="Author">
            <w:rPr>
              <w:rFonts w:asciiTheme="majorBidi" w:hAnsiTheme="majorBidi" w:cstheme="majorBidi"/>
              <w:sz w:val="24"/>
              <w:szCs w:val="24"/>
              <w:lang w:val="en-GB"/>
            </w:rPr>
          </w:rPrChange>
        </w:rPr>
        <w:t>. Th</w:t>
      </w:r>
      <w:ins w:id="4708" w:author="Author">
        <w:r w:rsidR="00D417E9" w:rsidRPr="00913823">
          <w:rPr>
            <w:rFonts w:asciiTheme="majorBidi" w:hAnsiTheme="majorBidi" w:cstheme="majorBidi"/>
            <w:sz w:val="24"/>
            <w:szCs w:val="24"/>
            <w:rPrChange w:id="4709" w:author="Author">
              <w:rPr>
                <w:rFonts w:asciiTheme="majorBidi" w:hAnsiTheme="majorBidi" w:cstheme="majorBidi"/>
                <w:sz w:val="24"/>
                <w:szCs w:val="24"/>
                <w:lang w:val="en-GB"/>
              </w:rPr>
            </w:rPrChange>
          </w:rPr>
          <w:t xml:space="preserve">ey are </w:t>
        </w:r>
      </w:ins>
      <w:del w:id="4710" w:author="Author">
        <w:r w:rsidR="00F64270" w:rsidRPr="00913823" w:rsidDel="00D417E9">
          <w:rPr>
            <w:rFonts w:asciiTheme="majorBidi" w:hAnsiTheme="majorBidi" w:cstheme="majorBidi"/>
            <w:sz w:val="24"/>
            <w:szCs w:val="24"/>
            <w:rPrChange w:id="4711" w:author="Author">
              <w:rPr>
                <w:rFonts w:asciiTheme="majorBidi" w:hAnsiTheme="majorBidi" w:cstheme="majorBidi"/>
                <w:sz w:val="24"/>
                <w:szCs w:val="24"/>
                <w:lang w:val="en-GB"/>
              </w:rPr>
            </w:rPrChange>
          </w:rPr>
          <w:delText>is is</w:delText>
        </w:r>
        <w:r w:rsidR="00A8641B" w:rsidRPr="00913823" w:rsidDel="00D417E9">
          <w:rPr>
            <w:rFonts w:asciiTheme="majorBidi" w:hAnsiTheme="majorBidi" w:cstheme="majorBidi"/>
            <w:sz w:val="24"/>
            <w:szCs w:val="24"/>
            <w:rPrChange w:id="4712" w:author="Author">
              <w:rPr>
                <w:rFonts w:asciiTheme="majorBidi" w:hAnsiTheme="majorBidi" w:cstheme="majorBidi"/>
                <w:sz w:val="24"/>
                <w:szCs w:val="24"/>
                <w:lang w:val="en-GB"/>
              </w:rPr>
            </w:rPrChange>
          </w:rPr>
          <w:delText xml:space="preserve"> </w:delText>
        </w:r>
      </w:del>
      <w:r w:rsidR="00A8641B" w:rsidRPr="00913823">
        <w:rPr>
          <w:rFonts w:asciiTheme="majorBidi" w:hAnsiTheme="majorBidi" w:cstheme="majorBidi"/>
          <w:sz w:val="24"/>
          <w:szCs w:val="24"/>
          <w:rPrChange w:id="4713" w:author="Author">
            <w:rPr>
              <w:rFonts w:asciiTheme="majorBidi" w:hAnsiTheme="majorBidi" w:cstheme="majorBidi"/>
              <w:sz w:val="24"/>
              <w:szCs w:val="24"/>
              <w:lang w:val="en-GB"/>
            </w:rPr>
          </w:rPrChange>
        </w:rPr>
        <w:t xml:space="preserve">a </w:t>
      </w:r>
      <w:r w:rsidR="00EF659A" w:rsidRPr="00913823">
        <w:rPr>
          <w:rFonts w:asciiTheme="majorBidi" w:hAnsiTheme="majorBidi" w:cstheme="majorBidi"/>
          <w:sz w:val="24"/>
          <w:szCs w:val="24"/>
          <w:rPrChange w:id="4714" w:author="Author">
            <w:rPr>
              <w:rFonts w:asciiTheme="majorBidi" w:hAnsiTheme="majorBidi" w:cstheme="majorBidi"/>
              <w:sz w:val="24"/>
              <w:szCs w:val="24"/>
              <w:lang w:val="en-GB"/>
            </w:rPr>
          </w:rPrChange>
        </w:rPr>
        <w:t xml:space="preserve">warning call to those who do not understand the threat </w:t>
      </w:r>
      <w:del w:id="4715" w:author="Author">
        <w:r w:rsidR="00430464" w:rsidRPr="00913823" w:rsidDel="00D417E9">
          <w:rPr>
            <w:rFonts w:asciiTheme="majorBidi" w:hAnsiTheme="majorBidi" w:cstheme="majorBidi"/>
            <w:sz w:val="24"/>
            <w:szCs w:val="24"/>
            <w:rPrChange w:id="4716" w:author="Author">
              <w:rPr>
                <w:rFonts w:asciiTheme="majorBidi" w:hAnsiTheme="majorBidi" w:cstheme="majorBidi"/>
                <w:sz w:val="24"/>
                <w:szCs w:val="24"/>
                <w:lang w:val="en-GB"/>
              </w:rPr>
            </w:rPrChange>
          </w:rPr>
          <w:delText xml:space="preserve">of </w:delText>
        </w:r>
      </w:del>
      <w:r w:rsidR="00430464" w:rsidRPr="00913823">
        <w:rPr>
          <w:rFonts w:asciiTheme="majorBidi" w:hAnsiTheme="majorBidi" w:cstheme="majorBidi"/>
          <w:sz w:val="24"/>
          <w:szCs w:val="24"/>
          <w:rPrChange w:id="4717" w:author="Author">
            <w:rPr>
              <w:rFonts w:asciiTheme="majorBidi" w:hAnsiTheme="majorBidi" w:cstheme="majorBidi"/>
              <w:sz w:val="24"/>
              <w:szCs w:val="24"/>
              <w:lang w:val="en-GB"/>
            </w:rPr>
          </w:rPrChange>
        </w:rPr>
        <w:t>these</w:t>
      </w:r>
      <w:r w:rsidR="00BE5184" w:rsidRPr="00913823">
        <w:rPr>
          <w:rFonts w:asciiTheme="majorBidi" w:hAnsiTheme="majorBidi" w:cstheme="majorBidi"/>
          <w:sz w:val="24"/>
          <w:szCs w:val="24"/>
          <w:rPrChange w:id="4718" w:author="Author">
            <w:rPr>
              <w:rFonts w:asciiTheme="majorBidi" w:hAnsiTheme="majorBidi" w:cstheme="majorBidi"/>
              <w:sz w:val="24"/>
              <w:szCs w:val="24"/>
              <w:lang w:val="en-GB"/>
            </w:rPr>
          </w:rPrChange>
        </w:rPr>
        <w:t xml:space="preserve"> </w:t>
      </w:r>
      <w:r w:rsidR="00C41E87" w:rsidRPr="00913823">
        <w:rPr>
          <w:rFonts w:asciiTheme="majorBidi" w:hAnsiTheme="majorBidi" w:cstheme="majorBidi"/>
          <w:sz w:val="24"/>
          <w:szCs w:val="24"/>
          <w:rPrChange w:id="4719" w:author="Author">
            <w:rPr>
              <w:rFonts w:asciiTheme="majorBidi" w:hAnsiTheme="majorBidi" w:cstheme="majorBidi"/>
              <w:sz w:val="24"/>
              <w:szCs w:val="24"/>
              <w:lang w:val="en-GB"/>
            </w:rPr>
          </w:rPrChange>
        </w:rPr>
        <w:t xml:space="preserve">negative </w:t>
      </w:r>
      <w:r w:rsidR="00BE5184" w:rsidRPr="00913823">
        <w:rPr>
          <w:rFonts w:asciiTheme="majorBidi" w:hAnsiTheme="majorBidi" w:cstheme="majorBidi"/>
          <w:sz w:val="24"/>
          <w:szCs w:val="24"/>
          <w:rPrChange w:id="4720" w:author="Author">
            <w:rPr>
              <w:rFonts w:asciiTheme="majorBidi" w:hAnsiTheme="majorBidi" w:cstheme="majorBidi"/>
              <w:sz w:val="24"/>
              <w:szCs w:val="24"/>
              <w:lang w:val="en-GB"/>
            </w:rPr>
          </w:rPrChange>
        </w:rPr>
        <w:t>social phenomena</w:t>
      </w:r>
      <w:ins w:id="4721" w:author="Author">
        <w:r w:rsidR="00D417E9" w:rsidRPr="00913823">
          <w:rPr>
            <w:rFonts w:asciiTheme="majorBidi" w:hAnsiTheme="majorBidi" w:cstheme="majorBidi"/>
            <w:sz w:val="24"/>
            <w:szCs w:val="24"/>
            <w:rPrChange w:id="4722" w:author="Author">
              <w:rPr>
                <w:rFonts w:asciiTheme="majorBidi" w:hAnsiTheme="majorBidi" w:cstheme="majorBidi"/>
                <w:sz w:val="24"/>
                <w:szCs w:val="24"/>
                <w:lang w:val="en-GB"/>
              </w:rPr>
            </w:rPrChange>
          </w:rPr>
          <w:t xml:space="preserve"> pose</w:t>
        </w:r>
      </w:ins>
      <w:r w:rsidR="00BE5184" w:rsidRPr="00913823">
        <w:rPr>
          <w:rFonts w:asciiTheme="majorBidi" w:hAnsiTheme="majorBidi" w:cstheme="majorBidi"/>
          <w:sz w:val="24"/>
          <w:szCs w:val="24"/>
          <w:rPrChange w:id="4723" w:author="Author">
            <w:rPr>
              <w:rFonts w:asciiTheme="majorBidi" w:hAnsiTheme="majorBidi" w:cstheme="majorBidi"/>
              <w:sz w:val="24"/>
              <w:szCs w:val="24"/>
              <w:lang w:val="en-GB"/>
            </w:rPr>
          </w:rPrChange>
        </w:rPr>
        <w:t xml:space="preserve"> </w:t>
      </w:r>
      <w:del w:id="4724" w:author="Author">
        <w:r w:rsidR="00485C2B" w:rsidRPr="00913823" w:rsidDel="00D47BFC">
          <w:rPr>
            <w:rFonts w:asciiTheme="majorBidi" w:hAnsiTheme="majorBidi" w:cstheme="majorBidi"/>
            <w:sz w:val="24"/>
            <w:szCs w:val="24"/>
            <w:rPrChange w:id="4725" w:author="Author">
              <w:rPr>
                <w:rFonts w:asciiTheme="majorBidi" w:hAnsiTheme="majorBidi" w:cstheme="majorBidi"/>
                <w:sz w:val="24"/>
                <w:szCs w:val="24"/>
                <w:lang w:val="en-GB"/>
              </w:rPr>
            </w:rPrChange>
          </w:rPr>
          <w:delText>for</w:delText>
        </w:r>
        <w:r w:rsidR="00EF659A" w:rsidRPr="00913823" w:rsidDel="00D47BFC">
          <w:rPr>
            <w:rFonts w:asciiTheme="majorBidi" w:hAnsiTheme="majorBidi" w:cstheme="majorBidi"/>
            <w:sz w:val="24"/>
            <w:szCs w:val="24"/>
            <w:rPrChange w:id="4726" w:author="Author">
              <w:rPr>
                <w:rFonts w:asciiTheme="majorBidi" w:hAnsiTheme="majorBidi" w:cstheme="majorBidi"/>
                <w:sz w:val="24"/>
                <w:szCs w:val="24"/>
                <w:lang w:val="en-GB"/>
              </w:rPr>
            </w:rPrChange>
          </w:rPr>
          <w:delText xml:space="preserve"> </w:delText>
        </w:r>
      </w:del>
      <w:ins w:id="4727" w:author="Author">
        <w:r w:rsidR="00D47BFC" w:rsidRPr="00913823">
          <w:rPr>
            <w:rFonts w:asciiTheme="majorBidi" w:hAnsiTheme="majorBidi" w:cstheme="majorBidi"/>
            <w:sz w:val="24"/>
            <w:szCs w:val="24"/>
            <w:rPrChange w:id="4728" w:author="Author">
              <w:rPr>
                <w:rFonts w:asciiTheme="majorBidi" w:hAnsiTheme="majorBidi" w:cstheme="majorBidi"/>
                <w:sz w:val="24"/>
                <w:szCs w:val="24"/>
                <w:lang w:val="en-GB"/>
              </w:rPr>
            </w:rPrChange>
          </w:rPr>
          <w:t xml:space="preserve">to </w:t>
        </w:r>
      </w:ins>
      <w:r w:rsidR="00EF659A" w:rsidRPr="00913823">
        <w:rPr>
          <w:rFonts w:asciiTheme="majorBidi" w:hAnsiTheme="majorBidi" w:cstheme="majorBidi"/>
          <w:sz w:val="24"/>
          <w:szCs w:val="24"/>
          <w:rPrChange w:id="4729" w:author="Author">
            <w:rPr>
              <w:rFonts w:asciiTheme="majorBidi" w:hAnsiTheme="majorBidi" w:cstheme="majorBidi"/>
              <w:sz w:val="24"/>
              <w:szCs w:val="24"/>
              <w:lang w:val="en-GB"/>
            </w:rPr>
          </w:rPrChange>
        </w:rPr>
        <w:t>the</w:t>
      </w:r>
      <w:r w:rsidR="00EE26F3" w:rsidRPr="00913823">
        <w:rPr>
          <w:rFonts w:asciiTheme="majorBidi" w:hAnsiTheme="majorBidi" w:cstheme="majorBidi"/>
          <w:sz w:val="24"/>
          <w:szCs w:val="24"/>
          <w:rPrChange w:id="4730" w:author="Author">
            <w:rPr>
              <w:rFonts w:asciiTheme="majorBidi" w:hAnsiTheme="majorBidi" w:cstheme="majorBidi"/>
              <w:sz w:val="24"/>
              <w:szCs w:val="24"/>
              <w:lang w:val="en-GB"/>
            </w:rPr>
          </w:rPrChange>
        </w:rPr>
        <w:t xml:space="preserve"> future of the Jewish </w:t>
      </w:r>
      <w:del w:id="4731" w:author="Author">
        <w:r w:rsidR="00EE26F3" w:rsidRPr="00913823" w:rsidDel="00D47BFC">
          <w:rPr>
            <w:rFonts w:asciiTheme="majorBidi" w:hAnsiTheme="majorBidi" w:cstheme="majorBidi"/>
            <w:sz w:val="24"/>
            <w:szCs w:val="24"/>
            <w:rPrChange w:id="4732" w:author="Author">
              <w:rPr>
                <w:rFonts w:asciiTheme="majorBidi" w:hAnsiTheme="majorBidi" w:cstheme="majorBidi"/>
                <w:sz w:val="24"/>
                <w:szCs w:val="24"/>
                <w:lang w:val="en-GB"/>
              </w:rPr>
            </w:rPrChange>
          </w:rPr>
          <w:delText>People</w:delText>
        </w:r>
        <w:r w:rsidR="00EF659A" w:rsidRPr="00913823" w:rsidDel="00D47BFC">
          <w:rPr>
            <w:rFonts w:asciiTheme="majorBidi" w:hAnsiTheme="majorBidi" w:cstheme="majorBidi"/>
            <w:sz w:val="24"/>
            <w:szCs w:val="24"/>
            <w:rPrChange w:id="4733" w:author="Author">
              <w:rPr>
                <w:rFonts w:asciiTheme="majorBidi" w:hAnsiTheme="majorBidi" w:cstheme="majorBidi"/>
                <w:sz w:val="24"/>
                <w:szCs w:val="24"/>
                <w:lang w:val="en-GB"/>
              </w:rPr>
            </w:rPrChange>
          </w:rPr>
          <w:delText xml:space="preserve"> </w:delText>
        </w:r>
      </w:del>
      <w:ins w:id="4734" w:author="Author">
        <w:r w:rsidR="00D47BFC" w:rsidRPr="00913823">
          <w:rPr>
            <w:rFonts w:asciiTheme="majorBidi" w:hAnsiTheme="majorBidi" w:cstheme="majorBidi"/>
            <w:sz w:val="24"/>
            <w:szCs w:val="24"/>
            <w:rPrChange w:id="4735" w:author="Author">
              <w:rPr>
                <w:rFonts w:asciiTheme="majorBidi" w:hAnsiTheme="majorBidi" w:cstheme="majorBidi"/>
                <w:sz w:val="24"/>
                <w:szCs w:val="24"/>
                <w:lang w:val="en-GB"/>
              </w:rPr>
            </w:rPrChange>
          </w:rPr>
          <w:t xml:space="preserve">people </w:t>
        </w:r>
      </w:ins>
      <w:r w:rsidR="00EF659A" w:rsidRPr="00913823">
        <w:rPr>
          <w:rFonts w:asciiTheme="majorBidi" w:hAnsiTheme="majorBidi" w:cstheme="majorBidi"/>
          <w:sz w:val="24"/>
          <w:szCs w:val="24"/>
          <w:rPrChange w:id="4736" w:author="Author">
            <w:rPr>
              <w:rFonts w:asciiTheme="majorBidi" w:hAnsiTheme="majorBidi" w:cstheme="majorBidi"/>
              <w:sz w:val="24"/>
              <w:szCs w:val="24"/>
              <w:lang w:val="en-GB"/>
            </w:rPr>
          </w:rPrChange>
        </w:rPr>
        <w:t xml:space="preserve">in a changing world. </w:t>
      </w:r>
      <w:proofErr w:type="spellStart"/>
      <w:r w:rsidR="00EF659A" w:rsidRPr="00913823">
        <w:rPr>
          <w:rFonts w:asciiTheme="majorBidi" w:hAnsiTheme="majorBidi" w:cstheme="majorBidi"/>
          <w:sz w:val="24"/>
          <w:szCs w:val="24"/>
          <w:rPrChange w:id="4737" w:author="Author">
            <w:rPr>
              <w:rFonts w:asciiTheme="majorBidi" w:hAnsiTheme="majorBidi" w:cstheme="majorBidi"/>
              <w:sz w:val="24"/>
              <w:szCs w:val="24"/>
              <w:lang w:val="en-GB"/>
            </w:rPr>
          </w:rPrChange>
        </w:rPr>
        <w:t>Salamon’s</w:t>
      </w:r>
      <w:proofErr w:type="spellEnd"/>
      <w:r w:rsidR="00EF659A" w:rsidRPr="00913823">
        <w:rPr>
          <w:rFonts w:asciiTheme="majorBidi" w:hAnsiTheme="majorBidi" w:cstheme="majorBidi"/>
          <w:sz w:val="24"/>
          <w:szCs w:val="24"/>
          <w:rPrChange w:id="4738" w:author="Author">
            <w:rPr>
              <w:rFonts w:asciiTheme="majorBidi" w:hAnsiTheme="majorBidi" w:cstheme="majorBidi"/>
              <w:sz w:val="24"/>
              <w:szCs w:val="24"/>
              <w:lang w:val="en-GB"/>
            </w:rPr>
          </w:rPrChange>
        </w:rPr>
        <w:t xml:space="preserve"> purposeful comparison between </w:t>
      </w:r>
      <w:ins w:id="4739" w:author="Author">
        <w:r w:rsidR="00D47BFC" w:rsidRPr="00913823">
          <w:rPr>
            <w:rFonts w:asciiTheme="majorBidi" w:hAnsiTheme="majorBidi" w:cstheme="majorBidi"/>
            <w:sz w:val="24"/>
            <w:szCs w:val="24"/>
            <w:rPrChange w:id="4740" w:author="Author">
              <w:rPr>
                <w:rFonts w:asciiTheme="majorBidi" w:hAnsiTheme="majorBidi" w:cstheme="majorBidi"/>
                <w:sz w:val="24"/>
                <w:szCs w:val="24"/>
                <w:lang w:val="en-GB"/>
              </w:rPr>
            </w:rPrChange>
          </w:rPr>
          <w:t xml:space="preserve">the </w:t>
        </w:r>
      </w:ins>
      <w:r w:rsidR="00EF659A" w:rsidRPr="00913823">
        <w:rPr>
          <w:rFonts w:asciiTheme="majorBidi" w:hAnsiTheme="majorBidi" w:cstheme="majorBidi"/>
          <w:sz w:val="24"/>
          <w:szCs w:val="24"/>
          <w:rPrChange w:id="4741" w:author="Author">
            <w:rPr>
              <w:rFonts w:asciiTheme="majorBidi" w:hAnsiTheme="majorBidi" w:cstheme="majorBidi"/>
              <w:sz w:val="24"/>
              <w:szCs w:val="24"/>
              <w:lang w:val="en-GB"/>
            </w:rPr>
          </w:rPrChange>
        </w:rPr>
        <w:t>backward society of his youth</w:t>
      </w:r>
      <w:r w:rsidR="00DD19BE" w:rsidRPr="00913823">
        <w:rPr>
          <w:rFonts w:asciiTheme="majorBidi" w:hAnsiTheme="majorBidi" w:cstheme="majorBidi"/>
          <w:sz w:val="24"/>
          <w:szCs w:val="24"/>
          <w:rPrChange w:id="4742" w:author="Author">
            <w:rPr>
              <w:rFonts w:asciiTheme="majorBidi" w:hAnsiTheme="majorBidi" w:cstheme="majorBidi"/>
              <w:sz w:val="24"/>
              <w:szCs w:val="24"/>
              <w:lang w:val="en-GB"/>
            </w:rPr>
          </w:rPrChange>
        </w:rPr>
        <w:t xml:space="preserve"> and</w:t>
      </w:r>
      <w:r w:rsidR="00EF659A" w:rsidRPr="00913823">
        <w:rPr>
          <w:rFonts w:asciiTheme="majorBidi" w:hAnsiTheme="majorBidi" w:cstheme="majorBidi"/>
          <w:sz w:val="24"/>
          <w:szCs w:val="24"/>
          <w:rPrChange w:id="4743" w:author="Author">
            <w:rPr>
              <w:rFonts w:asciiTheme="majorBidi" w:hAnsiTheme="majorBidi" w:cstheme="majorBidi"/>
              <w:sz w:val="24"/>
              <w:szCs w:val="24"/>
              <w:lang w:val="en-GB"/>
            </w:rPr>
          </w:rPrChange>
        </w:rPr>
        <w:t xml:space="preserve"> the cultural atmosphere of his </w:t>
      </w:r>
      <w:r w:rsidR="00DD19BE" w:rsidRPr="00913823">
        <w:rPr>
          <w:rFonts w:asciiTheme="majorBidi" w:hAnsiTheme="majorBidi" w:cstheme="majorBidi"/>
          <w:sz w:val="24"/>
          <w:szCs w:val="24"/>
          <w:rPrChange w:id="4744" w:author="Author">
            <w:rPr>
              <w:rFonts w:asciiTheme="majorBidi" w:hAnsiTheme="majorBidi" w:cstheme="majorBidi"/>
              <w:sz w:val="24"/>
              <w:szCs w:val="24"/>
              <w:lang w:val="en-GB"/>
            </w:rPr>
          </w:rPrChange>
        </w:rPr>
        <w:t xml:space="preserve">mature days is meant to </w:t>
      </w:r>
      <w:r w:rsidR="00B534CB" w:rsidRPr="00913823">
        <w:rPr>
          <w:rFonts w:asciiTheme="majorBidi" w:hAnsiTheme="majorBidi" w:cstheme="majorBidi"/>
          <w:sz w:val="24"/>
          <w:szCs w:val="24"/>
          <w:rPrChange w:id="4745" w:author="Author">
            <w:rPr>
              <w:rFonts w:asciiTheme="majorBidi" w:hAnsiTheme="majorBidi" w:cstheme="majorBidi"/>
              <w:sz w:val="24"/>
              <w:szCs w:val="24"/>
              <w:lang w:val="en-GB"/>
            </w:rPr>
          </w:rPrChange>
        </w:rPr>
        <w:t xml:space="preserve">convince his fellow Jews that adopting the cultural values of </w:t>
      </w:r>
      <w:del w:id="4746" w:author="Author">
        <w:r w:rsidR="00B534CB" w:rsidRPr="00913823" w:rsidDel="00720C07">
          <w:rPr>
            <w:rFonts w:asciiTheme="majorBidi" w:hAnsiTheme="majorBidi" w:cstheme="majorBidi"/>
            <w:sz w:val="24"/>
            <w:szCs w:val="24"/>
            <w:rPrChange w:id="4747" w:author="Author">
              <w:rPr>
                <w:rFonts w:asciiTheme="majorBidi" w:hAnsiTheme="majorBidi" w:cstheme="majorBidi"/>
                <w:sz w:val="24"/>
                <w:szCs w:val="24"/>
                <w:lang w:val="en-GB"/>
              </w:rPr>
            </w:rPrChange>
          </w:rPr>
          <w:delText xml:space="preserve">the </w:delText>
        </w:r>
      </w:del>
      <w:r w:rsidR="00B534CB" w:rsidRPr="00913823">
        <w:rPr>
          <w:rFonts w:asciiTheme="majorBidi" w:hAnsiTheme="majorBidi" w:cstheme="majorBidi"/>
          <w:sz w:val="24"/>
          <w:szCs w:val="24"/>
          <w:rPrChange w:id="4748" w:author="Author">
            <w:rPr>
              <w:rFonts w:asciiTheme="majorBidi" w:hAnsiTheme="majorBidi" w:cstheme="majorBidi"/>
              <w:sz w:val="24"/>
              <w:szCs w:val="24"/>
              <w:lang w:val="en-GB"/>
            </w:rPr>
          </w:rPrChange>
        </w:rPr>
        <w:t>European civilization does not mean deserting Jewish faith</w:t>
      </w:r>
      <w:r w:rsidR="00BA3C05" w:rsidRPr="00913823">
        <w:rPr>
          <w:rFonts w:asciiTheme="majorBidi" w:hAnsiTheme="majorBidi" w:cstheme="majorBidi"/>
          <w:sz w:val="24"/>
          <w:szCs w:val="24"/>
          <w:rPrChange w:id="4749" w:author="Author">
            <w:rPr>
              <w:rFonts w:asciiTheme="majorBidi" w:hAnsiTheme="majorBidi" w:cstheme="majorBidi"/>
              <w:sz w:val="24"/>
              <w:szCs w:val="24"/>
              <w:lang w:val="en-GB"/>
            </w:rPr>
          </w:rPrChange>
        </w:rPr>
        <w:t xml:space="preserve"> and tradition</w:t>
      </w:r>
      <w:del w:id="4750" w:author="Author">
        <w:r w:rsidR="00B534CB" w:rsidRPr="00913823" w:rsidDel="00720C07">
          <w:rPr>
            <w:rFonts w:asciiTheme="majorBidi" w:hAnsiTheme="majorBidi" w:cstheme="majorBidi"/>
            <w:sz w:val="24"/>
            <w:szCs w:val="24"/>
            <w:rPrChange w:id="4751" w:author="Author">
              <w:rPr>
                <w:rFonts w:asciiTheme="majorBidi" w:hAnsiTheme="majorBidi" w:cstheme="majorBidi"/>
                <w:sz w:val="24"/>
                <w:szCs w:val="24"/>
                <w:lang w:val="en-GB"/>
              </w:rPr>
            </w:rPrChange>
          </w:rPr>
          <w:delText xml:space="preserve">, </w:delText>
        </w:r>
      </w:del>
      <w:ins w:id="4752" w:author="Author">
        <w:r w:rsidR="00375F37" w:rsidRPr="00913823">
          <w:rPr>
            <w:rFonts w:asciiTheme="majorBidi" w:hAnsiTheme="majorBidi" w:cstheme="majorBidi"/>
            <w:sz w:val="24"/>
            <w:szCs w:val="24"/>
            <w:rPrChange w:id="4753" w:author="Author">
              <w:rPr>
                <w:rFonts w:asciiTheme="majorBidi" w:hAnsiTheme="majorBidi" w:cstheme="majorBidi"/>
                <w:sz w:val="24"/>
                <w:szCs w:val="24"/>
                <w:lang w:val="en-GB"/>
              </w:rPr>
            </w:rPrChange>
          </w:rPr>
          <w:t>:</w:t>
        </w:r>
        <w:r w:rsidR="00720C07" w:rsidRPr="00913823">
          <w:rPr>
            <w:rFonts w:asciiTheme="majorBidi" w:hAnsiTheme="majorBidi" w:cstheme="majorBidi"/>
            <w:sz w:val="24"/>
            <w:szCs w:val="24"/>
            <w:rPrChange w:id="4754" w:author="Author">
              <w:rPr>
                <w:rFonts w:asciiTheme="majorBidi" w:hAnsiTheme="majorBidi" w:cstheme="majorBidi"/>
                <w:sz w:val="24"/>
                <w:szCs w:val="24"/>
                <w:lang w:val="en-GB"/>
              </w:rPr>
            </w:rPrChange>
          </w:rPr>
          <w:t xml:space="preserve"> </w:t>
        </w:r>
      </w:ins>
      <w:del w:id="4755" w:author="Author">
        <w:r w:rsidR="00B534CB" w:rsidRPr="00913823" w:rsidDel="00375F37">
          <w:rPr>
            <w:rFonts w:asciiTheme="majorBidi" w:hAnsiTheme="majorBidi" w:cstheme="majorBidi"/>
            <w:sz w:val="24"/>
            <w:szCs w:val="24"/>
            <w:rPrChange w:id="4756" w:author="Author">
              <w:rPr>
                <w:rFonts w:asciiTheme="majorBidi" w:hAnsiTheme="majorBidi" w:cstheme="majorBidi"/>
                <w:sz w:val="24"/>
                <w:szCs w:val="24"/>
                <w:lang w:val="en-GB"/>
              </w:rPr>
            </w:rPrChange>
          </w:rPr>
          <w:delText xml:space="preserve">one </w:delText>
        </w:r>
      </w:del>
      <w:ins w:id="4757" w:author="Author">
        <w:r w:rsidR="00AF6962" w:rsidRPr="00913823">
          <w:rPr>
            <w:rFonts w:asciiTheme="majorBidi" w:hAnsiTheme="majorBidi" w:cstheme="majorBidi"/>
            <w:sz w:val="24"/>
            <w:szCs w:val="24"/>
            <w:rPrChange w:id="4758" w:author="Author">
              <w:rPr>
                <w:rFonts w:asciiTheme="majorBidi" w:hAnsiTheme="majorBidi" w:cstheme="majorBidi"/>
                <w:sz w:val="24"/>
                <w:szCs w:val="24"/>
                <w:lang w:val="en-GB"/>
              </w:rPr>
            </w:rPrChange>
          </w:rPr>
          <w:t>o</w:t>
        </w:r>
        <w:del w:id="4759" w:author="Author">
          <w:r w:rsidR="00375F37" w:rsidRPr="00913823" w:rsidDel="00AF6962">
            <w:rPr>
              <w:rFonts w:asciiTheme="majorBidi" w:hAnsiTheme="majorBidi" w:cstheme="majorBidi"/>
              <w:sz w:val="24"/>
              <w:szCs w:val="24"/>
              <w:rPrChange w:id="4760" w:author="Author">
                <w:rPr>
                  <w:rFonts w:asciiTheme="majorBidi" w:hAnsiTheme="majorBidi" w:cstheme="majorBidi"/>
                  <w:sz w:val="24"/>
                  <w:szCs w:val="24"/>
                  <w:lang w:val="en-GB"/>
                </w:rPr>
              </w:rPrChange>
            </w:rPr>
            <w:delText>O</w:delText>
          </w:r>
        </w:del>
        <w:r w:rsidR="00375F37" w:rsidRPr="00913823">
          <w:rPr>
            <w:rFonts w:asciiTheme="majorBidi" w:hAnsiTheme="majorBidi" w:cstheme="majorBidi"/>
            <w:sz w:val="24"/>
            <w:szCs w:val="24"/>
            <w:rPrChange w:id="4761" w:author="Author">
              <w:rPr>
                <w:rFonts w:asciiTheme="majorBidi" w:hAnsiTheme="majorBidi" w:cstheme="majorBidi"/>
                <w:sz w:val="24"/>
                <w:szCs w:val="24"/>
                <w:lang w:val="en-GB"/>
              </w:rPr>
            </w:rPrChange>
          </w:rPr>
          <w:t xml:space="preserve">ne </w:t>
        </w:r>
      </w:ins>
      <w:r w:rsidR="00B534CB" w:rsidRPr="00913823">
        <w:rPr>
          <w:rFonts w:asciiTheme="majorBidi" w:hAnsiTheme="majorBidi" w:cstheme="majorBidi"/>
          <w:sz w:val="24"/>
          <w:szCs w:val="24"/>
          <w:rPrChange w:id="4762" w:author="Author">
            <w:rPr>
              <w:rFonts w:asciiTheme="majorBidi" w:hAnsiTheme="majorBidi" w:cstheme="majorBidi"/>
              <w:sz w:val="24"/>
              <w:szCs w:val="24"/>
              <w:lang w:val="en-GB"/>
            </w:rPr>
          </w:rPrChange>
        </w:rPr>
        <w:t>can be both an enlighten</w:t>
      </w:r>
      <w:r w:rsidR="00485C2B" w:rsidRPr="00913823">
        <w:rPr>
          <w:rFonts w:asciiTheme="majorBidi" w:hAnsiTheme="majorBidi" w:cstheme="majorBidi"/>
          <w:sz w:val="24"/>
          <w:szCs w:val="24"/>
          <w:rPrChange w:id="4763" w:author="Author">
            <w:rPr>
              <w:rFonts w:asciiTheme="majorBidi" w:hAnsiTheme="majorBidi" w:cstheme="majorBidi"/>
              <w:sz w:val="24"/>
              <w:szCs w:val="24"/>
              <w:lang w:val="en-GB"/>
            </w:rPr>
          </w:rPrChange>
        </w:rPr>
        <w:t>ed</w:t>
      </w:r>
      <w:r w:rsidR="00B534CB" w:rsidRPr="00913823">
        <w:rPr>
          <w:rFonts w:asciiTheme="majorBidi" w:hAnsiTheme="majorBidi" w:cstheme="majorBidi"/>
          <w:sz w:val="24"/>
          <w:szCs w:val="24"/>
          <w:rPrChange w:id="4764" w:author="Author">
            <w:rPr>
              <w:rFonts w:asciiTheme="majorBidi" w:hAnsiTheme="majorBidi" w:cstheme="majorBidi"/>
              <w:sz w:val="24"/>
              <w:szCs w:val="24"/>
              <w:lang w:val="en-GB"/>
            </w:rPr>
          </w:rPrChange>
        </w:rPr>
        <w:t xml:space="preserve"> member of European society and a truly religious Jew. </w:t>
      </w:r>
    </w:p>
    <w:p w14:paraId="3989B107" w14:textId="4266B999" w:rsidR="0094286A" w:rsidRPr="00913823" w:rsidDel="00C14E3D" w:rsidRDefault="00C14E3D" w:rsidP="00913823">
      <w:pPr>
        <w:tabs>
          <w:tab w:val="left" w:pos="851"/>
          <w:tab w:val="right" w:pos="1710"/>
        </w:tabs>
        <w:spacing w:line="360" w:lineRule="auto"/>
        <w:jc w:val="left"/>
        <w:rPr>
          <w:del w:id="4765" w:author="Author"/>
          <w:rFonts w:asciiTheme="majorBidi" w:hAnsiTheme="majorBidi" w:cstheme="majorBidi"/>
          <w:sz w:val="24"/>
          <w:szCs w:val="24"/>
          <w:rPrChange w:id="4766" w:author="Author">
            <w:rPr>
              <w:del w:id="4767" w:author="Author"/>
              <w:rFonts w:asciiTheme="majorBidi" w:hAnsiTheme="majorBidi" w:cstheme="majorBidi"/>
              <w:sz w:val="24"/>
              <w:szCs w:val="24"/>
              <w:lang w:val="en-GB"/>
            </w:rPr>
          </w:rPrChange>
        </w:rPr>
        <w:pPrChange w:id="4768" w:author="Author">
          <w:pPr>
            <w:tabs>
              <w:tab w:val="right" w:pos="1710"/>
            </w:tabs>
            <w:spacing w:line="360" w:lineRule="auto"/>
          </w:pPr>
        </w:pPrChange>
      </w:pPr>
      <w:ins w:id="4769" w:author="Author">
        <w:r w:rsidRPr="00913823">
          <w:rPr>
            <w:rFonts w:asciiTheme="majorBidi" w:hAnsiTheme="majorBidi" w:cstheme="majorBidi"/>
            <w:sz w:val="24"/>
            <w:szCs w:val="24"/>
            <w:rPrChange w:id="4770" w:author="Author">
              <w:rPr>
                <w:rFonts w:asciiTheme="majorBidi" w:hAnsiTheme="majorBidi" w:cstheme="majorBidi"/>
                <w:sz w:val="24"/>
                <w:szCs w:val="24"/>
                <w:lang w:val="en-GB"/>
              </w:rPr>
            </w:rPrChange>
          </w:rPr>
          <w:tab/>
        </w:r>
        <w:r w:rsidRPr="00913823">
          <w:rPr>
            <w:rFonts w:asciiTheme="majorBidi" w:hAnsiTheme="majorBidi" w:cstheme="majorBidi"/>
            <w:sz w:val="24"/>
            <w:szCs w:val="24"/>
            <w:rPrChange w:id="4771" w:author="Author">
              <w:rPr>
                <w:rFonts w:asciiTheme="majorBidi" w:hAnsiTheme="majorBidi" w:cstheme="majorBidi"/>
                <w:sz w:val="24"/>
                <w:szCs w:val="24"/>
                <w:lang w:val="en-GB"/>
              </w:rPr>
            </w:rPrChange>
          </w:rPr>
          <w:tab/>
        </w:r>
      </w:ins>
      <w:del w:id="4772" w:author="Author">
        <w:r w:rsidR="00EE26F3" w:rsidRPr="00913823" w:rsidDel="00C14E3D">
          <w:rPr>
            <w:rFonts w:asciiTheme="majorBidi" w:hAnsiTheme="majorBidi" w:cstheme="majorBidi"/>
            <w:sz w:val="24"/>
            <w:szCs w:val="24"/>
            <w:rPrChange w:id="4773" w:author="Author">
              <w:rPr>
                <w:rFonts w:asciiTheme="majorBidi" w:hAnsiTheme="majorBidi" w:cstheme="majorBidi"/>
                <w:sz w:val="24"/>
                <w:szCs w:val="24"/>
                <w:lang w:val="en-GB"/>
              </w:rPr>
            </w:rPrChange>
          </w:rPr>
          <w:delText xml:space="preserve">          </w:delText>
        </w:r>
      </w:del>
      <w:r w:rsidR="00B534CB" w:rsidRPr="00913823">
        <w:rPr>
          <w:rFonts w:asciiTheme="majorBidi" w:hAnsiTheme="majorBidi" w:cstheme="majorBidi"/>
          <w:sz w:val="24"/>
          <w:szCs w:val="24"/>
          <w:rPrChange w:id="4774" w:author="Author">
            <w:rPr>
              <w:rFonts w:asciiTheme="majorBidi" w:hAnsiTheme="majorBidi" w:cstheme="majorBidi"/>
              <w:sz w:val="24"/>
              <w:szCs w:val="24"/>
              <w:lang w:val="en-GB"/>
            </w:rPr>
          </w:rPrChange>
        </w:rPr>
        <w:t xml:space="preserve">For </w:t>
      </w:r>
      <w:proofErr w:type="spellStart"/>
      <w:r w:rsidR="00B534CB" w:rsidRPr="00913823">
        <w:rPr>
          <w:rFonts w:asciiTheme="majorBidi" w:hAnsiTheme="majorBidi" w:cstheme="majorBidi"/>
          <w:sz w:val="24"/>
          <w:szCs w:val="24"/>
          <w:rPrChange w:id="4775" w:author="Author">
            <w:rPr>
              <w:rFonts w:asciiTheme="majorBidi" w:hAnsiTheme="majorBidi" w:cstheme="majorBidi"/>
              <w:sz w:val="24"/>
              <w:szCs w:val="24"/>
              <w:lang w:val="en-GB"/>
            </w:rPr>
          </w:rPrChange>
        </w:rPr>
        <w:t>Salamon</w:t>
      </w:r>
      <w:proofErr w:type="spellEnd"/>
      <w:ins w:id="4776" w:author="Author">
        <w:r w:rsidR="00720C07" w:rsidRPr="00913823">
          <w:rPr>
            <w:rFonts w:asciiTheme="majorBidi" w:hAnsiTheme="majorBidi" w:cstheme="majorBidi"/>
            <w:sz w:val="24"/>
            <w:szCs w:val="24"/>
            <w:rPrChange w:id="4777" w:author="Author">
              <w:rPr>
                <w:rFonts w:asciiTheme="majorBidi" w:hAnsiTheme="majorBidi" w:cstheme="majorBidi"/>
                <w:sz w:val="24"/>
                <w:szCs w:val="24"/>
                <w:lang w:val="en-GB"/>
              </w:rPr>
            </w:rPrChange>
          </w:rPr>
          <w:t>,</w:t>
        </w:r>
      </w:ins>
      <w:r w:rsidR="00B534CB" w:rsidRPr="00913823">
        <w:rPr>
          <w:rFonts w:asciiTheme="majorBidi" w:hAnsiTheme="majorBidi" w:cstheme="majorBidi"/>
          <w:sz w:val="24"/>
          <w:szCs w:val="24"/>
          <w:rPrChange w:id="4778" w:author="Author">
            <w:rPr>
              <w:rFonts w:asciiTheme="majorBidi" w:hAnsiTheme="majorBidi" w:cstheme="majorBidi"/>
              <w:sz w:val="24"/>
              <w:szCs w:val="24"/>
              <w:lang w:val="en-GB"/>
            </w:rPr>
          </w:rPrChange>
        </w:rPr>
        <w:t xml:space="preserve"> no real change can be achieved without a fundamental </w:t>
      </w:r>
      <w:commentRangeStart w:id="4779"/>
      <w:del w:id="4780" w:author="Author">
        <w:r w:rsidR="00B534CB" w:rsidRPr="00913823" w:rsidDel="00AF6962">
          <w:rPr>
            <w:rFonts w:asciiTheme="majorBidi" w:hAnsiTheme="majorBidi" w:cstheme="majorBidi"/>
            <w:sz w:val="24"/>
            <w:szCs w:val="24"/>
            <w:rPrChange w:id="4781" w:author="Author">
              <w:rPr>
                <w:rFonts w:asciiTheme="majorBidi" w:hAnsiTheme="majorBidi" w:cstheme="majorBidi"/>
                <w:sz w:val="24"/>
                <w:szCs w:val="24"/>
                <w:lang w:val="en-GB"/>
              </w:rPr>
            </w:rPrChange>
          </w:rPr>
          <w:delText xml:space="preserve">change </w:delText>
        </w:r>
      </w:del>
      <w:ins w:id="4782" w:author="Author">
        <w:r w:rsidR="00AF6962" w:rsidRPr="00913823">
          <w:rPr>
            <w:rFonts w:asciiTheme="majorBidi" w:hAnsiTheme="majorBidi" w:cstheme="majorBidi"/>
            <w:sz w:val="24"/>
            <w:szCs w:val="24"/>
            <w:rPrChange w:id="4783" w:author="Author">
              <w:rPr>
                <w:rFonts w:asciiTheme="majorBidi" w:hAnsiTheme="majorBidi" w:cstheme="majorBidi"/>
                <w:sz w:val="24"/>
                <w:szCs w:val="24"/>
                <w:lang w:val="en-GB"/>
              </w:rPr>
            </w:rPrChange>
          </w:rPr>
          <w:t xml:space="preserve">shift </w:t>
        </w:r>
        <w:commentRangeEnd w:id="4779"/>
        <w:r w:rsidR="00AF6962" w:rsidRPr="00206F4C">
          <w:rPr>
            <w:rStyle w:val="CommentReference"/>
          </w:rPr>
          <w:commentReference w:id="4779"/>
        </w:r>
      </w:ins>
      <w:del w:id="4784" w:author="Author">
        <w:r w:rsidR="00B534CB" w:rsidRPr="00913823" w:rsidDel="00720C07">
          <w:rPr>
            <w:rFonts w:asciiTheme="majorBidi" w:hAnsiTheme="majorBidi" w:cstheme="majorBidi"/>
            <w:sz w:val="24"/>
            <w:szCs w:val="24"/>
            <w:rPrChange w:id="4785" w:author="Author">
              <w:rPr>
                <w:rFonts w:asciiTheme="majorBidi" w:hAnsiTheme="majorBidi" w:cstheme="majorBidi"/>
                <w:sz w:val="24"/>
                <w:szCs w:val="24"/>
                <w:lang w:val="en-GB"/>
              </w:rPr>
            </w:rPrChange>
          </w:rPr>
          <w:delText xml:space="preserve">of </w:delText>
        </w:r>
      </w:del>
      <w:ins w:id="4786" w:author="Author">
        <w:r w:rsidR="00720C07" w:rsidRPr="00913823">
          <w:rPr>
            <w:rFonts w:asciiTheme="majorBidi" w:hAnsiTheme="majorBidi" w:cstheme="majorBidi"/>
            <w:sz w:val="24"/>
            <w:szCs w:val="24"/>
            <w:rPrChange w:id="4787" w:author="Author">
              <w:rPr>
                <w:rFonts w:asciiTheme="majorBidi" w:hAnsiTheme="majorBidi" w:cstheme="majorBidi"/>
                <w:sz w:val="24"/>
                <w:szCs w:val="24"/>
                <w:lang w:val="en-GB"/>
              </w:rPr>
            </w:rPrChange>
          </w:rPr>
          <w:t xml:space="preserve">in </w:t>
        </w:r>
      </w:ins>
      <w:r w:rsidR="00B534CB" w:rsidRPr="00913823">
        <w:rPr>
          <w:rFonts w:asciiTheme="majorBidi" w:hAnsiTheme="majorBidi" w:cstheme="majorBidi"/>
          <w:sz w:val="24"/>
          <w:szCs w:val="24"/>
          <w:rPrChange w:id="4788" w:author="Author">
            <w:rPr>
              <w:rFonts w:asciiTheme="majorBidi" w:hAnsiTheme="majorBidi" w:cstheme="majorBidi"/>
              <w:sz w:val="24"/>
              <w:szCs w:val="24"/>
              <w:lang w:val="en-GB"/>
            </w:rPr>
          </w:rPrChange>
        </w:rPr>
        <w:t xml:space="preserve">the </w:t>
      </w:r>
      <w:r w:rsidR="007A11CF" w:rsidRPr="00913823">
        <w:rPr>
          <w:rFonts w:asciiTheme="majorBidi" w:hAnsiTheme="majorBidi" w:cstheme="majorBidi"/>
          <w:sz w:val="24"/>
          <w:szCs w:val="24"/>
          <w:rPrChange w:id="4789" w:author="Author">
            <w:rPr>
              <w:rFonts w:asciiTheme="majorBidi" w:hAnsiTheme="majorBidi" w:cstheme="majorBidi"/>
              <w:sz w:val="24"/>
              <w:szCs w:val="24"/>
              <w:lang w:val="en-GB"/>
            </w:rPr>
          </w:rPrChange>
        </w:rPr>
        <w:t xml:space="preserve">existing </w:t>
      </w:r>
      <w:r w:rsidR="00B534CB" w:rsidRPr="00913823">
        <w:rPr>
          <w:rFonts w:asciiTheme="majorBidi" w:hAnsiTheme="majorBidi" w:cstheme="majorBidi"/>
          <w:sz w:val="24"/>
          <w:szCs w:val="24"/>
          <w:rPrChange w:id="4790" w:author="Author">
            <w:rPr>
              <w:rFonts w:asciiTheme="majorBidi" w:hAnsiTheme="majorBidi" w:cstheme="majorBidi"/>
              <w:sz w:val="24"/>
              <w:szCs w:val="24"/>
              <w:lang w:val="en-GB"/>
            </w:rPr>
          </w:rPrChange>
        </w:rPr>
        <w:t>educational paradigm</w:t>
      </w:r>
      <w:r w:rsidR="00B84A2E" w:rsidRPr="00913823">
        <w:rPr>
          <w:rFonts w:asciiTheme="majorBidi" w:hAnsiTheme="majorBidi" w:cstheme="majorBidi"/>
          <w:sz w:val="24"/>
          <w:szCs w:val="24"/>
          <w:rPrChange w:id="4791" w:author="Author">
            <w:rPr>
              <w:rFonts w:asciiTheme="majorBidi" w:hAnsiTheme="majorBidi" w:cstheme="majorBidi"/>
              <w:sz w:val="24"/>
              <w:szCs w:val="24"/>
              <w:lang w:val="en-GB"/>
            </w:rPr>
          </w:rPrChange>
        </w:rPr>
        <w:t xml:space="preserve">. This </w:t>
      </w:r>
      <w:r w:rsidR="00B7172B" w:rsidRPr="00913823">
        <w:rPr>
          <w:rFonts w:asciiTheme="majorBidi" w:hAnsiTheme="majorBidi" w:cstheme="majorBidi"/>
          <w:sz w:val="24"/>
          <w:szCs w:val="24"/>
          <w:rPrChange w:id="4792" w:author="Author">
            <w:rPr>
              <w:rFonts w:asciiTheme="majorBidi" w:hAnsiTheme="majorBidi" w:cstheme="majorBidi"/>
              <w:sz w:val="24"/>
              <w:szCs w:val="24"/>
              <w:lang w:val="en-GB"/>
            </w:rPr>
          </w:rPrChange>
        </w:rPr>
        <w:t>paradigm</w:t>
      </w:r>
      <w:r w:rsidR="00DF3CD4" w:rsidRPr="00913823">
        <w:rPr>
          <w:rFonts w:asciiTheme="majorBidi" w:hAnsiTheme="majorBidi" w:cstheme="majorBidi"/>
          <w:sz w:val="24"/>
          <w:szCs w:val="24"/>
          <w:rPrChange w:id="4793" w:author="Author">
            <w:rPr>
              <w:rFonts w:asciiTheme="majorBidi" w:hAnsiTheme="majorBidi" w:cstheme="majorBidi"/>
              <w:sz w:val="24"/>
              <w:szCs w:val="24"/>
              <w:lang w:val="en-GB"/>
            </w:rPr>
          </w:rPrChange>
        </w:rPr>
        <w:t>,</w:t>
      </w:r>
      <w:r w:rsidR="00B7172B" w:rsidRPr="00913823">
        <w:rPr>
          <w:rFonts w:asciiTheme="majorBidi" w:hAnsiTheme="majorBidi" w:cstheme="majorBidi"/>
          <w:sz w:val="24"/>
          <w:szCs w:val="24"/>
          <w:rPrChange w:id="4794" w:author="Author">
            <w:rPr>
              <w:rFonts w:asciiTheme="majorBidi" w:hAnsiTheme="majorBidi" w:cstheme="majorBidi"/>
              <w:sz w:val="24"/>
              <w:szCs w:val="24"/>
              <w:lang w:val="en-GB"/>
            </w:rPr>
          </w:rPrChange>
        </w:rPr>
        <w:t xml:space="preserve"> </w:t>
      </w:r>
      <w:r w:rsidR="007A11CF" w:rsidRPr="00913823">
        <w:rPr>
          <w:rFonts w:asciiTheme="majorBidi" w:hAnsiTheme="majorBidi" w:cstheme="majorBidi"/>
          <w:sz w:val="24"/>
          <w:szCs w:val="24"/>
          <w:rPrChange w:id="4795" w:author="Author">
            <w:rPr>
              <w:rFonts w:asciiTheme="majorBidi" w:hAnsiTheme="majorBidi" w:cstheme="majorBidi"/>
              <w:sz w:val="24"/>
              <w:szCs w:val="24"/>
              <w:lang w:val="en-GB"/>
            </w:rPr>
          </w:rPrChange>
        </w:rPr>
        <w:t>designed to</w:t>
      </w:r>
      <w:r w:rsidR="00A52FC4" w:rsidRPr="00913823">
        <w:rPr>
          <w:rFonts w:asciiTheme="majorBidi" w:hAnsiTheme="majorBidi" w:cstheme="majorBidi"/>
          <w:sz w:val="24"/>
          <w:szCs w:val="24"/>
          <w:rPrChange w:id="4796" w:author="Author">
            <w:rPr>
              <w:rFonts w:asciiTheme="majorBidi" w:hAnsiTheme="majorBidi" w:cstheme="majorBidi"/>
              <w:sz w:val="24"/>
              <w:szCs w:val="24"/>
              <w:lang w:val="en-GB"/>
            </w:rPr>
          </w:rPrChange>
        </w:rPr>
        <w:t xml:space="preserve"> </w:t>
      </w:r>
      <w:r w:rsidR="00854654" w:rsidRPr="00913823">
        <w:rPr>
          <w:rFonts w:asciiTheme="majorBidi" w:hAnsiTheme="majorBidi" w:cstheme="majorBidi"/>
          <w:sz w:val="24"/>
          <w:szCs w:val="24"/>
          <w:rPrChange w:id="4797" w:author="Author">
            <w:rPr>
              <w:rFonts w:asciiTheme="majorBidi" w:hAnsiTheme="majorBidi" w:cstheme="majorBidi"/>
              <w:sz w:val="24"/>
              <w:szCs w:val="24"/>
              <w:lang w:val="en-GB"/>
            </w:rPr>
          </w:rPrChange>
        </w:rPr>
        <w:t xml:space="preserve">limit the scope of </w:t>
      </w:r>
      <w:r w:rsidR="00B7172B" w:rsidRPr="00913823">
        <w:rPr>
          <w:rFonts w:asciiTheme="majorBidi" w:hAnsiTheme="majorBidi" w:cstheme="majorBidi"/>
          <w:sz w:val="24"/>
          <w:szCs w:val="24"/>
          <w:rPrChange w:id="4798" w:author="Author">
            <w:rPr>
              <w:rFonts w:asciiTheme="majorBidi" w:hAnsiTheme="majorBidi" w:cstheme="majorBidi"/>
              <w:sz w:val="24"/>
              <w:szCs w:val="24"/>
              <w:lang w:val="en-GB"/>
            </w:rPr>
          </w:rPrChange>
        </w:rPr>
        <w:t xml:space="preserve">yeshivah students’ </w:t>
      </w:r>
      <w:r w:rsidR="00854654" w:rsidRPr="00913823">
        <w:rPr>
          <w:rFonts w:asciiTheme="majorBidi" w:hAnsiTheme="majorBidi" w:cstheme="majorBidi"/>
          <w:sz w:val="24"/>
          <w:szCs w:val="24"/>
          <w:rPrChange w:id="4799" w:author="Author">
            <w:rPr>
              <w:rFonts w:asciiTheme="majorBidi" w:hAnsiTheme="majorBidi" w:cstheme="majorBidi"/>
              <w:sz w:val="24"/>
              <w:szCs w:val="24"/>
              <w:lang w:val="en-GB"/>
            </w:rPr>
          </w:rPrChange>
        </w:rPr>
        <w:t xml:space="preserve">knowledge </w:t>
      </w:r>
      <w:del w:id="4800" w:author="Author">
        <w:r w:rsidR="00854654" w:rsidRPr="00913823" w:rsidDel="00720C07">
          <w:rPr>
            <w:rFonts w:asciiTheme="majorBidi" w:hAnsiTheme="majorBidi" w:cstheme="majorBidi"/>
            <w:sz w:val="24"/>
            <w:szCs w:val="24"/>
            <w:rPrChange w:id="4801" w:author="Author">
              <w:rPr>
                <w:rFonts w:asciiTheme="majorBidi" w:hAnsiTheme="majorBidi" w:cstheme="majorBidi"/>
                <w:sz w:val="24"/>
                <w:szCs w:val="24"/>
                <w:lang w:val="en-GB"/>
              </w:rPr>
            </w:rPrChange>
          </w:rPr>
          <w:delText xml:space="preserve">to </w:delText>
        </w:r>
      </w:del>
      <w:ins w:id="4802" w:author="Author">
        <w:r w:rsidR="00720C07" w:rsidRPr="00913823">
          <w:rPr>
            <w:rFonts w:asciiTheme="majorBidi" w:hAnsiTheme="majorBidi" w:cstheme="majorBidi"/>
            <w:sz w:val="24"/>
            <w:szCs w:val="24"/>
            <w:rPrChange w:id="4803" w:author="Author">
              <w:rPr>
                <w:rFonts w:asciiTheme="majorBidi" w:hAnsiTheme="majorBidi" w:cstheme="majorBidi"/>
                <w:sz w:val="24"/>
                <w:szCs w:val="24"/>
                <w:lang w:val="en-GB"/>
              </w:rPr>
            </w:rPrChange>
          </w:rPr>
          <w:t xml:space="preserve">of </w:t>
        </w:r>
      </w:ins>
      <w:del w:id="4804" w:author="Author">
        <w:r w:rsidR="00854654" w:rsidRPr="00913823" w:rsidDel="00720C07">
          <w:rPr>
            <w:rFonts w:asciiTheme="majorBidi" w:hAnsiTheme="majorBidi" w:cstheme="majorBidi"/>
            <w:sz w:val="24"/>
            <w:szCs w:val="24"/>
            <w:rPrChange w:id="4805" w:author="Author">
              <w:rPr>
                <w:rFonts w:asciiTheme="majorBidi" w:hAnsiTheme="majorBidi" w:cstheme="majorBidi"/>
                <w:sz w:val="24"/>
                <w:szCs w:val="24"/>
                <w:lang w:val="en-GB"/>
              </w:rPr>
            </w:rPrChange>
          </w:rPr>
          <w:delText xml:space="preserve">the </w:delText>
        </w:r>
      </w:del>
      <w:r w:rsidR="00854654" w:rsidRPr="00913823">
        <w:rPr>
          <w:rFonts w:asciiTheme="majorBidi" w:hAnsiTheme="majorBidi" w:cstheme="majorBidi"/>
          <w:sz w:val="24"/>
          <w:szCs w:val="24"/>
          <w:rPrChange w:id="4806" w:author="Author">
            <w:rPr>
              <w:rFonts w:asciiTheme="majorBidi" w:hAnsiTheme="majorBidi" w:cstheme="majorBidi"/>
              <w:sz w:val="24"/>
              <w:szCs w:val="24"/>
              <w:lang w:val="en-GB"/>
            </w:rPr>
          </w:rPrChange>
        </w:rPr>
        <w:t>halakhic matters</w:t>
      </w:r>
      <w:ins w:id="4807" w:author="Author">
        <w:r w:rsidR="00AF6962" w:rsidRPr="00913823">
          <w:rPr>
            <w:rFonts w:asciiTheme="majorBidi" w:hAnsiTheme="majorBidi" w:cstheme="majorBidi"/>
            <w:sz w:val="24"/>
            <w:szCs w:val="24"/>
            <w:rPrChange w:id="4808" w:author="Author">
              <w:rPr>
                <w:rFonts w:asciiTheme="majorBidi" w:hAnsiTheme="majorBidi" w:cstheme="majorBidi"/>
                <w:sz w:val="24"/>
                <w:szCs w:val="24"/>
                <w:lang w:val="en-GB"/>
              </w:rPr>
            </w:rPrChange>
          </w:rPr>
          <w:t>,</w:t>
        </w:r>
      </w:ins>
      <w:r w:rsidR="00854654" w:rsidRPr="00913823">
        <w:rPr>
          <w:rFonts w:asciiTheme="majorBidi" w:hAnsiTheme="majorBidi" w:cstheme="majorBidi"/>
          <w:sz w:val="24"/>
          <w:szCs w:val="24"/>
          <w:rPrChange w:id="4809" w:author="Author">
            <w:rPr>
              <w:rFonts w:asciiTheme="majorBidi" w:hAnsiTheme="majorBidi" w:cstheme="majorBidi"/>
              <w:sz w:val="24"/>
              <w:szCs w:val="24"/>
              <w:lang w:val="en-GB"/>
            </w:rPr>
          </w:rPrChange>
        </w:rPr>
        <w:t xml:space="preserve"> and to </w:t>
      </w:r>
      <w:r w:rsidR="006234AD" w:rsidRPr="00913823">
        <w:rPr>
          <w:rFonts w:asciiTheme="majorBidi" w:hAnsiTheme="majorBidi" w:cstheme="majorBidi"/>
          <w:sz w:val="24"/>
          <w:szCs w:val="24"/>
          <w:rPrChange w:id="4810" w:author="Author">
            <w:rPr>
              <w:rFonts w:asciiTheme="majorBidi" w:hAnsiTheme="majorBidi" w:cstheme="majorBidi"/>
              <w:sz w:val="24"/>
              <w:szCs w:val="24"/>
              <w:lang w:val="en-GB"/>
            </w:rPr>
          </w:rPrChange>
        </w:rPr>
        <w:t xml:space="preserve">isolate </w:t>
      </w:r>
      <w:r w:rsidR="00DF3CD4" w:rsidRPr="00913823">
        <w:rPr>
          <w:rFonts w:asciiTheme="majorBidi" w:hAnsiTheme="majorBidi" w:cstheme="majorBidi"/>
          <w:sz w:val="24"/>
          <w:szCs w:val="24"/>
          <w:rPrChange w:id="4811" w:author="Author">
            <w:rPr>
              <w:rFonts w:asciiTheme="majorBidi" w:hAnsiTheme="majorBidi" w:cstheme="majorBidi"/>
              <w:sz w:val="24"/>
              <w:szCs w:val="24"/>
              <w:lang w:val="en-GB"/>
            </w:rPr>
          </w:rPrChange>
        </w:rPr>
        <w:t>them</w:t>
      </w:r>
      <w:r w:rsidR="006234AD" w:rsidRPr="00913823">
        <w:rPr>
          <w:rFonts w:asciiTheme="majorBidi" w:hAnsiTheme="majorBidi" w:cstheme="majorBidi"/>
          <w:sz w:val="24"/>
          <w:szCs w:val="24"/>
          <w:rPrChange w:id="4812" w:author="Author">
            <w:rPr>
              <w:rFonts w:asciiTheme="majorBidi" w:hAnsiTheme="majorBidi" w:cstheme="majorBidi"/>
              <w:sz w:val="24"/>
              <w:szCs w:val="24"/>
              <w:lang w:val="en-GB"/>
            </w:rPr>
          </w:rPrChange>
        </w:rPr>
        <w:t xml:space="preserve"> from modernity, </w:t>
      </w:r>
      <w:r w:rsidR="00D3366B" w:rsidRPr="00913823">
        <w:rPr>
          <w:rFonts w:asciiTheme="majorBidi" w:hAnsiTheme="majorBidi" w:cstheme="majorBidi"/>
          <w:sz w:val="24"/>
          <w:szCs w:val="24"/>
          <w:rPrChange w:id="4813" w:author="Author">
            <w:rPr>
              <w:rFonts w:asciiTheme="majorBidi" w:hAnsiTheme="majorBidi" w:cstheme="majorBidi"/>
              <w:sz w:val="24"/>
              <w:szCs w:val="24"/>
              <w:lang w:val="en-GB"/>
            </w:rPr>
          </w:rPrChange>
        </w:rPr>
        <w:t xml:space="preserve">paradoxically </w:t>
      </w:r>
      <w:r w:rsidR="00930500" w:rsidRPr="00913823">
        <w:rPr>
          <w:rFonts w:asciiTheme="majorBidi" w:hAnsiTheme="majorBidi" w:cstheme="majorBidi"/>
          <w:sz w:val="24"/>
          <w:szCs w:val="24"/>
          <w:rPrChange w:id="4814" w:author="Author">
            <w:rPr>
              <w:rFonts w:asciiTheme="majorBidi" w:hAnsiTheme="majorBidi" w:cstheme="majorBidi"/>
              <w:sz w:val="24"/>
              <w:szCs w:val="24"/>
              <w:lang w:val="en-GB"/>
            </w:rPr>
          </w:rPrChange>
        </w:rPr>
        <w:t xml:space="preserve">alienated </w:t>
      </w:r>
      <w:r w:rsidR="004E12CA" w:rsidRPr="00913823">
        <w:rPr>
          <w:rFonts w:asciiTheme="majorBidi" w:hAnsiTheme="majorBidi" w:cstheme="majorBidi"/>
          <w:sz w:val="24"/>
          <w:szCs w:val="24"/>
          <w:rPrChange w:id="4815" w:author="Author">
            <w:rPr>
              <w:rFonts w:asciiTheme="majorBidi" w:hAnsiTheme="majorBidi" w:cstheme="majorBidi"/>
              <w:sz w:val="24"/>
              <w:szCs w:val="24"/>
              <w:lang w:val="en-GB"/>
            </w:rPr>
          </w:rPrChange>
        </w:rPr>
        <w:t xml:space="preserve">them </w:t>
      </w:r>
      <w:del w:id="4816" w:author="Author">
        <w:r w:rsidR="004B2A75" w:rsidRPr="00913823" w:rsidDel="00720C07">
          <w:rPr>
            <w:rFonts w:asciiTheme="majorBidi" w:hAnsiTheme="majorBidi" w:cstheme="majorBidi"/>
            <w:sz w:val="24"/>
            <w:szCs w:val="24"/>
            <w:rPrChange w:id="4817" w:author="Author">
              <w:rPr>
                <w:rFonts w:asciiTheme="majorBidi" w:hAnsiTheme="majorBidi" w:cstheme="majorBidi"/>
                <w:sz w:val="24"/>
                <w:szCs w:val="24"/>
                <w:lang w:val="en-GB"/>
              </w:rPr>
            </w:rPrChange>
          </w:rPr>
          <w:delText xml:space="preserve">even </w:delText>
        </w:r>
      </w:del>
      <w:r w:rsidR="006234AD" w:rsidRPr="00913823">
        <w:rPr>
          <w:rFonts w:asciiTheme="majorBidi" w:hAnsiTheme="majorBidi" w:cstheme="majorBidi"/>
          <w:sz w:val="24"/>
          <w:szCs w:val="24"/>
          <w:rPrChange w:id="4818" w:author="Author">
            <w:rPr>
              <w:rFonts w:asciiTheme="majorBidi" w:hAnsiTheme="majorBidi" w:cstheme="majorBidi"/>
              <w:sz w:val="24"/>
              <w:szCs w:val="24"/>
              <w:lang w:val="en-GB"/>
            </w:rPr>
          </w:rPrChange>
        </w:rPr>
        <w:t xml:space="preserve">from </w:t>
      </w:r>
      <w:ins w:id="4819" w:author="Author">
        <w:del w:id="4820" w:author="Author">
          <w:r w:rsidR="00720C07" w:rsidRPr="00913823" w:rsidDel="00AF6962">
            <w:rPr>
              <w:rFonts w:asciiTheme="majorBidi" w:hAnsiTheme="majorBidi" w:cstheme="majorBidi"/>
              <w:sz w:val="24"/>
              <w:szCs w:val="24"/>
              <w:rPrChange w:id="4821" w:author="Author">
                <w:rPr>
                  <w:rFonts w:asciiTheme="majorBidi" w:hAnsiTheme="majorBidi" w:cstheme="majorBidi"/>
                  <w:sz w:val="24"/>
                  <w:szCs w:val="24"/>
                  <w:lang w:val="en-GB"/>
                </w:rPr>
              </w:rPrChange>
            </w:rPr>
            <w:delText xml:space="preserve">the </w:delText>
          </w:r>
        </w:del>
      </w:ins>
      <w:r w:rsidR="006234AD" w:rsidRPr="00913823">
        <w:rPr>
          <w:rFonts w:asciiTheme="majorBidi" w:hAnsiTheme="majorBidi" w:cstheme="majorBidi"/>
          <w:sz w:val="24"/>
          <w:szCs w:val="24"/>
          <w:rPrChange w:id="4822" w:author="Author">
            <w:rPr>
              <w:rFonts w:asciiTheme="majorBidi" w:hAnsiTheme="majorBidi" w:cstheme="majorBidi"/>
              <w:sz w:val="24"/>
              <w:szCs w:val="24"/>
              <w:lang w:val="en-GB"/>
            </w:rPr>
          </w:rPrChange>
        </w:rPr>
        <w:t xml:space="preserve">essential aspects of Jewish heritage </w:t>
      </w:r>
      <w:del w:id="4823" w:author="Author">
        <w:r w:rsidR="007112A5" w:rsidRPr="00913823" w:rsidDel="00720C07">
          <w:rPr>
            <w:rFonts w:asciiTheme="majorBidi" w:hAnsiTheme="majorBidi" w:cstheme="majorBidi"/>
            <w:sz w:val="24"/>
            <w:szCs w:val="24"/>
            <w:rPrChange w:id="4824" w:author="Author">
              <w:rPr>
                <w:rFonts w:asciiTheme="majorBidi" w:hAnsiTheme="majorBidi" w:cstheme="majorBidi"/>
                <w:sz w:val="24"/>
                <w:szCs w:val="24"/>
                <w:lang w:val="en-GB"/>
              </w:rPr>
            </w:rPrChange>
          </w:rPr>
          <w:delText xml:space="preserve">itself </w:delText>
        </w:r>
      </w:del>
      <w:r w:rsidR="006234AD" w:rsidRPr="00913823">
        <w:rPr>
          <w:rFonts w:asciiTheme="majorBidi" w:hAnsiTheme="majorBidi" w:cstheme="majorBidi"/>
          <w:sz w:val="24"/>
          <w:szCs w:val="24"/>
          <w:rPrChange w:id="4825" w:author="Author">
            <w:rPr>
              <w:rFonts w:asciiTheme="majorBidi" w:hAnsiTheme="majorBidi" w:cstheme="majorBidi"/>
              <w:sz w:val="24"/>
              <w:szCs w:val="24"/>
              <w:lang w:val="en-GB"/>
            </w:rPr>
          </w:rPrChange>
        </w:rPr>
        <w:t xml:space="preserve">such as the Bible, the Aggadah, and the Hebrew language. </w:t>
      </w:r>
      <w:del w:id="4826" w:author="Author">
        <w:r w:rsidR="00102144" w:rsidRPr="00913823" w:rsidDel="00720C07">
          <w:rPr>
            <w:rFonts w:asciiTheme="majorBidi" w:hAnsiTheme="majorBidi" w:cstheme="majorBidi"/>
            <w:sz w:val="24"/>
            <w:szCs w:val="24"/>
            <w:rPrChange w:id="4827" w:author="Author">
              <w:rPr>
                <w:rFonts w:asciiTheme="majorBidi" w:hAnsiTheme="majorBidi" w:cstheme="majorBidi"/>
                <w:sz w:val="24"/>
                <w:szCs w:val="24"/>
                <w:lang w:val="en-GB"/>
              </w:rPr>
            </w:rPrChange>
          </w:rPr>
          <w:delText xml:space="preserve"> </w:delText>
        </w:r>
      </w:del>
      <w:proofErr w:type="spellStart"/>
      <w:r w:rsidR="004747A4" w:rsidRPr="00913823">
        <w:rPr>
          <w:rFonts w:asciiTheme="majorBidi" w:hAnsiTheme="majorBidi" w:cstheme="majorBidi"/>
          <w:sz w:val="24"/>
          <w:szCs w:val="24"/>
          <w:rPrChange w:id="4828" w:author="Author">
            <w:rPr>
              <w:rFonts w:asciiTheme="majorBidi" w:hAnsiTheme="majorBidi" w:cstheme="majorBidi"/>
              <w:sz w:val="24"/>
              <w:szCs w:val="24"/>
              <w:lang w:val="en-GB"/>
            </w:rPr>
          </w:rPrChange>
        </w:rPr>
        <w:t>Salamon’s</w:t>
      </w:r>
      <w:proofErr w:type="spellEnd"/>
      <w:r w:rsidR="00485C2B" w:rsidRPr="00913823">
        <w:rPr>
          <w:rFonts w:asciiTheme="majorBidi" w:hAnsiTheme="majorBidi" w:cstheme="majorBidi"/>
          <w:sz w:val="24"/>
          <w:szCs w:val="24"/>
          <w:rPrChange w:id="4829" w:author="Author">
            <w:rPr>
              <w:rFonts w:asciiTheme="majorBidi" w:hAnsiTheme="majorBidi" w:cstheme="majorBidi"/>
              <w:sz w:val="24"/>
              <w:szCs w:val="24"/>
              <w:lang w:val="en-GB"/>
            </w:rPr>
          </w:rPrChange>
        </w:rPr>
        <w:t xml:space="preserve"> poem, heav</w:t>
      </w:r>
      <w:r w:rsidR="00287BA2" w:rsidRPr="00913823">
        <w:rPr>
          <w:rFonts w:asciiTheme="majorBidi" w:hAnsiTheme="majorBidi" w:cstheme="majorBidi"/>
          <w:sz w:val="24"/>
          <w:szCs w:val="24"/>
          <w:rPrChange w:id="4830" w:author="Author">
            <w:rPr>
              <w:rFonts w:asciiTheme="majorBidi" w:hAnsiTheme="majorBidi" w:cstheme="majorBidi"/>
              <w:sz w:val="24"/>
              <w:szCs w:val="24"/>
              <w:lang w:val="en-GB"/>
            </w:rPr>
          </w:rPrChange>
        </w:rPr>
        <w:t>il</w:t>
      </w:r>
      <w:r w:rsidR="00485C2B" w:rsidRPr="00913823">
        <w:rPr>
          <w:rFonts w:asciiTheme="majorBidi" w:hAnsiTheme="majorBidi" w:cstheme="majorBidi"/>
          <w:sz w:val="24"/>
          <w:szCs w:val="24"/>
          <w:rPrChange w:id="4831" w:author="Author">
            <w:rPr>
              <w:rFonts w:asciiTheme="majorBidi" w:hAnsiTheme="majorBidi" w:cstheme="majorBidi"/>
              <w:sz w:val="24"/>
              <w:szCs w:val="24"/>
              <w:lang w:val="en-GB"/>
            </w:rPr>
          </w:rPrChange>
        </w:rPr>
        <w:t>y loaded with biblical expressions, is</w:t>
      </w:r>
      <w:ins w:id="4832" w:author="Author">
        <w:r w:rsidR="00AF6962" w:rsidRPr="00913823">
          <w:rPr>
            <w:rFonts w:asciiTheme="majorBidi" w:hAnsiTheme="majorBidi" w:cstheme="majorBidi"/>
            <w:sz w:val="24"/>
            <w:szCs w:val="24"/>
            <w:rPrChange w:id="4833" w:author="Author">
              <w:rPr>
                <w:rFonts w:asciiTheme="majorBidi" w:hAnsiTheme="majorBidi" w:cstheme="majorBidi"/>
                <w:sz w:val="24"/>
                <w:szCs w:val="24"/>
                <w:lang w:val="en-GB"/>
              </w:rPr>
            </w:rPrChange>
          </w:rPr>
          <w:t xml:space="preserve"> </w:t>
        </w:r>
        <w:del w:id="4834" w:author="Author">
          <w:r w:rsidR="00720C07" w:rsidRPr="00913823" w:rsidDel="00AF6962">
            <w:rPr>
              <w:rFonts w:asciiTheme="majorBidi" w:hAnsiTheme="majorBidi" w:cstheme="majorBidi"/>
              <w:sz w:val="24"/>
              <w:szCs w:val="24"/>
              <w:rPrChange w:id="4835" w:author="Author">
                <w:rPr>
                  <w:rFonts w:asciiTheme="majorBidi" w:hAnsiTheme="majorBidi" w:cstheme="majorBidi"/>
                  <w:sz w:val="24"/>
                  <w:szCs w:val="24"/>
                  <w:lang w:val="en-GB"/>
                </w:rPr>
              </w:rPrChange>
            </w:rPr>
            <w:delText>,</w:delText>
          </w:r>
        </w:del>
      </w:ins>
      <w:del w:id="4836" w:author="Author">
        <w:r w:rsidR="00485C2B" w:rsidRPr="00913823" w:rsidDel="00AF6962">
          <w:rPr>
            <w:rFonts w:asciiTheme="majorBidi" w:hAnsiTheme="majorBidi" w:cstheme="majorBidi"/>
            <w:sz w:val="24"/>
            <w:szCs w:val="24"/>
            <w:rPrChange w:id="4837" w:author="Author">
              <w:rPr>
                <w:rFonts w:asciiTheme="majorBidi" w:hAnsiTheme="majorBidi" w:cstheme="majorBidi"/>
                <w:sz w:val="24"/>
                <w:szCs w:val="24"/>
                <w:lang w:val="en-GB"/>
              </w:rPr>
            </w:rPrChange>
          </w:rPr>
          <w:delText xml:space="preserve"> </w:delText>
        </w:r>
      </w:del>
      <w:ins w:id="4838" w:author="Author">
        <w:r w:rsidR="00720C07" w:rsidRPr="00913823">
          <w:rPr>
            <w:rFonts w:asciiTheme="majorBidi" w:hAnsiTheme="majorBidi" w:cstheme="majorBidi"/>
            <w:sz w:val="24"/>
            <w:szCs w:val="24"/>
            <w:rPrChange w:id="4839" w:author="Author">
              <w:rPr>
                <w:rFonts w:asciiTheme="majorBidi" w:hAnsiTheme="majorBidi" w:cstheme="majorBidi"/>
                <w:sz w:val="24"/>
                <w:szCs w:val="24"/>
                <w:lang w:val="en-GB"/>
              </w:rPr>
            </w:rPrChange>
          </w:rPr>
          <w:t>at times</w:t>
        </w:r>
        <w:r w:rsidR="00AF6962" w:rsidRPr="00913823">
          <w:rPr>
            <w:rFonts w:asciiTheme="majorBidi" w:hAnsiTheme="majorBidi" w:cstheme="majorBidi"/>
            <w:sz w:val="24"/>
            <w:szCs w:val="24"/>
            <w:rPrChange w:id="4840" w:author="Author">
              <w:rPr>
                <w:rFonts w:asciiTheme="majorBidi" w:hAnsiTheme="majorBidi" w:cstheme="majorBidi"/>
                <w:sz w:val="24"/>
                <w:szCs w:val="24"/>
                <w:lang w:val="en-GB"/>
              </w:rPr>
            </w:rPrChange>
          </w:rPr>
          <w:t xml:space="preserve"> </w:t>
        </w:r>
        <w:del w:id="4841" w:author="Author">
          <w:r w:rsidR="00720C07" w:rsidRPr="00913823" w:rsidDel="00AF6962">
            <w:rPr>
              <w:rFonts w:asciiTheme="majorBidi" w:hAnsiTheme="majorBidi" w:cstheme="majorBidi"/>
              <w:sz w:val="24"/>
              <w:szCs w:val="24"/>
              <w:rPrChange w:id="4842" w:author="Author">
                <w:rPr>
                  <w:rFonts w:asciiTheme="majorBidi" w:hAnsiTheme="majorBidi" w:cstheme="majorBidi"/>
                  <w:sz w:val="24"/>
                  <w:szCs w:val="24"/>
                  <w:lang w:val="en-GB"/>
                </w:rPr>
              </w:rPrChange>
            </w:rPr>
            <w:delText xml:space="preserve">, </w:delText>
          </w:r>
        </w:del>
      </w:ins>
      <w:r w:rsidR="00485C2B" w:rsidRPr="00913823">
        <w:rPr>
          <w:rFonts w:asciiTheme="majorBidi" w:hAnsiTheme="majorBidi" w:cstheme="majorBidi"/>
          <w:sz w:val="24"/>
          <w:szCs w:val="24"/>
          <w:rPrChange w:id="4843" w:author="Author">
            <w:rPr>
              <w:rFonts w:asciiTheme="majorBidi" w:hAnsiTheme="majorBidi" w:cstheme="majorBidi"/>
              <w:sz w:val="24"/>
              <w:szCs w:val="24"/>
              <w:lang w:val="en-GB"/>
            </w:rPr>
          </w:rPrChange>
        </w:rPr>
        <w:t>part of</w:t>
      </w:r>
      <w:del w:id="4844" w:author="Author">
        <w:r w:rsidR="00485C2B" w:rsidRPr="00913823" w:rsidDel="00AF6962">
          <w:rPr>
            <w:rFonts w:asciiTheme="majorBidi" w:hAnsiTheme="majorBidi" w:cstheme="majorBidi"/>
            <w:sz w:val="24"/>
            <w:szCs w:val="24"/>
            <w:rPrChange w:id="4845" w:author="Author">
              <w:rPr>
                <w:rFonts w:asciiTheme="majorBidi" w:hAnsiTheme="majorBidi" w:cstheme="majorBidi"/>
                <w:sz w:val="24"/>
                <w:szCs w:val="24"/>
                <w:lang w:val="en-GB"/>
              </w:rPr>
            </w:rPrChange>
          </w:rPr>
          <w:delText xml:space="preserve"> </w:delText>
        </w:r>
        <w:r w:rsidR="00485C2B" w:rsidRPr="00913823" w:rsidDel="00720C07">
          <w:rPr>
            <w:rFonts w:asciiTheme="majorBidi" w:hAnsiTheme="majorBidi" w:cstheme="majorBidi"/>
            <w:sz w:val="24"/>
            <w:szCs w:val="24"/>
            <w:rPrChange w:id="4846" w:author="Author">
              <w:rPr>
                <w:rFonts w:asciiTheme="majorBidi" w:hAnsiTheme="majorBidi" w:cstheme="majorBidi"/>
                <w:sz w:val="24"/>
                <w:szCs w:val="24"/>
                <w:lang w:val="en-GB"/>
              </w:rPr>
            </w:rPrChange>
          </w:rPr>
          <w:delText xml:space="preserve">this at times </w:delText>
        </w:r>
      </w:del>
      <w:ins w:id="4847" w:author="Author">
        <w:r w:rsidR="00720C07" w:rsidRPr="00913823">
          <w:rPr>
            <w:rFonts w:asciiTheme="majorBidi" w:hAnsiTheme="majorBidi" w:cstheme="majorBidi"/>
            <w:sz w:val="24"/>
            <w:szCs w:val="24"/>
            <w:rPrChange w:id="4848" w:author="Author">
              <w:rPr>
                <w:rFonts w:asciiTheme="majorBidi" w:hAnsiTheme="majorBidi" w:cstheme="majorBidi"/>
                <w:sz w:val="24"/>
                <w:szCs w:val="24"/>
                <w:lang w:val="en-GB"/>
              </w:rPr>
            </w:rPrChange>
          </w:rPr>
          <w:t xml:space="preserve"> a </w:t>
        </w:r>
      </w:ins>
      <w:r w:rsidR="00485C2B" w:rsidRPr="00913823">
        <w:rPr>
          <w:rFonts w:asciiTheme="majorBidi" w:hAnsiTheme="majorBidi" w:cstheme="majorBidi"/>
          <w:sz w:val="24"/>
          <w:szCs w:val="24"/>
          <w:rPrChange w:id="4849" w:author="Author">
            <w:rPr>
              <w:rFonts w:asciiTheme="majorBidi" w:hAnsiTheme="majorBidi" w:cstheme="majorBidi"/>
              <w:sz w:val="24"/>
              <w:szCs w:val="24"/>
              <w:lang w:val="en-GB"/>
            </w:rPr>
          </w:rPrChange>
        </w:rPr>
        <w:t>self-sacrif</w:t>
      </w:r>
      <w:r w:rsidR="0048761C" w:rsidRPr="00913823">
        <w:rPr>
          <w:rFonts w:asciiTheme="majorBidi" w:hAnsiTheme="majorBidi" w:cstheme="majorBidi"/>
          <w:sz w:val="24"/>
          <w:szCs w:val="24"/>
          <w:rPrChange w:id="4850" w:author="Author">
            <w:rPr>
              <w:rFonts w:asciiTheme="majorBidi" w:hAnsiTheme="majorBidi" w:cstheme="majorBidi"/>
              <w:sz w:val="24"/>
              <w:szCs w:val="24"/>
              <w:lang w:val="en-GB"/>
            </w:rPr>
          </w:rPrChange>
        </w:rPr>
        <w:t>ic</w:t>
      </w:r>
      <w:r w:rsidR="00485C2B" w:rsidRPr="00913823">
        <w:rPr>
          <w:rFonts w:asciiTheme="majorBidi" w:hAnsiTheme="majorBidi" w:cstheme="majorBidi"/>
          <w:sz w:val="24"/>
          <w:szCs w:val="24"/>
          <w:rPrChange w:id="4851" w:author="Author">
            <w:rPr>
              <w:rFonts w:asciiTheme="majorBidi" w:hAnsiTheme="majorBidi" w:cstheme="majorBidi"/>
              <w:sz w:val="24"/>
              <w:szCs w:val="24"/>
              <w:lang w:val="en-GB"/>
            </w:rPr>
          </w:rPrChange>
        </w:rPr>
        <w:t xml:space="preserve">ing effort to revive the language of the Bible </w:t>
      </w:r>
      <w:ins w:id="4852" w:author="Author">
        <w:r w:rsidR="00720C07" w:rsidRPr="00913823">
          <w:rPr>
            <w:rFonts w:asciiTheme="majorBidi" w:hAnsiTheme="majorBidi" w:cstheme="majorBidi"/>
            <w:sz w:val="24"/>
            <w:szCs w:val="24"/>
            <w:rPrChange w:id="4853" w:author="Author">
              <w:rPr>
                <w:rFonts w:asciiTheme="majorBidi" w:hAnsiTheme="majorBidi" w:cstheme="majorBidi"/>
                <w:sz w:val="24"/>
                <w:szCs w:val="24"/>
                <w:lang w:val="en-GB"/>
              </w:rPr>
            </w:rPrChange>
          </w:rPr>
          <w:t xml:space="preserve">that had been </w:t>
        </w:r>
      </w:ins>
      <w:commentRangeStart w:id="4854"/>
      <w:r w:rsidR="00D43A2F" w:rsidRPr="00913823">
        <w:rPr>
          <w:rFonts w:asciiTheme="majorBidi" w:hAnsiTheme="majorBidi" w:cstheme="majorBidi"/>
          <w:sz w:val="24"/>
          <w:szCs w:val="24"/>
          <w:rPrChange w:id="4855" w:author="Author">
            <w:rPr>
              <w:rFonts w:asciiTheme="majorBidi" w:hAnsiTheme="majorBidi" w:cstheme="majorBidi"/>
              <w:sz w:val="24"/>
              <w:szCs w:val="24"/>
              <w:lang w:val="en-GB"/>
            </w:rPr>
          </w:rPrChange>
        </w:rPr>
        <w:t>consigned</w:t>
      </w:r>
      <w:commentRangeEnd w:id="4854"/>
      <w:r w:rsidR="00720C07" w:rsidRPr="00206F4C">
        <w:rPr>
          <w:rStyle w:val="CommentReference"/>
        </w:rPr>
        <w:commentReference w:id="4854"/>
      </w:r>
      <w:r w:rsidR="00D43A2F" w:rsidRPr="00913823">
        <w:rPr>
          <w:rFonts w:asciiTheme="majorBidi" w:hAnsiTheme="majorBidi" w:cstheme="majorBidi"/>
          <w:sz w:val="24"/>
          <w:szCs w:val="24"/>
          <w:rPrChange w:id="4856" w:author="Author">
            <w:rPr>
              <w:rFonts w:asciiTheme="majorBidi" w:hAnsiTheme="majorBidi" w:cstheme="majorBidi"/>
              <w:sz w:val="24"/>
              <w:szCs w:val="24"/>
              <w:lang w:val="en-GB"/>
            </w:rPr>
          </w:rPrChange>
        </w:rPr>
        <w:t xml:space="preserve"> to oblivion by</w:t>
      </w:r>
      <w:r w:rsidR="007F501F" w:rsidRPr="00913823">
        <w:rPr>
          <w:rFonts w:asciiTheme="majorBidi" w:hAnsiTheme="majorBidi" w:cstheme="majorBidi"/>
          <w:sz w:val="24"/>
          <w:szCs w:val="24"/>
          <w:rPrChange w:id="4857" w:author="Author">
            <w:rPr>
              <w:rFonts w:asciiTheme="majorBidi" w:hAnsiTheme="majorBidi" w:cstheme="majorBidi"/>
              <w:sz w:val="24"/>
              <w:szCs w:val="24"/>
              <w:lang w:val="en-GB"/>
            </w:rPr>
          </w:rPrChange>
        </w:rPr>
        <w:t xml:space="preserve"> the </w:t>
      </w:r>
      <w:r w:rsidR="00D43A2F" w:rsidRPr="00913823">
        <w:rPr>
          <w:rFonts w:asciiTheme="majorBidi" w:hAnsiTheme="majorBidi" w:cstheme="majorBidi"/>
          <w:sz w:val="24"/>
          <w:szCs w:val="24"/>
          <w:rPrChange w:id="4858" w:author="Author">
            <w:rPr>
              <w:rFonts w:asciiTheme="majorBidi" w:hAnsiTheme="majorBidi" w:cstheme="majorBidi"/>
              <w:sz w:val="24"/>
              <w:szCs w:val="24"/>
              <w:lang w:val="en-GB"/>
            </w:rPr>
          </w:rPrChange>
        </w:rPr>
        <w:t>religious e</w:t>
      </w:r>
      <w:r w:rsidR="00A3608A" w:rsidRPr="00913823">
        <w:rPr>
          <w:rFonts w:asciiTheme="majorBidi" w:hAnsiTheme="majorBidi" w:cstheme="majorBidi"/>
          <w:sz w:val="24"/>
          <w:szCs w:val="24"/>
          <w:rPrChange w:id="4859" w:author="Author">
            <w:rPr>
              <w:rFonts w:asciiTheme="majorBidi" w:hAnsiTheme="majorBidi" w:cstheme="majorBidi"/>
              <w:sz w:val="24"/>
              <w:szCs w:val="24"/>
              <w:lang w:val="en-GB"/>
            </w:rPr>
          </w:rPrChange>
        </w:rPr>
        <w:t xml:space="preserve">stablishment </w:t>
      </w:r>
      <w:r w:rsidR="00911103" w:rsidRPr="00913823">
        <w:rPr>
          <w:rFonts w:asciiTheme="majorBidi" w:hAnsiTheme="majorBidi" w:cstheme="majorBidi"/>
          <w:sz w:val="24"/>
          <w:szCs w:val="24"/>
          <w:rPrChange w:id="4860" w:author="Author">
            <w:rPr>
              <w:rFonts w:asciiTheme="majorBidi" w:hAnsiTheme="majorBidi" w:cstheme="majorBidi"/>
              <w:sz w:val="24"/>
              <w:szCs w:val="24"/>
              <w:lang w:val="en-GB"/>
            </w:rPr>
          </w:rPrChange>
        </w:rPr>
        <w:t xml:space="preserve">of his </w:t>
      </w:r>
      <w:del w:id="4861" w:author="Author">
        <w:r w:rsidR="00911103" w:rsidRPr="00913823" w:rsidDel="00720C07">
          <w:rPr>
            <w:rFonts w:asciiTheme="majorBidi" w:hAnsiTheme="majorBidi" w:cstheme="majorBidi"/>
            <w:sz w:val="24"/>
            <w:szCs w:val="24"/>
            <w:rPrChange w:id="4862" w:author="Author">
              <w:rPr>
                <w:rFonts w:asciiTheme="majorBidi" w:hAnsiTheme="majorBidi" w:cstheme="majorBidi"/>
                <w:sz w:val="24"/>
                <w:szCs w:val="24"/>
                <w:lang w:val="en-GB"/>
              </w:rPr>
            </w:rPrChange>
          </w:rPr>
          <w:delText>time</w:delText>
        </w:r>
      </w:del>
      <w:ins w:id="4863" w:author="Author">
        <w:r w:rsidR="00720C07" w:rsidRPr="00913823">
          <w:rPr>
            <w:rFonts w:asciiTheme="majorBidi" w:hAnsiTheme="majorBidi" w:cstheme="majorBidi"/>
            <w:sz w:val="24"/>
            <w:szCs w:val="24"/>
            <w:rPrChange w:id="4864" w:author="Author">
              <w:rPr>
                <w:rFonts w:asciiTheme="majorBidi" w:hAnsiTheme="majorBidi" w:cstheme="majorBidi"/>
                <w:sz w:val="24"/>
                <w:szCs w:val="24"/>
                <w:lang w:val="en-GB"/>
              </w:rPr>
            </w:rPrChange>
          </w:rPr>
          <w:t>era</w:t>
        </w:r>
      </w:ins>
      <w:r w:rsidR="00D43A2F" w:rsidRPr="00913823">
        <w:rPr>
          <w:rFonts w:asciiTheme="majorBidi" w:hAnsiTheme="majorBidi" w:cstheme="majorBidi"/>
          <w:sz w:val="24"/>
          <w:szCs w:val="24"/>
          <w:rPrChange w:id="4865" w:author="Author">
            <w:rPr>
              <w:rFonts w:asciiTheme="majorBidi" w:hAnsiTheme="majorBidi" w:cstheme="majorBidi"/>
              <w:sz w:val="24"/>
              <w:szCs w:val="24"/>
              <w:lang w:val="en-GB"/>
            </w:rPr>
          </w:rPrChange>
        </w:rPr>
        <w:t xml:space="preserve">. </w:t>
      </w:r>
    </w:p>
    <w:p w14:paraId="45155F0A" w14:textId="5FEBEBC1" w:rsidR="00CE7104" w:rsidRPr="00913823" w:rsidDel="00C14E3D" w:rsidRDefault="00CE7104" w:rsidP="00913823">
      <w:pPr>
        <w:tabs>
          <w:tab w:val="right" w:pos="1710"/>
        </w:tabs>
        <w:spacing w:line="360" w:lineRule="auto"/>
        <w:jc w:val="left"/>
        <w:rPr>
          <w:del w:id="4866" w:author="Author"/>
          <w:rFonts w:asciiTheme="majorBidi" w:hAnsiTheme="majorBidi" w:cstheme="majorBidi"/>
          <w:sz w:val="24"/>
          <w:szCs w:val="24"/>
          <w:rPrChange w:id="4867" w:author="Author">
            <w:rPr>
              <w:del w:id="4868" w:author="Author"/>
              <w:rFonts w:asciiTheme="majorBidi" w:hAnsiTheme="majorBidi" w:cstheme="majorBidi"/>
              <w:sz w:val="24"/>
              <w:szCs w:val="24"/>
              <w:lang w:val="en-GB"/>
            </w:rPr>
          </w:rPrChange>
        </w:rPr>
        <w:pPrChange w:id="4869" w:author="Author">
          <w:pPr>
            <w:tabs>
              <w:tab w:val="right" w:pos="1710"/>
            </w:tabs>
            <w:spacing w:line="360" w:lineRule="auto"/>
          </w:pPr>
        </w:pPrChange>
      </w:pPr>
    </w:p>
    <w:p w14:paraId="78C0453E" w14:textId="032D5E94" w:rsidR="00CE7104" w:rsidRPr="00913823" w:rsidDel="00C14E3D" w:rsidRDefault="00CE7104" w:rsidP="00913823">
      <w:pPr>
        <w:tabs>
          <w:tab w:val="right" w:pos="1710"/>
        </w:tabs>
        <w:spacing w:line="360" w:lineRule="auto"/>
        <w:jc w:val="left"/>
        <w:rPr>
          <w:del w:id="4870" w:author="Author"/>
          <w:rFonts w:asciiTheme="majorBidi" w:hAnsiTheme="majorBidi" w:cstheme="majorBidi"/>
          <w:sz w:val="24"/>
          <w:szCs w:val="24"/>
          <w:rPrChange w:id="4871" w:author="Author">
            <w:rPr>
              <w:del w:id="4872" w:author="Author"/>
              <w:rFonts w:asciiTheme="majorBidi" w:hAnsiTheme="majorBidi" w:cstheme="majorBidi"/>
              <w:sz w:val="24"/>
              <w:szCs w:val="24"/>
              <w:lang w:val="en-GB"/>
            </w:rPr>
          </w:rPrChange>
        </w:rPr>
        <w:pPrChange w:id="4873" w:author="Author">
          <w:pPr>
            <w:tabs>
              <w:tab w:val="right" w:pos="1710"/>
            </w:tabs>
            <w:spacing w:line="360" w:lineRule="auto"/>
          </w:pPr>
        </w:pPrChange>
      </w:pPr>
    </w:p>
    <w:p w14:paraId="7E91FB66" w14:textId="41667BA2" w:rsidR="00CE7104" w:rsidRPr="00913823" w:rsidDel="00C14E3D" w:rsidRDefault="00CE7104" w:rsidP="00913823">
      <w:pPr>
        <w:tabs>
          <w:tab w:val="right" w:pos="1710"/>
        </w:tabs>
        <w:spacing w:line="360" w:lineRule="auto"/>
        <w:jc w:val="left"/>
        <w:rPr>
          <w:del w:id="4874" w:author="Author"/>
          <w:rFonts w:asciiTheme="majorBidi" w:hAnsiTheme="majorBidi" w:cstheme="majorBidi"/>
          <w:sz w:val="24"/>
          <w:szCs w:val="24"/>
          <w:rPrChange w:id="4875" w:author="Author">
            <w:rPr>
              <w:del w:id="4876" w:author="Author"/>
              <w:rFonts w:asciiTheme="majorBidi" w:hAnsiTheme="majorBidi" w:cstheme="majorBidi"/>
              <w:sz w:val="24"/>
              <w:szCs w:val="24"/>
              <w:lang w:val="en-GB"/>
            </w:rPr>
          </w:rPrChange>
        </w:rPr>
        <w:pPrChange w:id="4877" w:author="Author">
          <w:pPr>
            <w:tabs>
              <w:tab w:val="right" w:pos="1710"/>
            </w:tabs>
            <w:spacing w:line="360" w:lineRule="auto"/>
          </w:pPr>
        </w:pPrChange>
      </w:pPr>
    </w:p>
    <w:p w14:paraId="13A1BEE9" w14:textId="3F25A7F1" w:rsidR="00CE7104" w:rsidRPr="00913823" w:rsidDel="00C14E3D" w:rsidRDefault="00CE7104" w:rsidP="00913823">
      <w:pPr>
        <w:tabs>
          <w:tab w:val="right" w:pos="1710"/>
        </w:tabs>
        <w:spacing w:line="360" w:lineRule="auto"/>
        <w:jc w:val="left"/>
        <w:rPr>
          <w:del w:id="4878" w:author="Author"/>
          <w:rFonts w:asciiTheme="majorBidi" w:hAnsiTheme="majorBidi" w:cstheme="majorBidi"/>
          <w:sz w:val="24"/>
          <w:szCs w:val="24"/>
          <w:rPrChange w:id="4879" w:author="Author">
            <w:rPr>
              <w:del w:id="4880" w:author="Author"/>
              <w:rFonts w:asciiTheme="majorBidi" w:hAnsiTheme="majorBidi" w:cstheme="majorBidi"/>
              <w:sz w:val="24"/>
              <w:szCs w:val="24"/>
              <w:lang w:val="en-GB"/>
            </w:rPr>
          </w:rPrChange>
        </w:rPr>
        <w:pPrChange w:id="4881" w:author="Author">
          <w:pPr>
            <w:tabs>
              <w:tab w:val="right" w:pos="1710"/>
            </w:tabs>
            <w:spacing w:line="360" w:lineRule="auto"/>
          </w:pPr>
        </w:pPrChange>
      </w:pPr>
    </w:p>
    <w:p w14:paraId="22A8A457" w14:textId="3AB564A3" w:rsidR="00CE7104" w:rsidRPr="00913823" w:rsidDel="00C14E3D" w:rsidRDefault="00CE7104" w:rsidP="00913823">
      <w:pPr>
        <w:tabs>
          <w:tab w:val="right" w:pos="1710"/>
        </w:tabs>
        <w:spacing w:line="360" w:lineRule="auto"/>
        <w:jc w:val="left"/>
        <w:rPr>
          <w:del w:id="4882" w:author="Author"/>
          <w:rFonts w:asciiTheme="majorBidi" w:hAnsiTheme="majorBidi" w:cstheme="majorBidi"/>
          <w:sz w:val="24"/>
          <w:szCs w:val="24"/>
          <w:rPrChange w:id="4883" w:author="Author">
            <w:rPr>
              <w:del w:id="4884" w:author="Author"/>
              <w:rFonts w:asciiTheme="majorBidi" w:hAnsiTheme="majorBidi" w:cstheme="majorBidi"/>
              <w:sz w:val="24"/>
              <w:szCs w:val="24"/>
              <w:lang w:val="en-GB"/>
            </w:rPr>
          </w:rPrChange>
        </w:rPr>
        <w:pPrChange w:id="4885" w:author="Author">
          <w:pPr>
            <w:tabs>
              <w:tab w:val="right" w:pos="1710"/>
            </w:tabs>
            <w:spacing w:line="360" w:lineRule="auto"/>
          </w:pPr>
        </w:pPrChange>
      </w:pPr>
    </w:p>
    <w:p w14:paraId="5BE2A28C" w14:textId="2082ACD4" w:rsidR="00CE7104" w:rsidRPr="00913823" w:rsidDel="00C14E3D" w:rsidRDefault="00CE7104" w:rsidP="00913823">
      <w:pPr>
        <w:tabs>
          <w:tab w:val="right" w:pos="1710"/>
        </w:tabs>
        <w:spacing w:line="360" w:lineRule="auto"/>
        <w:jc w:val="left"/>
        <w:rPr>
          <w:del w:id="4886" w:author="Author"/>
          <w:rFonts w:asciiTheme="majorBidi" w:hAnsiTheme="majorBidi" w:cstheme="majorBidi"/>
          <w:sz w:val="24"/>
          <w:szCs w:val="24"/>
          <w:rPrChange w:id="4887" w:author="Author">
            <w:rPr>
              <w:del w:id="4888" w:author="Author"/>
              <w:rFonts w:asciiTheme="majorBidi" w:hAnsiTheme="majorBidi" w:cstheme="majorBidi"/>
              <w:sz w:val="24"/>
              <w:szCs w:val="24"/>
              <w:lang w:val="en-GB"/>
            </w:rPr>
          </w:rPrChange>
        </w:rPr>
        <w:pPrChange w:id="4889" w:author="Author">
          <w:pPr>
            <w:tabs>
              <w:tab w:val="right" w:pos="1710"/>
            </w:tabs>
            <w:spacing w:line="360" w:lineRule="auto"/>
          </w:pPr>
        </w:pPrChange>
      </w:pPr>
    </w:p>
    <w:p w14:paraId="502CFDEF" w14:textId="69168726" w:rsidR="00CE7104" w:rsidRPr="00913823" w:rsidDel="00C14E3D" w:rsidRDefault="00CE7104" w:rsidP="00913823">
      <w:pPr>
        <w:tabs>
          <w:tab w:val="right" w:pos="1710"/>
        </w:tabs>
        <w:spacing w:line="360" w:lineRule="auto"/>
        <w:jc w:val="left"/>
        <w:rPr>
          <w:del w:id="4890" w:author="Author"/>
          <w:rFonts w:asciiTheme="majorBidi" w:hAnsiTheme="majorBidi" w:cstheme="majorBidi"/>
          <w:sz w:val="24"/>
          <w:szCs w:val="24"/>
          <w:rPrChange w:id="4891" w:author="Author">
            <w:rPr>
              <w:del w:id="4892" w:author="Author"/>
              <w:rFonts w:asciiTheme="majorBidi" w:hAnsiTheme="majorBidi" w:cstheme="majorBidi"/>
              <w:sz w:val="24"/>
              <w:szCs w:val="24"/>
              <w:lang w:val="en-GB"/>
            </w:rPr>
          </w:rPrChange>
        </w:rPr>
        <w:pPrChange w:id="4893" w:author="Author">
          <w:pPr>
            <w:tabs>
              <w:tab w:val="right" w:pos="1710"/>
            </w:tabs>
            <w:spacing w:line="360" w:lineRule="auto"/>
          </w:pPr>
        </w:pPrChange>
      </w:pPr>
    </w:p>
    <w:p w14:paraId="204BA808" w14:textId="77777777" w:rsidR="00CE7104" w:rsidRPr="00913823" w:rsidDel="00C14E3D" w:rsidRDefault="00CE7104" w:rsidP="00913823">
      <w:pPr>
        <w:tabs>
          <w:tab w:val="right" w:pos="1710"/>
        </w:tabs>
        <w:spacing w:line="360" w:lineRule="auto"/>
        <w:jc w:val="left"/>
        <w:rPr>
          <w:del w:id="4894" w:author="Author"/>
          <w:rFonts w:asciiTheme="majorBidi" w:hAnsiTheme="majorBidi" w:cstheme="majorBidi"/>
          <w:sz w:val="24"/>
          <w:szCs w:val="24"/>
          <w:rPrChange w:id="4895" w:author="Author">
            <w:rPr>
              <w:del w:id="4896" w:author="Author"/>
              <w:rFonts w:asciiTheme="majorBidi" w:hAnsiTheme="majorBidi" w:cstheme="majorBidi"/>
              <w:sz w:val="24"/>
              <w:szCs w:val="24"/>
              <w:lang w:val="en-GB"/>
            </w:rPr>
          </w:rPrChange>
        </w:rPr>
        <w:pPrChange w:id="4897" w:author="Author">
          <w:pPr>
            <w:tabs>
              <w:tab w:val="right" w:pos="1710"/>
            </w:tabs>
            <w:spacing w:line="360" w:lineRule="auto"/>
          </w:pPr>
        </w:pPrChange>
      </w:pPr>
    </w:p>
    <w:p w14:paraId="24C40F07" w14:textId="1081332C" w:rsidR="00CD5218" w:rsidRPr="00206F4C" w:rsidDel="00C14E3D" w:rsidRDefault="00CD5218" w:rsidP="00913823">
      <w:pPr>
        <w:tabs>
          <w:tab w:val="right" w:pos="1710"/>
        </w:tabs>
        <w:spacing w:line="360" w:lineRule="auto"/>
        <w:jc w:val="left"/>
        <w:rPr>
          <w:del w:id="4898" w:author="Author"/>
          <w:rFonts w:asciiTheme="majorBidi" w:hAnsiTheme="majorBidi" w:cstheme="majorBidi"/>
          <w:i/>
          <w:iCs/>
          <w:sz w:val="24"/>
          <w:szCs w:val="24"/>
        </w:rPr>
        <w:pPrChange w:id="4899" w:author="Author">
          <w:pPr>
            <w:tabs>
              <w:tab w:val="right" w:pos="1710"/>
            </w:tabs>
            <w:spacing w:line="360" w:lineRule="auto"/>
          </w:pPr>
        </w:pPrChange>
      </w:pPr>
    </w:p>
    <w:p w14:paraId="4794D83B" w14:textId="1179EB9D" w:rsidR="00CD5218" w:rsidRPr="00206F4C" w:rsidDel="00C14E3D" w:rsidRDefault="00CD5218" w:rsidP="00913823">
      <w:pPr>
        <w:tabs>
          <w:tab w:val="right" w:pos="1710"/>
        </w:tabs>
        <w:spacing w:line="360" w:lineRule="auto"/>
        <w:jc w:val="left"/>
        <w:rPr>
          <w:del w:id="4900" w:author="Author"/>
          <w:rFonts w:asciiTheme="majorBidi" w:hAnsiTheme="majorBidi" w:cstheme="majorBidi"/>
          <w:i/>
          <w:iCs/>
          <w:sz w:val="24"/>
          <w:szCs w:val="24"/>
        </w:rPr>
        <w:pPrChange w:id="4901" w:author="Author">
          <w:pPr>
            <w:tabs>
              <w:tab w:val="right" w:pos="1710"/>
            </w:tabs>
            <w:spacing w:line="360" w:lineRule="auto"/>
          </w:pPr>
        </w:pPrChange>
      </w:pPr>
    </w:p>
    <w:p w14:paraId="0D509C10" w14:textId="687FC3DD" w:rsidR="00CE7104" w:rsidRPr="00206F4C" w:rsidDel="00AF6962" w:rsidRDefault="00CE7104" w:rsidP="00913823">
      <w:pPr>
        <w:tabs>
          <w:tab w:val="right" w:pos="1710"/>
        </w:tabs>
        <w:spacing w:line="360" w:lineRule="auto"/>
        <w:jc w:val="left"/>
        <w:rPr>
          <w:del w:id="4902" w:author="Author"/>
          <w:rFonts w:asciiTheme="majorBidi" w:hAnsiTheme="majorBidi" w:cstheme="majorBidi"/>
          <w:i/>
          <w:iCs/>
          <w:sz w:val="24"/>
          <w:szCs w:val="24"/>
        </w:rPr>
        <w:pPrChange w:id="4903" w:author="Author">
          <w:pPr>
            <w:tabs>
              <w:tab w:val="right" w:pos="1710"/>
            </w:tabs>
            <w:spacing w:line="360" w:lineRule="auto"/>
          </w:pPr>
        </w:pPrChange>
      </w:pPr>
    </w:p>
    <w:p w14:paraId="0889DC04" w14:textId="2BCA3A0E" w:rsidR="00CE7104" w:rsidRPr="00206F4C" w:rsidDel="00AF6962" w:rsidRDefault="00CE7104" w:rsidP="00913823">
      <w:pPr>
        <w:tabs>
          <w:tab w:val="right" w:pos="1710"/>
        </w:tabs>
        <w:spacing w:line="360" w:lineRule="auto"/>
        <w:jc w:val="left"/>
        <w:rPr>
          <w:del w:id="4904" w:author="Author"/>
          <w:rFonts w:asciiTheme="majorBidi" w:hAnsiTheme="majorBidi" w:cstheme="majorBidi"/>
          <w:i/>
          <w:iCs/>
          <w:sz w:val="24"/>
          <w:szCs w:val="24"/>
        </w:rPr>
        <w:pPrChange w:id="4905" w:author="Author">
          <w:pPr>
            <w:tabs>
              <w:tab w:val="right" w:pos="1710"/>
            </w:tabs>
            <w:spacing w:line="360" w:lineRule="auto"/>
          </w:pPr>
        </w:pPrChange>
      </w:pPr>
    </w:p>
    <w:p w14:paraId="0821F232" w14:textId="77777777" w:rsidR="00CE7104" w:rsidRPr="00206F4C" w:rsidRDefault="00CE7104" w:rsidP="00913823">
      <w:pPr>
        <w:tabs>
          <w:tab w:val="left" w:pos="851"/>
          <w:tab w:val="right" w:pos="1710"/>
        </w:tabs>
        <w:spacing w:line="360" w:lineRule="auto"/>
        <w:jc w:val="left"/>
        <w:rPr>
          <w:rFonts w:asciiTheme="majorBidi" w:hAnsiTheme="majorBidi" w:cstheme="majorBidi"/>
          <w:i/>
          <w:iCs/>
          <w:sz w:val="24"/>
          <w:szCs w:val="24"/>
        </w:rPr>
        <w:pPrChange w:id="4906" w:author="Author">
          <w:pPr>
            <w:tabs>
              <w:tab w:val="right" w:pos="1710"/>
            </w:tabs>
            <w:spacing w:line="360" w:lineRule="auto"/>
          </w:pPr>
        </w:pPrChange>
      </w:pPr>
    </w:p>
    <w:sectPr w:rsidR="00CE7104" w:rsidRPr="00206F4C" w:rsidSect="00913823">
      <w:headerReference w:type="default" r:id="rId11"/>
      <w:pgSz w:w="11906" w:h="16838"/>
      <w:pgMar w:top="1440" w:right="1440" w:bottom="1440" w:left="1440" w:header="709" w:footer="709" w:gutter="0"/>
      <w:cols w:space="708"/>
      <w:titlePg/>
      <w:docGrid w:linePitch="360"/>
      <w:sectPrChange w:id="4907" w:author="Author">
        <w:sectPr w:rsidR="00CE7104" w:rsidRPr="00206F4C" w:rsidSect="00913823">
          <w:pgMar w:top="1440"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hor" w:initials="A">
    <w:p w14:paraId="2781E193" w14:textId="77777777" w:rsidR="00BC4B47" w:rsidRDefault="00BC4B47" w:rsidP="00AF07AB">
      <w:pPr>
        <w:pStyle w:val="CommentText"/>
        <w:bidi w:val="0"/>
      </w:pPr>
      <w:r>
        <w:rPr>
          <w:rStyle w:val="CommentReference"/>
        </w:rPr>
        <w:annotationRef/>
      </w:r>
      <w:r>
        <w:t xml:space="preserve">"My" would typically be capitalized in a title, and farther down in the paper, it is capitalized. </w:t>
      </w:r>
    </w:p>
  </w:comment>
  <w:comment w:id="11" w:author="Author" w:initials="A">
    <w:p w14:paraId="21FB3B77" w14:textId="77777777" w:rsidR="00313992" w:rsidRDefault="00313992" w:rsidP="00144E10">
      <w:pPr>
        <w:pStyle w:val="CommentText"/>
        <w:bidi w:val="0"/>
      </w:pPr>
      <w:r>
        <w:rPr>
          <w:rStyle w:val="CommentReference"/>
        </w:rPr>
        <w:annotationRef/>
      </w:r>
      <w:r>
        <w:t>Maybe "obscure" or "little-known" as it's published, so it is known to some people!</w:t>
      </w:r>
    </w:p>
  </w:comment>
  <w:comment w:id="190" w:author="Author" w:initials="A">
    <w:p w14:paraId="1343F282" w14:textId="50443FD2" w:rsidR="00BC4B47" w:rsidRDefault="00BC4B47" w:rsidP="00483C4E">
      <w:pPr>
        <w:pStyle w:val="CommentText"/>
        <w:bidi w:val="0"/>
      </w:pPr>
      <w:r>
        <w:rPr>
          <w:rStyle w:val="CommentReference"/>
        </w:rPr>
        <w:annotationRef/>
      </w:r>
      <w:r>
        <w:t xml:space="preserve">When I researched this word on the internet, "egodocuments" was one word. </w:t>
      </w:r>
    </w:p>
  </w:comment>
  <w:comment w:id="191" w:author="Author" w:initials="A">
    <w:p w14:paraId="11E62888" w14:textId="77777777" w:rsidR="00221996" w:rsidRDefault="00221996" w:rsidP="00C54316">
      <w:pPr>
        <w:pStyle w:val="CommentText"/>
        <w:bidi w:val="0"/>
      </w:pPr>
      <w:r>
        <w:rPr>
          <w:rStyle w:val="CommentReference"/>
        </w:rPr>
        <w:annotationRef/>
      </w:r>
      <w:hyperlink r:id="rId1" w:history="1">
        <w:r w:rsidRPr="00C54316">
          <w:rPr>
            <w:rStyle w:val="Hyperlink"/>
          </w:rPr>
          <w:t>egodocument - Wiktionary</w:t>
        </w:r>
      </w:hyperlink>
      <w:r>
        <w:t xml:space="preserve">  yes I concur</w:t>
      </w:r>
    </w:p>
  </w:comment>
  <w:comment w:id="199" w:author="Author" w:initials="A">
    <w:p w14:paraId="3938F8F4" w14:textId="11E7C519" w:rsidR="000C28B8" w:rsidRDefault="000C28B8" w:rsidP="009B6133">
      <w:pPr>
        <w:pStyle w:val="CommentText"/>
        <w:bidi w:val="0"/>
      </w:pPr>
      <w:r>
        <w:rPr>
          <w:rStyle w:val="CommentReference"/>
        </w:rPr>
        <w:annotationRef/>
      </w:r>
      <w:r>
        <w:t>Egodocuments is one word in the Merriam-Webster dictionary.</w:t>
      </w:r>
    </w:p>
  </w:comment>
  <w:comment w:id="206" w:author="Author" w:initials="A">
    <w:p w14:paraId="5A1D27BF" w14:textId="1BAB5C7A" w:rsidR="003355EE" w:rsidRDefault="003355EE">
      <w:pPr>
        <w:pStyle w:val="CommentText"/>
        <w:bidi w:val="0"/>
      </w:pPr>
      <w:r>
        <w:rPr>
          <w:rStyle w:val="CommentReference"/>
        </w:rPr>
        <w:annotationRef/>
      </w:r>
      <w:r>
        <w:t xml:space="preserve">The notion that these documents will be researched in the area of social history is understood and need not be stated. </w:t>
      </w:r>
    </w:p>
    <w:p w14:paraId="2B8AA294" w14:textId="77777777" w:rsidR="003355EE" w:rsidRDefault="003355EE">
      <w:pPr>
        <w:pStyle w:val="CommentText"/>
        <w:bidi w:val="0"/>
      </w:pPr>
    </w:p>
    <w:p w14:paraId="595B7C9C" w14:textId="77777777" w:rsidR="003355EE" w:rsidRDefault="003355EE" w:rsidP="007D7ADF">
      <w:pPr>
        <w:pStyle w:val="CommentText"/>
        <w:bidi w:val="0"/>
      </w:pPr>
      <w:r>
        <w:t xml:space="preserve">Egodocuments was one word when I researched it. </w:t>
      </w:r>
    </w:p>
  </w:comment>
  <w:comment w:id="309" w:author="Author" w:initials="A">
    <w:p w14:paraId="61034884" w14:textId="77777777" w:rsidR="00AF6962" w:rsidRDefault="00AF6962" w:rsidP="003439EF">
      <w:pPr>
        <w:pStyle w:val="CommentText"/>
        <w:jc w:val="right"/>
      </w:pPr>
      <w:r>
        <w:rPr>
          <w:rStyle w:val="CommentReference"/>
        </w:rPr>
        <w:annotationRef/>
      </w:r>
      <w:r>
        <w:t>Should this be "their objective"</w:t>
      </w:r>
    </w:p>
  </w:comment>
  <w:comment w:id="362" w:author="Author" w:initials="A">
    <w:p w14:paraId="3A873BA8" w14:textId="77777777" w:rsidR="00AF6962" w:rsidRDefault="00221996" w:rsidP="000562B1">
      <w:pPr>
        <w:pStyle w:val="CommentText"/>
        <w:bidi w:val="0"/>
      </w:pPr>
      <w:r>
        <w:rPr>
          <w:rStyle w:val="CommentReference"/>
        </w:rPr>
        <w:annotationRef/>
      </w:r>
      <w:r w:rsidR="00AF6962">
        <w:t>Perhaps "to aid younger generations in their transition into the modern world". In any case, I don't like the hanging possessive so switched it around</w:t>
      </w:r>
    </w:p>
  </w:comment>
  <w:comment w:id="505" w:author="Author" w:initials="A">
    <w:p w14:paraId="61D301FC" w14:textId="330D5178" w:rsidR="00863F96" w:rsidRDefault="00863F96" w:rsidP="00104064">
      <w:pPr>
        <w:pStyle w:val="CommentText"/>
        <w:bidi w:val="0"/>
      </w:pPr>
      <w:r>
        <w:rPr>
          <w:rStyle w:val="CommentReference"/>
        </w:rPr>
        <w:annotationRef/>
      </w:r>
      <w:r>
        <w:t>Is this okay? Disseminating knowledge?</w:t>
      </w:r>
    </w:p>
  </w:comment>
  <w:comment w:id="587" w:author="Author" w:initials="A">
    <w:p w14:paraId="609F140A" w14:textId="77777777" w:rsidR="00221996" w:rsidRDefault="00221996" w:rsidP="00F51D01">
      <w:pPr>
        <w:pStyle w:val="CommentText"/>
        <w:bidi w:val="0"/>
      </w:pPr>
      <w:r>
        <w:rPr>
          <w:rStyle w:val="CommentReference"/>
        </w:rPr>
        <w:annotationRef/>
      </w:r>
      <w:r>
        <w:t>Maybe "the entire Haskalah literature project"? I removed the "the" as it doesn't seem to need it</w:t>
      </w:r>
    </w:p>
  </w:comment>
  <w:comment w:id="613" w:author="Author" w:initials="A">
    <w:p w14:paraId="231707D4" w14:textId="77777777" w:rsidR="00206F4C" w:rsidRDefault="00206F4C" w:rsidP="008012C6">
      <w:pPr>
        <w:pStyle w:val="CommentText"/>
        <w:bidi w:val="0"/>
      </w:pPr>
      <w:r>
        <w:rPr>
          <w:rStyle w:val="CommentReference"/>
        </w:rPr>
        <w:annotationRef/>
      </w:r>
      <w:hyperlink r:id="rId2" w:history="1">
        <w:r w:rsidRPr="008012C6">
          <w:rPr>
            <w:rStyle w:val="Hyperlink"/>
          </w:rPr>
          <w:t>The grammar of Maskilic Hebrew | UCL Hebrew &amp; Jewish Studies - UCL – University College London</w:t>
        </w:r>
      </w:hyperlink>
      <w:r>
        <w:t xml:space="preserve"> </w:t>
      </w:r>
      <w:r>
        <w:br/>
      </w:r>
      <w:r>
        <w:br/>
        <w:t>E.g. see here for definition, also it is capitalized here, as we would capitalize Enlightenment</w:t>
      </w:r>
    </w:p>
  </w:comment>
  <w:comment w:id="625" w:author="Author" w:initials="A">
    <w:p w14:paraId="1A5B7611" w14:textId="07399E84" w:rsidR="00695BF9" w:rsidRDefault="00695BF9" w:rsidP="00B84D60">
      <w:pPr>
        <w:pStyle w:val="CommentText"/>
        <w:bidi w:val="0"/>
      </w:pPr>
      <w:r>
        <w:rPr>
          <w:rStyle w:val="CommentReference"/>
        </w:rPr>
        <w:annotationRef/>
      </w:r>
      <w:r>
        <w:t xml:space="preserve">Could you write, "through a critical autobiographical representation went hand in hand . . ."  This would cut down on the wordiness of the sentence if it works with your meaning. </w:t>
      </w:r>
    </w:p>
  </w:comment>
  <w:comment w:id="680" w:author="Author" w:initials="A">
    <w:p w14:paraId="52575BFD" w14:textId="77777777" w:rsidR="00D45A9D" w:rsidRDefault="00D45A9D" w:rsidP="00D2741A">
      <w:pPr>
        <w:pStyle w:val="CommentText"/>
        <w:bidi w:val="0"/>
      </w:pPr>
      <w:r>
        <w:rPr>
          <w:rStyle w:val="CommentReference"/>
        </w:rPr>
        <w:annotationRef/>
      </w:r>
      <w:r>
        <w:t>Yeshiva education system?</w:t>
      </w:r>
    </w:p>
  </w:comment>
  <w:comment w:id="772" w:author="Author" w:initials="A">
    <w:p w14:paraId="6EC502C7" w14:textId="18024340" w:rsidR="00516BC1" w:rsidRDefault="00516BC1" w:rsidP="00205F08">
      <w:pPr>
        <w:pStyle w:val="CommentText"/>
        <w:bidi w:val="0"/>
      </w:pPr>
      <w:r>
        <w:rPr>
          <w:rStyle w:val="CommentReference"/>
        </w:rPr>
        <w:annotationRef/>
      </w:r>
      <w:r>
        <w:t>Do you mean almost unknown? I don't think you can be "almost anonymous", you either are or are not"</w:t>
      </w:r>
    </w:p>
  </w:comment>
  <w:comment w:id="792" w:author="Author" w:initials="A">
    <w:p w14:paraId="14CA3254" w14:textId="6987B85B" w:rsidR="00396D2C" w:rsidRDefault="00396D2C" w:rsidP="00577DEE">
      <w:pPr>
        <w:pStyle w:val="CommentText"/>
        <w:bidi w:val="0"/>
      </w:pPr>
      <w:r>
        <w:rPr>
          <w:rStyle w:val="CommentReference"/>
        </w:rPr>
        <w:annotationRef/>
      </w:r>
      <w:r>
        <w:t>Changed so we don't have the same word twice in the same sentnece</w:t>
      </w:r>
    </w:p>
  </w:comment>
  <w:comment w:id="842" w:author="Author" w:initials="A">
    <w:p w14:paraId="443721C3" w14:textId="5D28A861" w:rsidR="00C418EF" w:rsidRDefault="00C418EF" w:rsidP="00BF751B">
      <w:pPr>
        <w:pStyle w:val="CommentText"/>
        <w:bidi w:val="0"/>
      </w:pPr>
      <w:r>
        <w:rPr>
          <w:rStyle w:val="CommentReference"/>
        </w:rPr>
        <w:annotationRef/>
      </w:r>
      <w:r>
        <w:t xml:space="preserve">Parts of a country are usually lowercase if they indicate the location of an area. If the meaning is specific regions, such as Eastern Europe or the West (western US), then the region is capitalized. I think you mean here that the town is located in the northeast (direction) of Hungary. If this is incorrect, please adjust. </w:t>
      </w:r>
    </w:p>
  </w:comment>
  <w:comment w:id="866" w:author="Author" w:initials="A">
    <w:p w14:paraId="24F90997" w14:textId="77777777" w:rsidR="00C418EF" w:rsidRDefault="00C418EF" w:rsidP="003008A0">
      <w:pPr>
        <w:pStyle w:val="CommentText"/>
        <w:bidi w:val="0"/>
      </w:pPr>
      <w:r>
        <w:rPr>
          <w:rStyle w:val="CommentReference"/>
        </w:rPr>
        <w:annotationRef/>
      </w:r>
      <w:r>
        <w:t>When the rabbi is used as a title, it is capitalized.</w:t>
      </w:r>
    </w:p>
  </w:comment>
  <w:comment w:id="885" w:author="Author" w:initials="A">
    <w:p w14:paraId="03E60B2A" w14:textId="0BC882FE" w:rsidR="00F02F58" w:rsidRDefault="00F02F58" w:rsidP="0096391C">
      <w:pPr>
        <w:pStyle w:val="CommentText"/>
        <w:bidi w:val="0"/>
      </w:pPr>
      <w:r>
        <w:rPr>
          <w:rStyle w:val="CommentReference"/>
        </w:rPr>
        <w:annotationRef/>
      </w:r>
      <w:r>
        <w:t xml:space="preserve">Parts of countries are typically lowercase unless they are specific to the country or to history. Northwestern is one word. So, if there is a specific Northwest Hungary, it would be capitalized. But if it is in the northwest part of Hungary, it is lowercase. </w:t>
      </w:r>
    </w:p>
  </w:comment>
  <w:comment w:id="1009" w:author="Author" w:initials="A">
    <w:p w14:paraId="5FB36D88" w14:textId="77777777" w:rsidR="00C418EF" w:rsidRDefault="00C418EF" w:rsidP="00E06236">
      <w:pPr>
        <w:pStyle w:val="CommentText"/>
        <w:bidi w:val="0"/>
      </w:pPr>
      <w:r>
        <w:rPr>
          <w:rStyle w:val="CommentReference"/>
        </w:rPr>
        <w:annotationRef/>
      </w:r>
      <w:r>
        <w:t xml:space="preserve">When Orthodox refers to Orthodox Judaism, it is typically capitalized. </w:t>
      </w:r>
    </w:p>
  </w:comment>
  <w:comment w:id="1061" w:author="Author" w:initials="A">
    <w:p w14:paraId="1A2F6580" w14:textId="2C26124B" w:rsidR="00C04410" w:rsidRDefault="00C04410" w:rsidP="009144DF">
      <w:pPr>
        <w:pStyle w:val="CommentText"/>
        <w:bidi w:val="0"/>
      </w:pPr>
      <w:r>
        <w:rPr>
          <w:rStyle w:val="CommentReference"/>
        </w:rPr>
        <w:annotationRef/>
      </w:r>
      <w:r>
        <w:t xml:space="preserve">"Throughout these transitions" </w:t>
      </w:r>
    </w:p>
  </w:comment>
  <w:comment w:id="1108" w:author="Author" w:initials="A">
    <w:p w14:paraId="740AB3FE" w14:textId="77777777" w:rsidR="0069504C" w:rsidRDefault="0069504C" w:rsidP="00B879B9">
      <w:pPr>
        <w:pStyle w:val="CommentText"/>
        <w:bidi w:val="0"/>
      </w:pPr>
      <w:r>
        <w:rPr>
          <w:rStyle w:val="CommentReference"/>
        </w:rPr>
        <w:annotationRef/>
      </w:r>
      <w:r>
        <w:t>Within the framework is a very Israeli Hebrew term that we don't really use that much in English, even though it does exist and is understandable. Maybe we can use "as part of the competition for this position" or "while competing for this post"?</w:t>
      </w:r>
    </w:p>
  </w:comment>
  <w:comment w:id="1251" w:author="Author" w:initials="A">
    <w:p w14:paraId="2B63EBA3" w14:textId="1AE4AEE0" w:rsidR="00012ED6" w:rsidRDefault="00012ED6" w:rsidP="00C244A7">
      <w:pPr>
        <w:pStyle w:val="CommentText"/>
        <w:bidi w:val="0"/>
      </w:pPr>
      <w:r>
        <w:rPr>
          <w:rStyle w:val="CommentReference"/>
        </w:rPr>
        <w:annotationRef/>
      </w:r>
      <w:r>
        <w:t>Please check the title and confirm that "my" is lowercase; in title case, "My" would be capitalized.</w:t>
      </w:r>
    </w:p>
  </w:comment>
  <w:comment w:id="1252" w:author="Author" w:initials="A">
    <w:p w14:paraId="01EB40F1" w14:textId="77777777" w:rsidR="000D119D" w:rsidRDefault="00124053" w:rsidP="001E0653">
      <w:pPr>
        <w:pStyle w:val="CommentText"/>
        <w:bidi w:val="0"/>
      </w:pPr>
      <w:r>
        <w:rPr>
          <w:rStyle w:val="CommentReference"/>
        </w:rPr>
        <w:annotationRef/>
      </w:r>
      <w:r w:rsidR="000D119D">
        <w:t>What is Yemei Heldi? I assume the title of the book is Netiv Moshe --Divrei Yamim as per the footnote? If so then it does not literally translate as "the days of my life, but more like "The Path of Moses--Chronicles"?</w:t>
      </w:r>
    </w:p>
  </w:comment>
  <w:comment w:id="1352" w:author="Author" w:initials="A">
    <w:p w14:paraId="5E66A1C3" w14:textId="489561C1" w:rsidR="00124053" w:rsidRDefault="00124053" w:rsidP="004F5DFE">
      <w:pPr>
        <w:pStyle w:val="CommentText"/>
        <w:bidi w:val="0"/>
      </w:pPr>
      <w:r>
        <w:rPr>
          <w:rStyle w:val="CommentReference"/>
        </w:rPr>
        <w:annotationRef/>
      </w:r>
      <w:r>
        <w:t>Needs explanation</w:t>
      </w:r>
    </w:p>
  </w:comment>
  <w:comment w:id="1370" w:author="Author" w:initials="A">
    <w:p w14:paraId="0FBC8123" w14:textId="2EEC605F" w:rsidR="00573716" w:rsidRDefault="00573716" w:rsidP="00551E10">
      <w:pPr>
        <w:pStyle w:val="CommentText"/>
        <w:bidi w:val="0"/>
      </w:pPr>
      <w:r>
        <w:rPr>
          <w:rStyle w:val="CommentReference"/>
        </w:rPr>
        <w:annotationRef/>
      </w:r>
      <w:r>
        <w:t xml:space="preserve">It is unclear what period of time "nowadays" refers to. If this is the modern time period of Salamon's day, it is not clear.  I would write the specific time period to which "nowadays" refers. Perhaps using Salamon's words verbatim, with quotation marks, will work here to convey his meaning. </w:t>
      </w:r>
    </w:p>
  </w:comment>
  <w:comment w:id="1371" w:author="Author" w:initials="A">
    <w:p w14:paraId="17272DBC" w14:textId="77777777" w:rsidR="00124053" w:rsidRDefault="00124053" w:rsidP="00DD790F">
      <w:pPr>
        <w:pStyle w:val="CommentText"/>
        <w:bidi w:val="0"/>
      </w:pPr>
      <w:r>
        <w:rPr>
          <w:rStyle w:val="CommentReference"/>
        </w:rPr>
        <w:annotationRef/>
      </w:r>
      <w:r>
        <w:t>The tenses here don't match if he is talking about nowadays, because that would mean this is happening right now, not in the future, which the use of the future tense suggests</w:t>
      </w:r>
      <w:r>
        <w:br/>
      </w:r>
    </w:p>
  </w:comment>
  <w:comment w:id="1408" w:author="Author" w:initials="A">
    <w:p w14:paraId="68239BF4" w14:textId="77777777" w:rsidR="00124053" w:rsidRDefault="00124053" w:rsidP="00534780">
      <w:pPr>
        <w:pStyle w:val="CommentText"/>
        <w:bidi w:val="0"/>
      </w:pPr>
      <w:r>
        <w:rPr>
          <w:rStyle w:val="CommentReference"/>
        </w:rPr>
        <w:annotationRef/>
      </w:r>
      <w:r>
        <w:t>I don't like "in order" is it is often unnecessary so I removed it</w:t>
      </w:r>
    </w:p>
  </w:comment>
  <w:comment w:id="1551" w:author="Author" w:initials="A">
    <w:p w14:paraId="03214512" w14:textId="16B7F0E2" w:rsidR="00012ED6" w:rsidRDefault="00012ED6" w:rsidP="00CD5894">
      <w:pPr>
        <w:pStyle w:val="CommentText"/>
        <w:bidi w:val="0"/>
      </w:pPr>
      <w:r>
        <w:rPr>
          <w:rStyle w:val="CommentReference"/>
        </w:rPr>
        <w:annotationRef/>
      </w:r>
      <w:r>
        <w:t>Pronouns are typically capitalized in titles (and in this case, you are using title case for your headings, so I would capitalize "Its."</w:t>
      </w:r>
    </w:p>
  </w:comment>
  <w:comment w:id="1552" w:author="Author" w:initials="A">
    <w:p w14:paraId="0EA657C0" w14:textId="77777777" w:rsidR="00872CEB" w:rsidRDefault="00872CEB" w:rsidP="005173F7">
      <w:pPr>
        <w:pStyle w:val="CommentText"/>
        <w:bidi w:val="0"/>
      </w:pPr>
      <w:r>
        <w:rPr>
          <w:rStyle w:val="CommentReference"/>
        </w:rPr>
        <w:annotationRef/>
      </w:r>
      <w:r>
        <w:t xml:space="preserve">Please note that this heading and the following paragraph are formatted differently than previous and subsequent headings; it is indented and the paragraph under it is indented. All headings and paragraphs should be formatted the same throughout the paper.  </w:t>
      </w:r>
    </w:p>
  </w:comment>
  <w:comment w:id="1648" w:author="Author" w:initials="A">
    <w:p w14:paraId="1C5ECE34" w14:textId="77777777" w:rsidR="00A46F77" w:rsidRDefault="00A46F77" w:rsidP="00291428">
      <w:pPr>
        <w:pStyle w:val="CommentText"/>
        <w:bidi w:val="0"/>
      </w:pPr>
      <w:r>
        <w:rPr>
          <w:rStyle w:val="CommentReference"/>
        </w:rPr>
        <w:annotationRef/>
      </w:r>
      <w:r>
        <w:t>I think this is clearer</w:t>
      </w:r>
    </w:p>
  </w:comment>
  <w:comment w:id="1737" w:author="Author" w:initials="A">
    <w:p w14:paraId="6B11D97A" w14:textId="3B0CF714" w:rsidR="002D4BD1" w:rsidRDefault="002D4BD1" w:rsidP="00FA7C74">
      <w:pPr>
        <w:pStyle w:val="CommentText"/>
        <w:bidi w:val="0"/>
      </w:pPr>
      <w:r>
        <w:rPr>
          <w:rStyle w:val="CommentReference"/>
        </w:rPr>
        <w:annotationRef/>
      </w:r>
      <w:r>
        <w:t>Is this correct? It was Salamon's choice?</w:t>
      </w:r>
    </w:p>
  </w:comment>
  <w:comment w:id="1789" w:author="Author" w:initials="A">
    <w:p w14:paraId="5BCDC74B" w14:textId="7B4E85A3" w:rsidR="002D4BD1" w:rsidRDefault="002D4BD1" w:rsidP="004D7E4D">
      <w:pPr>
        <w:pStyle w:val="CommentText"/>
        <w:bidi w:val="0"/>
      </w:pPr>
      <w:r>
        <w:rPr>
          <w:rStyle w:val="CommentReference"/>
        </w:rPr>
        <w:annotationRef/>
      </w:r>
      <w:r>
        <w:t>By "it" do you mean the language Salamon used? I would substitute the noun intended for the pronoun "it" for clarity.</w:t>
      </w:r>
    </w:p>
  </w:comment>
  <w:comment w:id="1790" w:author="Author" w:initials="A">
    <w:p w14:paraId="55E85A31" w14:textId="77777777" w:rsidR="006939CF" w:rsidRDefault="006939CF" w:rsidP="00014AB5">
      <w:pPr>
        <w:pStyle w:val="CommentText"/>
        <w:bidi w:val="0"/>
      </w:pPr>
      <w:r>
        <w:rPr>
          <w:rStyle w:val="CommentReference"/>
        </w:rPr>
        <w:annotationRef/>
      </w:r>
      <w:r>
        <w:t>I think "it" here refers to the biblical purism trend</w:t>
      </w:r>
    </w:p>
  </w:comment>
  <w:comment w:id="1828" w:author="Author" w:initials="A">
    <w:p w14:paraId="10AE9E4D" w14:textId="56AA1A4A" w:rsidR="002D4BD1" w:rsidRDefault="002D4BD1" w:rsidP="00D858F9">
      <w:pPr>
        <w:pStyle w:val="CommentText"/>
        <w:bidi w:val="0"/>
      </w:pPr>
      <w:r>
        <w:rPr>
          <w:rStyle w:val="CommentReference"/>
        </w:rPr>
        <w:annotationRef/>
      </w:r>
      <w:r>
        <w:t>Correct? Imposing the verses and the allusions on the plot?</w:t>
      </w:r>
    </w:p>
  </w:comment>
  <w:comment w:id="1863" w:author="Author" w:initials="A">
    <w:p w14:paraId="3EF6F37F" w14:textId="77777777" w:rsidR="00C72440" w:rsidRDefault="00C72440" w:rsidP="0071360A">
      <w:pPr>
        <w:pStyle w:val="CommentText"/>
        <w:bidi w:val="0"/>
      </w:pPr>
      <w:r>
        <w:rPr>
          <w:rStyle w:val="CommentReference"/>
        </w:rPr>
        <w:annotationRef/>
      </w:r>
      <w:r>
        <w:t>I think what is meant here is that "the argument that Salamon's poem was intended as an autobiographical story is supported by his decision to write in verse"</w:t>
      </w:r>
      <w:r>
        <w:br/>
      </w:r>
      <w:r>
        <w:br/>
        <w:t>The sentence as it stands is not clear. See also the below comment</w:t>
      </w:r>
    </w:p>
  </w:comment>
  <w:comment w:id="1971" w:author="Author" w:initials="A">
    <w:p w14:paraId="357CF23A" w14:textId="2A5B3102" w:rsidR="00390C21" w:rsidRDefault="00390C21" w:rsidP="005501CD">
      <w:pPr>
        <w:pStyle w:val="CommentText"/>
        <w:bidi w:val="0"/>
      </w:pPr>
      <w:r>
        <w:rPr>
          <w:rStyle w:val="CommentReference"/>
        </w:rPr>
        <w:annotationRef/>
      </w:r>
      <w:r>
        <w:t xml:space="preserve">"Deep down" and "intrinsic" mean the same thing. </w:t>
      </w:r>
    </w:p>
  </w:comment>
  <w:comment w:id="1976" w:author="Author" w:initials="A">
    <w:p w14:paraId="10C7F00A" w14:textId="77777777" w:rsidR="006453E4" w:rsidRDefault="006453E4" w:rsidP="00027D82">
      <w:pPr>
        <w:pStyle w:val="CommentText"/>
        <w:bidi w:val="0"/>
      </w:pPr>
      <w:r>
        <w:rPr>
          <w:rStyle w:val="CommentReference"/>
        </w:rPr>
        <w:annotationRef/>
      </w:r>
      <w:r>
        <w:t>Changed to avoid repetition of continually</w:t>
      </w:r>
    </w:p>
  </w:comment>
  <w:comment w:id="1990" w:author="Author" w:initials="A">
    <w:p w14:paraId="078C07A6" w14:textId="7B9861B1" w:rsidR="006939CF" w:rsidRDefault="006939CF" w:rsidP="00E16D57">
      <w:pPr>
        <w:pStyle w:val="CommentText"/>
        <w:bidi w:val="0"/>
      </w:pPr>
      <w:r>
        <w:rPr>
          <w:rStyle w:val="CommentReference"/>
        </w:rPr>
        <w:annotationRef/>
      </w:r>
      <w:r>
        <w:t>Maybe "never at home"? Steady sounds odd here</w:t>
      </w:r>
    </w:p>
  </w:comment>
  <w:comment w:id="2023" w:author="Author" w:initials="A">
    <w:p w14:paraId="613B31BB" w14:textId="77777777" w:rsidR="006939CF" w:rsidRDefault="006939CF" w:rsidP="00F56013">
      <w:pPr>
        <w:pStyle w:val="CommentText"/>
        <w:bidi w:val="0"/>
      </w:pPr>
      <w:r>
        <w:rPr>
          <w:rStyle w:val="CommentReference"/>
        </w:rPr>
        <w:annotationRef/>
      </w:r>
      <w:r>
        <w:t>We just used "intrinsic" in a different context a couple of sentences ago, it feels repetitive to use the same word again so soon, so let's use a synonym</w:t>
      </w:r>
    </w:p>
  </w:comment>
  <w:comment w:id="2042" w:author="Author" w:initials="A">
    <w:p w14:paraId="10F0B373" w14:textId="77777777" w:rsidR="00C72440" w:rsidRDefault="00C72440" w:rsidP="00E56657">
      <w:pPr>
        <w:pStyle w:val="CommentText"/>
        <w:bidi w:val="0"/>
      </w:pPr>
      <w:r>
        <w:rPr>
          <w:rStyle w:val="CommentReference"/>
        </w:rPr>
        <w:annotationRef/>
      </w:r>
      <w:r>
        <w:t>See above comment, I think this should read "the argument that the author's intent was to create an authentic testimony is supported by the first person narration of events"</w:t>
      </w:r>
      <w:r>
        <w:br/>
      </w:r>
    </w:p>
  </w:comment>
  <w:comment w:id="2298" w:author="Author" w:initials="A">
    <w:p w14:paraId="6D388C61" w14:textId="77777777" w:rsidR="006453E4" w:rsidRDefault="006453E4" w:rsidP="00F75273">
      <w:pPr>
        <w:pStyle w:val="CommentText"/>
        <w:bidi w:val="0"/>
      </w:pPr>
      <w:r>
        <w:rPr>
          <w:rStyle w:val="CommentReference"/>
        </w:rPr>
        <w:annotationRef/>
      </w:r>
      <w:r>
        <w:t xml:space="preserve">Should this be "yeshiva students' community"? </w:t>
      </w:r>
    </w:p>
  </w:comment>
  <w:comment w:id="2390" w:author="Author" w:initials="A">
    <w:p w14:paraId="557634BF" w14:textId="2D6A1EE0" w:rsidR="00E12B6F" w:rsidRDefault="00E12B6F" w:rsidP="005F4CE0">
      <w:pPr>
        <w:pStyle w:val="CommentText"/>
        <w:bidi w:val="0"/>
      </w:pPr>
      <w:r>
        <w:rPr>
          <w:rStyle w:val="CommentReference"/>
        </w:rPr>
        <w:annotationRef/>
      </w:r>
      <w:r>
        <w:t>Merriam-Webster writes that "ultra-Orthodox" is typically capitalized when referring to Judaism Orthodoxy.</w:t>
      </w:r>
    </w:p>
  </w:comment>
  <w:comment w:id="2419" w:author="Author" w:initials="A">
    <w:p w14:paraId="1EB0CBFB" w14:textId="77777777" w:rsidR="002874AA" w:rsidRDefault="00872CEB" w:rsidP="00A21806">
      <w:pPr>
        <w:pStyle w:val="CommentText"/>
        <w:bidi w:val="0"/>
      </w:pPr>
      <w:r>
        <w:rPr>
          <w:rStyle w:val="CommentReference"/>
        </w:rPr>
        <w:annotationRef/>
      </w:r>
      <w:r w:rsidR="002874AA">
        <w:t>Here, "My" is capitalized; therefore, I believe it should be capitalized throughout the paper.</w:t>
      </w:r>
    </w:p>
  </w:comment>
  <w:comment w:id="2474" w:author="Author" w:initials="A">
    <w:p w14:paraId="7BCFDC31" w14:textId="6D8F61CD" w:rsidR="00C819D3" w:rsidRDefault="00C819D3" w:rsidP="006A49E7">
      <w:pPr>
        <w:pStyle w:val="CommentText"/>
        <w:bidi w:val="0"/>
      </w:pPr>
      <w:r>
        <w:rPr>
          <w:rStyle w:val="CommentReference"/>
        </w:rPr>
        <w:annotationRef/>
      </w:r>
      <w:r>
        <w:t xml:space="preserve">When I searched for this region of Hungary, I found "Maramaros," not Marmaros as you have have it here. Please check your sources for the correct spelling of this region. </w:t>
      </w:r>
    </w:p>
  </w:comment>
  <w:comment w:id="2475" w:author="Author" w:initials="A">
    <w:p w14:paraId="234771BC" w14:textId="77777777" w:rsidR="00740AE0" w:rsidRDefault="00740AE0" w:rsidP="001012DB">
      <w:pPr>
        <w:pStyle w:val="CommentText"/>
        <w:bidi w:val="0"/>
      </w:pPr>
      <w:r>
        <w:rPr>
          <w:rStyle w:val="CommentReference"/>
        </w:rPr>
        <w:annotationRef/>
      </w:r>
      <w:r>
        <w:rPr>
          <w:b/>
          <w:bCs/>
          <w:color w:val="000000"/>
        </w:rPr>
        <w:t>Maramureș in Hungarian, see here</w:t>
      </w:r>
      <w:r>
        <w:rPr>
          <w:b/>
          <w:bCs/>
          <w:color w:val="000000"/>
        </w:rPr>
        <w:br/>
      </w:r>
      <w:hyperlink r:id="rId3" w:history="1">
        <w:r w:rsidRPr="001012DB">
          <w:rPr>
            <w:rStyle w:val="Hyperlink"/>
            <w:b/>
            <w:bCs/>
          </w:rPr>
          <w:t>Maramureș - Wikipedia</w:t>
        </w:r>
      </w:hyperlink>
      <w:r>
        <w:rPr>
          <w:b/>
          <w:bCs/>
          <w:color w:val="000000"/>
        </w:rPr>
        <w:t xml:space="preserve"> </w:t>
      </w:r>
      <w:r>
        <w:rPr>
          <w:b/>
          <w:bCs/>
          <w:color w:val="000000"/>
        </w:rPr>
        <w:br/>
        <w:t xml:space="preserve">let's just change it to this, I can't do it without deleting the comment </w:t>
      </w:r>
    </w:p>
  </w:comment>
  <w:comment w:id="2546" w:author="Author" w:initials="A">
    <w:p w14:paraId="4CAC7217" w14:textId="26C4FE1C" w:rsidR="00856F8E" w:rsidRDefault="00856F8E" w:rsidP="008B7E7F">
      <w:pPr>
        <w:pStyle w:val="CommentText"/>
        <w:bidi w:val="0"/>
      </w:pPr>
      <w:r>
        <w:rPr>
          <w:rStyle w:val="CommentReference"/>
        </w:rPr>
        <w:annotationRef/>
      </w:r>
      <w:r>
        <w:t xml:space="preserve">Please note that at this point of the paper, there are two double spaces between paragraphs; previously, there are not. The excess space between paragraphs should be deleted. </w:t>
      </w:r>
    </w:p>
  </w:comment>
  <w:comment w:id="2684" w:author="Author" w:initials="A">
    <w:p w14:paraId="4EB40848" w14:textId="77777777" w:rsidR="00987F1E" w:rsidRDefault="00740AE0" w:rsidP="00FC0339">
      <w:pPr>
        <w:pStyle w:val="CommentText"/>
        <w:bidi w:val="0"/>
      </w:pPr>
      <w:r>
        <w:rPr>
          <w:rStyle w:val="CommentReference"/>
        </w:rPr>
        <w:annotationRef/>
      </w:r>
      <w:r w:rsidR="00987F1E">
        <w:t>I added an explanation since non Jewish readers won't know what this means</w:t>
      </w:r>
    </w:p>
  </w:comment>
  <w:comment w:id="2760" w:author="Author" w:initials="A">
    <w:p w14:paraId="667D3B36" w14:textId="4AE4E248" w:rsidR="00740AE0" w:rsidRDefault="00740AE0" w:rsidP="00DA4CE6">
      <w:pPr>
        <w:pStyle w:val="CommentText"/>
        <w:bidi w:val="0"/>
      </w:pPr>
      <w:r>
        <w:rPr>
          <w:rStyle w:val="CommentReference"/>
        </w:rPr>
        <w:annotationRef/>
      </w:r>
      <w:r>
        <w:t>Added as we need an explanation for these hebrew terms</w:t>
      </w:r>
    </w:p>
  </w:comment>
  <w:comment w:id="2875" w:author="Author" w:initials="A">
    <w:p w14:paraId="76B72A52" w14:textId="77777777" w:rsidR="00987F1E" w:rsidRDefault="00987F1E" w:rsidP="00FE1748">
      <w:pPr>
        <w:pStyle w:val="CommentText"/>
        <w:bidi w:val="0"/>
      </w:pPr>
      <w:r>
        <w:rPr>
          <w:rStyle w:val="CommentReference"/>
        </w:rPr>
        <w:annotationRef/>
      </w:r>
      <w:r>
        <w:t>I don't think this is needed</w:t>
      </w:r>
    </w:p>
  </w:comment>
  <w:comment w:id="2936" w:author="Author" w:initials="A">
    <w:p w14:paraId="4B8F10C8" w14:textId="088B4274" w:rsidR="004D1C95" w:rsidRDefault="004D1C95" w:rsidP="00842DC8">
      <w:pPr>
        <w:pStyle w:val="CommentText"/>
        <w:bidi w:val="0"/>
      </w:pPr>
      <w:r>
        <w:rPr>
          <w:rStyle w:val="CommentReference"/>
        </w:rPr>
        <w:annotationRef/>
      </w:r>
      <w:r>
        <w:t>This isn't clear in English. Is the meaning "his father emphatically spat across the full length of the room"?</w:t>
      </w:r>
    </w:p>
  </w:comment>
  <w:comment w:id="3008" w:author="Author" w:initials="A">
    <w:p w14:paraId="321CE5DA" w14:textId="77777777" w:rsidR="006453E4" w:rsidRDefault="006453E4" w:rsidP="00164BEA">
      <w:pPr>
        <w:pStyle w:val="CommentText"/>
        <w:bidi w:val="0"/>
      </w:pPr>
      <w:r>
        <w:rPr>
          <w:rStyle w:val="CommentReference"/>
        </w:rPr>
        <w:annotationRef/>
      </w:r>
      <w:r>
        <w:t>Maybe skinny? As that is more extreme and evocative?</w:t>
      </w:r>
    </w:p>
  </w:comment>
  <w:comment w:id="3233" w:author="Author" w:initials="A">
    <w:p w14:paraId="6C885494" w14:textId="1ED8E599" w:rsidR="00925FB7" w:rsidRDefault="00856F8E" w:rsidP="00890499">
      <w:pPr>
        <w:pStyle w:val="CommentText"/>
        <w:bidi w:val="0"/>
      </w:pPr>
      <w:r>
        <w:rPr>
          <w:rStyle w:val="CommentReference"/>
        </w:rPr>
        <w:annotationRef/>
      </w:r>
      <w:r w:rsidR="00925FB7">
        <w:t>Was Salamon ignorant of the subject matter or indifferent and uncaring? If he is ignorant, it means he doesn't know anything about it; it appears that Salamon loathes the subject matter although he understands it. Please adjust if needed.</w:t>
      </w:r>
    </w:p>
  </w:comment>
  <w:comment w:id="3482" w:author="Author" w:initials="A">
    <w:p w14:paraId="21BC512B" w14:textId="3D7B1889" w:rsidR="00856F8E" w:rsidRDefault="00856F8E" w:rsidP="005F333E">
      <w:pPr>
        <w:pStyle w:val="CommentText"/>
        <w:bidi w:val="0"/>
      </w:pPr>
      <w:r>
        <w:rPr>
          <w:rStyle w:val="CommentReference"/>
        </w:rPr>
        <w:annotationRef/>
      </w:r>
      <w:r>
        <w:t xml:space="preserve">No need to italicize this word; it appears in the dictionary and its meaning is well known. </w:t>
      </w:r>
    </w:p>
  </w:comment>
  <w:comment w:id="3606" w:author="Author" w:initials="A">
    <w:p w14:paraId="134A270B" w14:textId="77777777" w:rsidR="004C63A9" w:rsidRDefault="004C63A9" w:rsidP="007B1AE8">
      <w:pPr>
        <w:pStyle w:val="CommentText"/>
        <w:bidi w:val="0"/>
      </w:pPr>
      <w:r>
        <w:rPr>
          <w:rStyle w:val="CommentReference"/>
        </w:rPr>
        <w:annotationRef/>
      </w:r>
      <w:r>
        <w:t xml:space="preserve">"who stole" makes it sound like this was a frequent occurrence. </w:t>
      </w:r>
    </w:p>
  </w:comment>
  <w:comment w:id="3711" w:author="Author" w:initials="A">
    <w:p w14:paraId="3FE9DA13" w14:textId="77777777" w:rsidR="004C63A9" w:rsidRDefault="004C63A9" w:rsidP="00307E21">
      <w:pPr>
        <w:pStyle w:val="CommentText"/>
        <w:bidi w:val="0"/>
      </w:pPr>
      <w:r>
        <w:rPr>
          <w:rStyle w:val="CommentReference"/>
        </w:rPr>
        <w:annotationRef/>
      </w:r>
      <w:r>
        <w:t>This should be "the lives of those who studied in them"</w:t>
      </w:r>
    </w:p>
  </w:comment>
  <w:comment w:id="3759" w:author="Author" w:initials="A">
    <w:p w14:paraId="47379215" w14:textId="56A7F922" w:rsidR="00075F6E" w:rsidRDefault="00075F6E" w:rsidP="00A60158">
      <w:pPr>
        <w:pStyle w:val="CommentText"/>
        <w:bidi w:val="0"/>
      </w:pPr>
      <w:r>
        <w:rPr>
          <w:rStyle w:val="CommentReference"/>
        </w:rPr>
        <w:annotationRef/>
      </w:r>
      <w:r>
        <w:t xml:space="preserve">Is this change okay? I think the word "deterred" works for your meaning here; in spite of the harsh conditions, the only thing that mattered to him was his studies. </w:t>
      </w:r>
    </w:p>
  </w:comment>
  <w:comment w:id="3791" w:author="Author" w:initials="A">
    <w:p w14:paraId="3178A6C7" w14:textId="77777777" w:rsidR="007323F6" w:rsidRDefault="007323F6" w:rsidP="00ED6570">
      <w:pPr>
        <w:pStyle w:val="CommentText"/>
        <w:bidi w:val="0"/>
      </w:pPr>
      <w:r>
        <w:rPr>
          <w:rStyle w:val="CommentReference"/>
        </w:rPr>
        <w:annotationRef/>
      </w:r>
      <w:r>
        <w:t>Correct? At the beginning of a paragraph, it is prudent to use the noun and not the pronoun.</w:t>
      </w:r>
    </w:p>
  </w:comment>
  <w:comment w:id="3801" w:author="Author" w:initials="A">
    <w:p w14:paraId="4DB3B7E6" w14:textId="5C51B24D" w:rsidR="00A41C65" w:rsidRDefault="00810D77" w:rsidP="00F83773">
      <w:pPr>
        <w:pStyle w:val="CommentText"/>
        <w:bidi w:val="0"/>
      </w:pPr>
      <w:r>
        <w:rPr>
          <w:rStyle w:val="CommentReference"/>
        </w:rPr>
        <w:annotationRef/>
      </w:r>
      <w:r w:rsidR="00A41C65">
        <w:t>"Hit the road" is a bit informal. You could also write "take to the road again" or "begin traveling again."</w:t>
      </w:r>
    </w:p>
  </w:comment>
  <w:comment w:id="3844" w:author="Author" w:initials="A">
    <w:p w14:paraId="5FCDA867" w14:textId="77777777" w:rsidR="004C63A9" w:rsidRDefault="004C63A9" w:rsidP="00754607">
      <w:pPr>
        <w:pStyle w:val="CommentText"/>
        <w:bidi w:val="0"/>
      </w:pPr>
      <w:r>
        <w:rPr>
          <w:rStyle w:val="CommentReference"/>
        </w:rPr>
        <w:annotationRef/>
      </w:r>
      <w:r>
        <w:t>Is this referring to Salamon or Panet? This sentence is not clear</w:t>
      </w:r>
    </w:p>
  </w:comment>
  <w:comment w:id="3846" w:author="Author" w:initials="A">
    <w:p w14:paraId="72AD2029" w14:textId="357DE5BD" w:rsidR="007323F6" w:rsidRDefault="007323F6" w:rsidP="0027726A">
      <w:pPr>
        <w:pStyle w:val="CommentText"/>
        <w:bidi w:val="0"/>
      </w:pPr>
      <w:r>
        <w:rPr>
          <w:rStyle w:val="CommentReference"/>
        </w:rPr>
        <w:annotationRef/>
      </w:r>
      <w:r>
        <w:t xml:space="preserve">It is unclear if Salamon has nothing but praise for the rabbi or vice versa. Please clarify by using the noun here to which "he" refers. The same is true throughout the paragraph. It is not clear whom the "he" is referring to. </w:t>
      </w:r>
    </w:p>
  </w:comment>
  <w:comment w:id="3897" w:author="Author" w:initials="A">
    <w:p w14:paraId="0820C80D" w14:textId="77777777" w:rsidR="007323F6" w:rsidRDefault="007323F6" w:rsidP="00A16E7D">
      <w:pPr>
        <w:pStyle w:val="CommentText"/>
        <w:bidi w:val="0"/>
      </w:pPr>
      <w:r>
        <w:rPr>
          <w:rStyle w:val="CommentReference"/>
        </w:rPr>
        <w:annotationRef/>
      </w:r>
      <w:r>
        <w:t>Correct?</w:t>
      </w:r>
    </w:p>
  </w:comment>
  <w:comment w:id="4282" w:author="Author" w:initials="A">
    <w:p w14:paraId="25377164" w14:textId="77777777" w:rsidR="004C63A9" w:rsidRDefault="004C63A9" w:rsidP="001F152C">
      <w:pPr>
        <w:pStyle w:val="CommentText"/>
        <w:bidi w:val="0"/>
      </w:pPr>
      <w:r>
        <w:rPr>
          <w:rStyle w:val="CommentReference"/>
        </w:rPr>
        <w:annotationRef/>
      </w:r>
      <w:r>
        <w:t>Needs an explanation</w:t>
      </w:r>
    </w:p>
  </w:comment>
  <w:comment w:id="4343" w:author="Author" w:initials="A">
    <w:p w14:paraId="2D365821" w14:textId="7F7094BB" w:rsidR="008F646B" w:rsidRDefault="008F646B" w:rsidP="00C93DA9">
      <w:pPr>
        <w:pStyle w:val="CommentText"/>
        <w:bidi w:val="0"/>
      </w:pPr>
      <w:r>
        <w:rPr>
          <w:rStyle w:val="CommentReference"/>
        </w:rPr>
        <w:annotationRef/>
      </w:r>
      <w:r>
        <w:t>The "not" here does not work here with the word "objects." You could write, " . . . he insists that one should not blemish a community . . ."</w:t>
      </w:r>
    </w:p>
  </w:comment>
  <w:comment w:id="4357" w:author="Author" w:initials="A">
    <w:p w14:paraId="46ACDB7E" w14:textId="77777777" w:rsidR="005B10F2" w:rsidRDefault="005B10F2" w:rsidP="005F042F">
      <w:pPr>
        <w:pStyle w:val="CommentText"/>
        <w:bidi w:val="0"/>
      </w:pPr>
      <w:r>
        <w:rPr>
          <w:rStyle w:val="CommentReference"/>
        </w:rPr>
        <w:annotationRef/>
      </w:r>
      <w:r>
        <w:t>Maybe "bare headed"? Would (married) women not wear headscarves in Eastern Europe, rather than wigs?</w:t>
      </w:r>
    </w:p>
  </w:comment>
  <w:comment w:id="4358" w:author="Author" w:initials="A">
    <w:p w14:paraId="23F00457" w14:textId="77777777" w:rsidR="005B10F2" w:rsidRDefault="005B10F2" w:rsidP="003D3CC6">
      <w:pPr>
        <w:pStyle w:val="CommentText"/>
        <w:bidi w:val="0"/>
      </w:pPr>
      <w:r>
        <w:rPr>
          <w:rStyle w:val="CommentReference"/>
        </w:rPr>
        <w:annotationRef/>
      </w:r>
      <w:r>
        <w:t>Maybe "cleanshaven"? Beardless can mean they were very young. Cleanshaven means it is deliberate</w:t>
      </w:r>
    </w:p>
  </w:comment>
  <w:comment w:id="4413" w:author="Author" w:initials="A">
    <w:p w14:paraId="64F9A760" w14:textId="19945675" w:rsidR="00F420F0" w:rsidRDefault="00F420F0" w:rsidP="0022520C">
      <w:pPr>
        <w:pStyle w:val="CommentText"/>
        <w:bidi w:val="0"/>
      </w:pPr>
      <w:r>
        <w:rPr>
          <w:rStyle w:val="CommentReference"/>
        </w:rPr>
        <w:annotationRef/>
      </w:r>
      <w:r>
        <w:t>Is it okay to add the article "the" here? If not, please adjust.</w:t>
      </w:r>
    </w:p>
  </w:comment>
  <w:comment w:id="4414" w:author="Author" w:initials="A">
    <w:p w14:paraId="5BA07B33" w14:textId="77777777" w:rsidR="00504391" w:rsidRDefault="00504391" w:rsidP="000F2F21">
      <w:pPr>
        <w:pStyle w:val="CommentText"/>
        <w:bidi w:val="0"/>
      </w:pPr>
      <w:r>
        <w:rPr>
          <w:rStyle w:val="CommentReference"/>
        </w:rPr>
        <w:annotationRef/>
      </w:r>
      <w:r>
        <w:t>Needs explanation</w:t>
      </w:r>
    </w:p>
  </w:comment>
  <w:comment w:id="4426" w:author="Author" w:initials="A">
    <w:p w14:paraId="4EF63351" w14:textId="2614CA36" w:rsidR="00375F37" w:rsidRDefault="00F420F0" w:rsidP="00DB64B4">
      <w:pPr>
        <w:pStyle w:val="CommentText"/>
        <w:bidi w:val="0"/>
      </w:pPr>
      <w:r>
        <w:rPr>
          <w:rStyle w:val="CommentReference"/>
        </w:rPr>
        <w:annotationRef/>
      </w:r>
      <w:r w:rsidR="00375F37">
        <w:t xml:space="preserve">I suggest deleting this sentence unless it is part of Salamon's autobiography and he makes a point of it. If this is the case, I would quote Salamon verbatim. This is a derogatory assumption and one that cannot be derived from Salamon's admiration of Rabbi Issachar's clothes. </w:t>
      </w:r>
    </w:p>
  </w:comment>
  <w:comment w:id="4427" w:author="Author" w:initials="A">
    <w:p w14:paraId="5673B31A" w14:textId="77777777" w:rsidR="00504391" w:rsidRDefault="00504391" w:rsidP="00296387">
      <w:pPr>
        <w:pStyle w:val="CommentText"/>
        <w:bidi w:val="0"/>
      </w:pPr>
      <w:r>
        <w:rPr>
          <w:rStyle w:val="CommentReference"/>
        </w:rPr>
        <w:annotationRef/>
      </w:r>
      <w:r>
        <w:t>I agree, this sounds really derogatory and it is jarring.</w:t>
      </w:r>
    </w:p>
  </w:comment>
  <w:comment w:id="4457" w:author="Author" w:initials="A">
    <w:p w14:paraId="2E00E4B8" w14:textId="77777777" w:rsidR="00C14E3D" w:rsidRDefault="00504391" w:rsidP="002A411C">
      <w:pPr>
        <w:pStyle w:val="CommentText"/>
        <w:bidi w:val="0"/>
      </w:pPr>
      <w:r>
        <w:rPr>
          <w:rStyle w:val="CommentReference"/>
        </w:rPr>
        <w:annotationRef/>
      </w:r>
      <w:r w:rsidR="00C14E3D">
        <w:t>Does this mean secular culture or general education? "general culture" is not really a term in English</w:t>
      </w:r>
    </w:p>
  </w:comment>
  <w:comment w:id="4461" w:author="Author" w:initials="A">
    <w:p w14:paraId="3CBE9DA5" w14:textId="77777777" w:rsidR="009F16F3" w:rsidRDefault="009F16F3" w:rsidP="00954F24">
      <w:pPr>
        <w:pStyle w:val="CommentText"/>
        <w:bidi w:val="0"/>
      </w:pPr>
      <w:r>
        <w:rPr>
          <w:rStyle w:val="CommentReference"/>
        </w:rPr>
        <w:annotationRef/>
      </w:r>
      <w:r>
        <w:t>See other comments, should this be general education (as it is written elsewhere below) or secular education? "general culture" as a term isn't really used in English?</w:t>
      </w:r>
    </w:p>
  </w:comment>
  <w:comment w:id="4487" w:author="Author" w:initials="A">
    <w:p w14:paraId="7B8E084E" w14:textId="7178DF07" w:rsidR="00C14E3D" w:rsidRDefault="00C14E3D" w:rsidP="00663E6F">
      <w:pPr>
        <w:pStyle w:val="CommentText"/>
        <w:bidi w:val="0"/>
      </w:pPr>
      <w:r>
        <w:rPr>
          <w:rStyle w:val="CommentReference"/>
        </w:rPr>
        <w:annotationRef/>
      </w:r>
      <w:r>
        <w:t>DO you mean general education, like in the next sentence?</w:t>
      </w:r>
    </w:p>
  </w:comment>
  <w:comment w:id="4502" w:author="Author" w:initials="A">
    <w:p w14:paraId="51B17632" w14:textId="2DA6F1D4" w:rsidR="00D47BFC" w:rsidRDefault="00D47BFC" w:rsidP="008C0A08">
      <w:pPr>
        <w:pStyle w:val="CommentText"/>
        <w:bidi w:val="0"/>
      </w:pPr>
      <w:r>
        <w:rPr>
          <w:rStyle w:val="CommentReference"/>
        </w:rPr>
        <w:annotationRef/>
      </w:r>
      <w:r>
        <w:t xml:space="preserve">Unless Salamon wrote that he was beginning a new chapter in his life, I would write, "A new chapter began in his life, a period of self-education." </w:t>
      </w:r>
    </w:p>
  </w:comment>
  <w:comment w:id="4503" w:author="Author" w:initials="A">
    <w:p w14:paraId="16C105AD" w14:textId="77777777" w:rsidR="00D417E9" w:rsidRDefault="00D417E9" w:rsidP="00217FCB">
      <w:pPr>
        <w:pStyle w:val="CommentText"/>
        <w:bidi w:val="0"/>
      </w:pPr>
      <w:r>
        <w:rPr>
          <w:rStyle w:val="CommentReference"/>
        </w:rPr>
        <w:annotationRef/>
      </w:r>
      <w:r>
        <w:t>agreed</w:t>
      </w:r>
    </w:p>
  </w:comment>
  <w:comment w:id="4506" w:author="Author" w:initials="A">
    <w:p w14:paraId="15453F58" w14:textId="3B1FBCEC" w:rsidR="00D417E9" w:rsidRDefault="00D417E9" w:rsidP="00095175">
      <w:pPr>
        <w:pStyle w:val="CommentText"/>
        <w:bidi w:val="0"/>
      </w:pPr>
      <w:r>
        <w:rPr>
          <w:rStyle w:val="CommentReference"/>
        </w:rPr>
        <w:annotationRef/>
      </w:r>
      <w:r>
        <w:t xml:space="preserve">"expresses gratitude to" sounds more natural in English here </w:t>
      </w:r>
    </w:p>
  </w:comment>
  <w:comment w:id="4510" w:author="Author" w:initials="A">
    <w:p w14:paraId="2AA616F7" w14:textId="77777777" w:rsidR="009F16F3" w:rsidRDefault="009F16F3" w:rsidP="0095267D">
      <w:pPr>
        <w:pStyle w:val="CommentText"/>
        <w:bidi w:val="0"/>
      </w:pPr>
      <w:r>
        <w:rPr>
          <w:rStyle w:val="CommentReference"/>
        </w:rPr>
        <w:annotationRef/>
      </w:r>
      <w:r>
        <w:t>General education? Secular education?</w:t>
      </w:r>
    </w:p>
  </w:comment>
  <w:comment w:id="4567" w:author="Author" w:initials="A">
    <w:p w14:paraId="05C22B74" w14:textId="7FC614D8" w:rsidR="00375F37" w:rsidRDefault="00375F37" w:rsidP="003361AE">
      <w:pPr>
        <w:pStyle w:val="CommentText"/>
        <w:bidi w:val="0"/>
      </w:pPr>
      <w:r>
        <w:rPr>
          <w:rStyle w:val="CommentReference"/>
        </w:rPr>
        <w:annotationRef/>
      </w:r>
      <w:r>
        <w:t xml:space="preserve">A different word here, meaning polemic, will help distinguish polemical essays. </w:t>
      </w:r>
    </w:p>
  </w:comment>
  <w:comment w:id="4649" w:author="Author" w:initials="A">
    <w:p w14:paraId="65D2E309" w14:textId="77777777" w:rsidR="00D417E9" w:rsidRDefault="00D417E9" w:rsidP="006A50CE">
      <w:pPr>
        <w:pStyle w:val="CommentText"/>
        <w:bidi w:val="0"/>
      </w:pPr>
      <w:r>
        <w:rPr>
          <w:rStyle w:val="CommentReference"/>
        </w:rPr>
        <w:annotationRef/>
      </w:r>
      <w:r>
        <w:t>Is this a direct quote? It reads like it is, but there are no quotation marks. I would try to make this a direct quote</w:t>
      </w:r>
    </w:p>
  </w:comment>
  <w:comment w:id="4687" w:author="Author" w:initials="A">
    <w:p w14:paraId="36397F03" w14:textId="6A4C675A" w:rsidR="00D47BFC" w:rsidRDefault="00D47BFC" w:rsidP="003C295E">
      <w:pPr>
        <w:pStyle w:val="CommentText"/>
        <w:bidi w:val="0"/>
      </w:pPr>
      <w:r>
        <w:rPr>
          <w:rStyle w:val="CommentReference"/>
        </w:rPr>
        <w:annotationRef/>
      </w:r>
      <w:r>
        <w:t xml:space="preserve">By size do you mean the length of the poem? If so, I would substitute the word length, which is more specific than size. </w:t>
      </w:r>
    </w:p>
  </w:comment>
  <w:comment w:id="4779" w:author="Author" w:initials="A">
    <w:p w14:paraId="4C0949D8" w14:textId="77777777" w:rsidR="00AF6962" w:rsidRDefault="00AF6962" w:rsidP="00711CB2">
      <w:pPr>
        <w:pStyle w:val="CommentText"/>
        <w:bidi w:val="0"/>
      </w:pPr>
      <w:r>
        <w:rPr>
          <w:rStyle w:val="CommentReference"/>
        </w:rPr>
        <w:annotationRef/>
      </w:r>
      <w:r>
        <w:t>Changed to avoid having the same word twice in the same sentence</w:t>
      </w:r>
    </w:p>
  </w:comment>
  <w:comment w:id="4854" w:author="Author" w:initials="A">
    <w:p w14:paraId="24055E28" w14:textId="5BDCF266" w:rsidR="00720C07" w:rsidRDefault="00720C07" w:rsidP="009A3CEF">
      <w:pPr>
        <w:pStyle w:val="CommentText"/>
        <w:bidi w:val="0"/>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1E193" w15:done="0"/>
  <w15:commentEx w15:paraId="21FB3B77" w15:done="0"/>
  <w15:commentEx w15:paraId="1343F282" w15:done="0"/>
  <w15:commentEx w15:paraId="11E62888" w15:paraIdParent="1343F282" w15:done="0"/>
  <w15:commentEx w15:paraId="3938F8F4" w15:done="0"/>
  <w15:commentEx w15:paraId="595B7C9C" w15:done="0"/>
  <w15:commentEx w15:paraId="61034884" w15:done="0"/>
  <w15:commentEx w15:paraId="3A873BA8" w15:done="0"/>
  <w15:commentEx w15:paraId="61D301FC" w15:done="0"/>
  <w15:commentEx w15:paraId="609F140A" w15:done="0"/>
  <w15:commentEx w15:paraId="231707D4" w15:done="0"/>
  <w15:commentEx w15:paraId="1A5B7611" w15:done="0"/>
  <w15:commentEx w15:paraId="52575BFD" w15:done="0"/>
  <w15:commentEx w15:paraId="6EC502C7" w15:done="0"/>
  <w15:commentEx w15:paraId="14CA3254" w15:done="0"/>
  <w15:commentEx w15:paraId="443721C3" w15:done="0"/>
  <w15:commentEx w15:paraId="24F90997" w15:done="0"/>
  <w15:commentEx w15:paraId="03E60B2A" w15:done="0"/>
  <w15:commentEx w15:paraId="5FB36D88" w15:done="0"/>
  <w15:commentEx w15:paraId="1A2F6580" w15:done="0"/>
  <w15:commentEx w15:paraId="740AB3FE" w15:done="0"/>
  <w15:commentEx w15:paraId="2B63EBA3" w15:done="0"/>
  <w15:commentEx w15:paraId="01EB40F1" w15:paraIdParent="2B63EBA3" w15:done="0"/>
  <w15:commentEx w15:paraId="5E66A1C3" w15:done="0"/>
  <w15:commentEx w15:paraId="0FBC8123" w15:done="0"/>
  <w15:commentEx w15:paraId="17272DBC" w15:paraIdParent="0FBC8123" w15:done="0"/>
  <w15:commentEx w15:paraId="68239BF4" w15:done="0"/>
  <w15:commentEx w15:paraId="03214512" w15:done="0"/>
  <w15:commentEx w15:paraId="0EA657C0" w15:done="0"/>
  <w15:commentEx w15:paraId="1C5ECE34" w15:done="0"/>
  <w15:commentEx w15:paraId="6B11D97A" w15:done="0"/>
  <w15:commentEx w15:paraId="5BCDC74B" w15:done="0"/>
  <w15:commentEx w15:paraId="55E85A31" w15:paraIdParent="5BCDC74B" w15:done="0"/>
  <w15:commentEx w15:paraId="10AE9E4D" w15:done="0"/>
  <w15:commentEx w15:paraId="3EF6F37F" w15:done="0"/>
  <w15:commentEx w15:paraId="357CF23A" w15:done="0"/>
  <w15:commentEx w15:paraId="10C7F00A" w15:done="0"/>
  <w15:commentEx w15:paraId="078C07A6" w15:done="0"/>
  <w15:commentEx w15:paraId="613B31BB" w15:done="0"/>
  <w15:commentEx w15:paraId="10F0B373" w15:done="0"/>
  <w15:commentEx w15:paraId="6D388C61" w15:done="0"/>
  <w15:commentEx w15:paraId="557634BF" w15:done="0"/>
  <w15:commentEx w15:paraId="1EB0CBFB" w15:done="0"/>
  <w15:commentEx w15:paraId="7BCFDC31" w15:done="0"/>
  <w15:commentEx w15:paraId="234771BC" w15:paraIdParent="7BCFDC31" w15:done="0"/>
  <w15:commentEx w15:paraId="4CAC7217" w15:done="0"/>
  <w15:commentEx w15:paraId="4EB40848" w15:done="0"/>
  <w15:commentEx w15:paraId="667D3B36" w15:done="0"/>
  <w15:commentEx w15:paraId="76B72A52" w15:done="0"/>
  <w15:commentEx w15:paraId="4B8F10C8" w15:done="0"/>
  <w15:commentEx w15:paraId="321CE5DA" w15:done="0"/>
  <w15:commentEx w15:paraId="6C885494" w15:done="0"/>
  <w15:commentEx w15:paraId="21BC512B" w15:done="0"/>
  <w15:commentEx w15:paraId="134A270B" w15:done="0"/>
  <w15:commentEx w15:paraId="3FE9DA13" w15:done="0"/>
  <w15:commentEx w15:paraId="47379215" w15:done="0"/>
  <w15:commentEx w15:paraId="3178A6C7" w15:done="0"/>
  <w15:commentEx w15:paraId="4DB3B7E6" w15:done="0"/>
  <w15:commentEx w15:paraId="5FCDA867" w15:done="0"/>
  <w15:commentEx w15:paraId="72AD2029" w15:done="0"/>
  <w15:commentEx w15:paraId="0820C80D" w15:done="0"/>
  <w15:commentEx w15:paraId="25377164" w15:done="0"/>
  <w15:commentEx w15:paraId="2D365821" w15:done="0"/>
  <w15:commentEx w15:paraId="46ACDB7E" w15:done="0"/>
  <w15:commentEx w15:paraId="23F00457" w15:done="0"/>
  <w15:commentEx w15:paraId="64F9A760" w15:done="0"/>
  <w15:commentEx w15:paraId="5BA07B33" w15:done="0"/>
  <w15:commentEx w15:paraId="4EF63351" w15:done="0"/>
  <w15:commentEx w15:paraId="5673B31A" w15:paraIdParent="4EF63351" w15:done="0"/>
  <w15:commentEx w15:paraId="2E00E4B8" w15:done="0"/>
  <w15:commentEx w15:paraId="3CBE9DA5" w15:done="0"/>
  <w15:commentEx w15:paraId="7B8E084E" w15:done="0"/>
  <w15:commentEx w15:paraId="51B17632" w15:done="0"/>
  <w15:commentEx w15:paraId="16C105AD" w15:paraIdParent="51B17632" w15:done="0"/>
  <w15:commentEx w15:paraId="15453F58" w15:done="0"/>
  <w15:commentEx w15:paraId="2AA616F7" w15:done="0"/>
  <w15:commentEx w15:paraId="05C22B74" w15:done="0"/>
  <w15:commentEx w15:paraId="65D2E309" w15:done="0"/>
  <w15:commentEx w15:paraId="36397F03" w15:done="0"/>
  <w15:commentEx w15:paraId="4C0949D8" w15:done="0"/>
  <w15:commentEx w15:paraId="24055E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1E193" w16cid:durableId="26E8479D"/>
  <w16cid:commentId w16cid:paraId="21FB3B77" w16cid:durableId="26E9B0B9"/>
  <w16cid:commentId w16cid:paraId="1343F282" w16cid:durableId="26E84819"/>
  <w16cid:commentId w16cid:paraId="11E62888" w16cid:durableId="26E974C9"/>
  <w16cid:commentId w16cid:paraId="3938F8F4" w16cid:durableId="26E59293"/>
  <w16cid:commentId w16cid:paraId="595B7C9C" w16cid:durableId="26E5895A"/>
  <w16cid:commentId w16cid:paraId="61034884" w16cid:durableId="26E98B5A"/>
  <w16cid:commentId w16cid:paraId="3A873BA8" w16cid:durableId="26E97541"/>
  <w16cid:commentId w16cid:paraId="61D301FC" w16cid:durableId="26E58D15"/>
  <w16cid:commentId w16cid:paraId="609F140A" w16cid:durableId="26E975D1"/>
  <w16cid:commentId w16cid:paraId="231707D4" w16cid:durableId="26EAF9E4"/>
  <w16cid:commentId w16cid:paraId="1A5B7611" w16cid:durableId="26E59053"/>
  <w16cid:commentId w16cid:paraId="52575BFD" w16cid:durableId="26EAF4D9"/>
  <w16cid:commentId w16cid:paraId="6EC502C7" w16cid:durableId="26E98C5E"/>
  <w16cid:commentId w16cid:paraId="14CA3254" w16cid:durableId="26E97696"/>
  <w16cid:commentId w16cid:paraId="443721C3" w16cid:durableId="26E84B90"/>
  <w16cid:commentId w16cid:paraId="24F90997" w16cid:durableId="26E84C3B"/>
  <w16cid:commentId w16cid:paraId="03E60B2A" w16cid:durableId="26E5964B"/>
  <w16cid:commentId w16cid:paraId="5FB36D88" w16cid:durableId="26E84BE6"/>
  <w16cid:commentId w16cid:paraId="1A2F6580" w16cid:durableId="26E597A4"/>
  <w16cid:commentId w16cid:paraId="740AB3FE" w16cid:durableId="26E97793"/>
  <w16cid:commentId w16cid:paraId="2B63EBA3" w16cid:durableId="26E59E21"/>
  <w16cid:commentId w16cid:paraId="01EB40F1" w16cid:durableId="26E97991"/>
  <w16cid:commentId w16cid:paraId="5E66A1C3" w16cid:durableId="26E979CF"/>
  <w16cid:commentId w16cid:paraId="0FBC8123" w16cid:durableId="26E59BBB"/>
  <w16cid:commentId w16cid:paraId="17272DBC" w16cid:durableId="26E97A09"/>
  <w16cid:commentId w16cid:paraId="68239BF4" w16cid:durableId="26E97A37"/>
  <w16cid:commentId w16cid:paraId="03214512" w16cid:durableId="26E59E5A"/>
  <w16cid:commentId w16cid:paraId="0EA657C0" w16cid:durableId="26E6F7D4"/>
  <w16cid:commentId w16cid:paraId="1C5ECE34" w16cid:durableId="26EA6100"/>
  <w16cid:commentId w16cid:paraId="6B11D97A" w16cid:durableId="26E5A161"/>
  <w16cid:commentId w16cid:paraId="5BCDC74B" w16cid:durableId="26E5A23D"/>
  <w16cid:commentId w16cid:paraId="55E85A31" w16cid:durableId="26E9A87E"/>
  <w16cid:commentId w16cid:paraId="10AE9E4D" w16cid:durableId="26E5A1E6"/>
  <w16cid:commentId w16cid:paraId="3EF6F37F" w16cid:durableId="26E9AA39"/>
  <w16cid:commentId w16cid:paraId="357CF23A" w16cid:durableId="26E5A50E"/>
  <w16cid:commentId w16cid:paraId="10C7F00A" w16cid:durableId="26EA6185"/>
  <w16cid:commentId w16cid:paraId="078C07A6" w16cid:durableId="26E9A914"/>
  <w16cid:commentId w16cid:paraId="613B31BB" w16cid:durableId="26E9A962"/>
  <w16cid:commentId w16cid:paraId="10F0B373" w16cid:durableId="26E9AA6F"/>
  <w16cid:commentId w16cid:paraId="6D388C61" w16cid:durableId="26EA61DE"/>
  <w16cid:commentId w16cid:paraId="557634BF" w16cid:durableId="26E5A9DC"/>
  <w16cid:commentId w16cid:paraId="1EB0CBFB" w16cid:durableId="26E6F6F9"/>
  <w16cid:commentId w16cid:paraId="7BCFDC31" w16cid:durableId="26E6FF2F"/>
  <w16cid:commentId w16cid:paraId="234771BC" w16cid:durableId="26E97D4E"/>
  <w16cid:commentId w16cid:paraId="4CAC7217" w16cid:durableId="26E706E2"/>
  <w16cid:commentId w16cid:paraId="4EB40848" w16cid:durableId="26E97DDA"/>
  <w16cid:commentId w16cid:paraId="667D3B36" w16cid:durableId="26E97E01"/>
  <w16cid:commentId w16cid:paraId="76B72A52" w16cid:durableId="26E9AC41"/>
  <w16cid:commentId w16cid:paraId="4B8F10C8" w16cid:durableId="26E97F1D"/>
  <w16cid:commentId w16cid:paraId="321CE5DA" w16cid:durableId="26EA6294"/>
  <w16cid:commentId w16cid:paraId="6C885494" w16cid:durableId="26E705A7"/>
  <w16cid:commentId w16cid:paraId="21BC512B" w16cid:durableId="26E70755"/>
  <w16cid:commentId w16cid:paraId="134A270B" w16cid:durableId="26E9808C"/>
  <w16cid:commentId w16cid:paraId="3FE9DA13" w16cid:durableId="26E980DD"/>
  <w16cid:commentId w16cid:paraId="47379215" w16cid:durableId="26E7098F"/>
  <w16cid:commentId w16cid:paraId="3178A6C7" w16cid:durableId="26E8322F"/>
  <w16cid:commentId w16cid:paraId="4DB3B7E6" w16cid:durableId="26E70A37"/>
  <w16cid:commentId w16cid:paraId="5FCDA867" w16cid:durableId="26E98110"/>
  <w16cid:commentId w16cid:paraId="72AD2029" w16cid:durableId="26E8329E"/>
  <w16cid:commentId w16cid:paraId="0820C80D" w16cid:durableId="26E83311"/>
  <w16cid:commentId w16cid:paraId="25377164" w16cid:durableId="26E9819D"/>
  <w16cid:commentId w16cid:paraId="2D365821" w16cid:durableId="26E855AD"/>
  <w16cid:commentId w16cid:paraId="46ACDB7E" w16cid:durableId="26E9AE98"/>
  <w16cid:commentId w16cid:paraId="23F00457" w16cid:durableId="26E9AEC2"/>
  <w16cid:commentId w16cid:paraId="64F9A760" w16cid:durableId="26E839BA"/>
  <w16cid:commentId w16cid:paraId="5BA07B33" w16cid:durableId="26E9885A"/>
  <w16cid:commentId w16cid:paraId="4EF63351" w16cid:durableId="26E83AE3"/>
  <w16cid:commentId w16cid:paraId="5673B31A" w16cid:durableId="26E9889D"/>
  <w16cid:commentId w16cid:paraId="2E00E4B8" w16cid:durableId="26E98914"/>
  <w16cid:commentId w16cid:paraId="3CBE9DA5" w16cid:durableId="26EA6399"/>
  <w16cid:commentId w16cid:paraId="7B8E084E" w16cid:durableId="26E9AF8E"/>
  <w16cid:commentId w16cid:paraId="51B17632" w16cid:durableId="26E83D9C"/>
  <w16cid:commentId w16cid:paraId="16C105AD" w16cid:durableId="26E989BF"/>
  <w16cid:commentId w16cid:paraId="15453F58" w16cid:durableId="26E989B4"/>
  <w16cid:commentId w16cid:paraId="2AA616F7" w16cid:durableId="26EA63AD"/>
  <w16cid:commentId w16cid:paraId="05C22B74" w16cid:durableId="26E85718"/>
  <w16cid:commentId w16cid:paraId="65D2E309" w16cid:durableId="26E98A53"/>
  <w16cid:commentId w16cid:paraId="36397F03" w16cid:durableId="26E83F79"/>
  <w16cid:commentId w16cid:paraId="4C0949D8" w16cid:durableId="26E98AB3"/>
  <w16cid:commentId w16cid:paraId="24055E28" w16cid:durableId="26E841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5EF2" w14:textId="77777777" w:rsidR="0026308A" w:rsidRDefault="0026308A" w:rsidP="00254EF2">
      <w:pPr>
        <w:spacing w:after="0" w:line="240" w:lineRule="auto"/>
      </w:pPr>
      <w:r>
        <w:separator/>
      </w:r>
    </w:p>
  </w:endnote>
  <w:endnote w:type="continuationSeparator" w:id="0">
    <w:p w14:paraId="7F2D6175" w14:textId="77777777" w:rsidR="0026308A" w:rsidRDefault="0026308A" w:rsidP="00254EF2">
      <w:pPr>
        <w:spacing w:after="0" w:line="240" w:lineRule="auto"/>
      </w:pPr>
      <w:r>
        <w:continuationSeparator/>
      </w:r>
    </w:p>
  </w:endnote>
  <w:endnote w:type="continuationNotice" w:id="1">
    <w:p w14:paraId="34E4A293" w14:textId="77777777" w:rsidR="0026308A" w:rsidRDefault="00263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ssistant">
    <w:altName w:val="Assistant"/>
    <w:charset w:val="B1"/>
    <w:family w:val="auto"/>
    <w:pitch w:val="variable"/>
    <w:sig w:usb0="A00008FF" w:usb1="4000204B"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4700" w14:textId="77777777" w:rsidR="0026308A" w:rsidRDefault="0026308A" w:rsidP="00254EF2">
      <w:pPr>
        <w:spacing w:after="0" w:line="240" w:lineRule="auto"/>
      </w:pPr>
      <w:r>
        <w:separator/>
      </w:r>
    </w:p>
  </w:footnote>
  <w:footnote w:type="continuationSeparator" w:id="0">
    <w:p w14:paraId="318399B2" w14:textId="77777777" w:rsidR="0026308A" w:rsidRDefault="0026308A" w:rsidP="00254EF2">
      <w:pPr>
        <w:spacing w:after="0" w:line="240" w:lineRule="auto"/>
      </w:pPr>
      <w:r>
        <w:continuationSeparator/>
      </w:r>
    </w:p>
  </w:footnote>
  <w:footnote w:type="continuationNotice" w:id="1">
    <w:p w14:paraId="05C1D460" w14:textId="77777777" w:rsidR="0026308A" w:rsidRDefault="0026308A">
      <w:pPr>
        <w:spacing w:after="0" w:line="240" w:lineRule="auto"/>
      </w:pPr>
    </w:p>
  </w:footnote>
  <w:footnote w:id="2">
    <w:p w14:paraId="4E9DA136" w14:textId="1AB3BA11" w:rsidR="002B60DA" w:rsidRPr="00913823" w:rsidRDefault="002B60DA" w:rsidP="00913823">
      <w:pPr>
        <w:pStyle w:val="FootnoteText"/>
        <w:jc w:val="left"/>
        <w:rPr>
          <w:rFonts w:asciiTheme="majorBidi" w:hAnsiTheme="majorBidi" w:cstheme="majorBidi"/>
          <w:rtl/>
          <w:rPrChange w:id="38" w:author="Author">
            <w:rPr>
              <w:rtl/>
            </w:rPr>
          </w:rPrChange>
        </w:rPr>
        <w:pPrChange w:id="39" w:author="Author">
          <w:pPr>
            <w:pStyle w:val="FootnoteText"/>
          </w:pPr>
        </w:pPrChange>
      </w:pPr>
      <w:r w:rsidRPr="00913823">
        <w:rPr>
          <w:rStyle w:val="FootnoteReference"/>
          <w:rFonts w:asciiTheme="majorBidi" w:hAnsiTheme="majorBidi" w:cstheme="majorBidi"/>
          <w:rPrChange w:id="40" w:author="Author">
            <w:rPr>
              <w:rStyle w:val="FootnoteReference"/>
            </w:rPr>
          </w:rPrChange>
        </w:rPr>
        <w:footnoteRef/>
      </w:r>
      <w:r w:rsidRPr="00913823">
        <w:rPr>
          <w:rFonts w:asciiTheme="majorBidi" w:hAnsiTheme="majorBidi" w:cstheme="majorBidi"/>
          <w:rPrChange w:id="41" w:author="Author">
            <w:rPr/>
          </w:rPrChange>
        </w:rPr>
        <w:t xml:space="preserve"> </w:t>
      </w:r>
      <w:r w:rsidR="00F9351B" w:rsidRPr="00913823">
        <w:rPr>
          <w:rFonts w:asciiTheme="majorBidi" w:hAnsiTheme="majorBidi" w:cstheme="majorBidi"/>
          <w:rPrChange w:id="42" w:author="Author">
            <w:rPr/>
          </w:rPrChange>
        </w:rPr>
        <w:t xml:space="preserve">To mention just a </w:t>
      </w:r>
      <w:r w:rsidR="00241F0C" w:rsidRPr="00913823">
        <w:rPr>
          <w:rFonts w:asciiTheme="majorBidi" w:hAnsiTheme="majorBidi" w:cstheme="majorBidi"/>
          <w:rPrChange w:id="43" w:author="Author">
            <w:rPr/>
          </w:rPrChange>
        </w:rPr>
        <w:t xml:space="preserve">few </w:t>
      </w:r>
      <w:del w:id="44" w:author="Author">
        <w:r w:rsidR="00241F0C" w:rsidRPr="00913823" w:rsidDel="00A100D6">
          <w:rPr>
            <w:rFonts w:asciiTheme="majorBidi" w:hAnsiTheme="majorBidi" w:cstheme="majorBidi"/>
            <w:rPrChange w:id="45" w:author="Author">
              <w:rPr/>
            </w:rPrChange>
          </w:rPr>
          <w:delText>researches</w:delText>
        </w:r>
      </w:del>
      <w:ins w:id="46" w:author="Author">
        <w:r w:rsidR="00A100D6">
          <w:rPr>
            <w:rFonts w:asciiTheme="majorBidi" w:hAnsiTheme="majorBidi" w:cstheme="majorBidi"/>
          </w:rPr>
          <w:t>studies</w:t>
        </w:r>
      </w:ins>
      <w:r w:rsidR="00241F0C" w:rsidRPr="00913823">
        <w:rPr>
          <w:rFonts w:asciiTheme="majorBidi" w:hAnsiTheme="majorBidi" w:cstheme="majorBidi"/>
          <w:rPrChange w:id="47" w:author="Author">
            <w:rPr/>
          </w:rPrChange>
        </w:rPr>
        <w:t xml:space="preserve">: </w:t>
      </w:r>
      <w:r w:rsidR="00D568E3" w:rsidRPr="00913823">
        <w:rPr>
          <w:rFonts w:asciiTheme="majorBidi" w:hAnsiTheme="majorBidi" w:cstheme="majorBidi"/>
          <w:rPrChange w:id="48" w:author="Author">
            <w:rPr/>
          </w:rPrChange>
        </w:rPr>
        <w:t xml:space="preserve">Shmuel </w:t>
      </w:r>
      <w:proofErr w:type="spellStart"/>
      <w:r w:rsidR="00D568E3" w:rsidRPr="00913823">
        <w:rPr>
          <w:rFonts w:asciiTheme="majorBidi" w:hAnsiTheme="majorBidi" w:cstheme="majorBidi"/>
          <w:rPrChange w:id="49" w:author="Author">
            <w:rPr/>
          </w:rPrChange>
        </w:rPr>
        <w:t>Werses</w:t>
      </w:r>
      <w:proofErr w:type="spellEnd"/>
      <w:r w:rsidR="00D568E3" w:rsidRPr="00913823">
        <w:rPr>
          <w:rFonts w:asciiTheme="majorBidi" w:hAnsiTheme="majorBidi" w:cstheme="majorBidi"/>
          <w:rPrChange w:id="50" w:author="Author">
            <w:rPr/>
          </w:rPrChange>
        </w:rPr>
        <w:t>, “</w:t>
      </w:r>
      <w:proofErr w:type="spellStart"/>
      <w:r w:rsidR="00D568E3" w:rsidRPr="00913823">
        <w:rPr>
          <w:rFonts w:asciiTheme="majorBidi" w:hAnsiTheme="majorBidi" w:cstheme="majorBidi"/>
          <w:rPrChange w:id="51" w:author="Author">
            <w:rPr/>
          </w:rPrChange>
        </w:rPr>
        <w:t>Darkhei</w:t>
      </w:r>
      <w:proofErr w:type="spellEnd"/>
      <w:r w:rsidR="00D568E3" w:rsidRPr="00913823">
        <w:rPr>
          <w:rFonts w:asciiTheme="majorBidi" w:hAnsiTheme="majorBidi" w:cstheme="majorBidi"/>
          <w:rPrChange w:id="52" w:author="Author">
            <w:rPr/>
          </w:rPrChange>
        </w:rPr>
        <w:t xml:space="preserve"> </w:t>
      </w:r>
      <w:proofErr w:type="spellStart"/>
      <w:r w:rsidR="00D568E3" w:rsidRPr="00913823">
        <w:rPr>
          <w:rFonts w:asciiTheme="majorBidi" w:hAnsiTheme="majorBidi" w:cstheme="majorBidi"/>
          <w:rPrChange w:id="53" w:author="Author">
            <w:rPr/>
          </w:rPrChange>
        </w:rPr>
        <w:t>HaAutobiographia</w:t>
      </w:r>
      <w:proofErr w:type="spellEnd"/>
      <w:r w:rsidR="00D568E3" w:rsidRPr="00913823">
        <w:rPr>
          <w:rFonts w:asciiTheme="majorBidi" w:hAnsiTheme="majorBidi" w:cstheme="majorBidi"/>
          <w:rPrChange w:id="54" w:author="Author">
            <w:rPr/>
          </w:rPrChange>
        </w:rPr>
        <w:t xml:space="preserve"> </w:t>
      </w:r>
      <w:proofErr w:type="spellStart"/>
      <w:r w:rsidR="00D568E3" w:rsidRPr="00913823">
        <w:rPr>
          <w:rFonts w:asciiTheme="majorBidi" w:hAnsiTheme="majorBidi" w:cstheme="majorBidi"/>
          <w:rPrChange w:id="55" w:author="Author">
            <w:rPr/>
          </w:rPrChange>
        </w:rPr>
        <w:t>BiTekufat</w:t>
      </w:r>
      <w:proofErr w:type="spellEnd"/>
      <w:r w:rsidR="00D568E3" w:rsidRPr="00913823">
        <w:rPr>
          <w:rFonts w:asciiTheme="majorBidi" w:hAnsiTheme="majorBidi" w:cstheme="majorBidi"/>
          <w:rPrChange w:id="56" w:author="Author">
            <w:rPr/>
          </w:rPrChange>
        </w:rPr>
        <w:t xml:space="preserve"> HaHaskalah,” </w:t>
      </w:r>
      <w:r w:rsidR="00D568E3" w:rsidRPr="00913823">
        <w:rPr>
          <w:rFonts w:asciiTheme="majorBidi" w:hAnsiTheme="majorBidi" w:cstheme="majorBidi"/>
          <w:i/>
          <w:iCs/>
          <w:rPrChange w:id="57" w:author="Author">
            <w:rPr>
              <w:i/>
              <w:iCs/>
            </w:rPr>
          </w:rPrChange>
        </w:rPr>
        <w:t>Megamot VeZurot BeSifrut HaHaskalah</w:t>
      </w:r>
      <w:r w:rsidR="00D568E3" w:rsidRPr="00913823">
        <w:rPr>
          <w:rFonts w:asciiTheme="majorBidi" w:hAnsiTheme="majorBidi" w:cstheme="majorBidi"/>
          <w:rPrChange w:id="58" w:author="Author">
            <w:rPr/>
          </w:rPrChange>
        </w:rPr>
        <w:t xml:space="preserve">, Jerusalem: Magnes University Press 1990, </w:t>
      </w:r>
      <w:r w:rsidR="0023481F" w:rsidRPr="00913823">
        <w:rPr>
          <w:rFonts w:asciiTheme="majorBidi" w:hAnsiTheme="majorBidi" w:cstheme="majorBidi"/>
          <w:rtl/>
          <w:rPrChange w:id="59" w:author="Author">
            <w:rPr>
              <w:rtl/>
            </w:rPr>
          </w:rPrChange>
        </w:rPr>
        <w:t>249</w:t>
      </w:r>
      <w:ins w:id="60" w:author="Author">
        <w:r w:rsidR="00863F96" w:rsidRPr="00913823">
          <w:rPr>
            <w:rFonts w:asciiTheme="majorBidi" w:hAnsiTheme="majorBidi" w:cstheme="majorBidi"/>
            <w:rtl/>
            <w:rPrChange w:id="61" w:author="Author">
              <w:rPr>
                <w:rFonts w:cstheme="minorHAnsi"/>
                <w:rtl/>
              </w:rPr>
            </w:rPrChange>
          </w:rPr>
          <w:t>–</w:t>
        </w:r>
      </w:ins>
      <w:del w:id="62" w:author="Author">
        <w:r w:rsidR="0023481F" w:rsidRPr="00913823" w:rsidDel="00863F96">
          <w:rPr>
            <w:rFonts w:asciiTheme="majorBidi" w:hAnsiTheme="majorBidi" w:cstheme="majorBidi"/>
            <w:rtl/>
            <w:rPrChange w:id="63" w:author="Author">
              <w:rPr>
                <w:rtl/>
              </w:rPr>
            </w:rPrChange>
          </w:rPr>
          <w:delText>-</w:delText>
        </w:r>
      </w:del>
      <w:r w:rsidR="0023481F" w:rsidRPr="00913823">
        <w:rPr>
          <w:rFonts w:asciiTheme="majorBidi" w:hAnsiTheme="majorBidi" w:cstheme="majorBidi"/>
          <w:rtl/>
          <w:rPrChange w:id="64" w:author="Author">
            <w:rPr>
              <w:rtl/>
            </w:rPr>
          </w:rPrChange>
        </w:rPr>
        <w:t>260</w:t>
      </w:r>
      <w:r w:rsidR="008B4665" w:rsidRPr="00913823">
        <w:rPr>
          <w:rFonts w:asciiTheme="majorBidi" w:hAnsiTheme="majorBidi" w:cstheme="majorBidi"/>
          <w:lang w:val="en-GB"/>
          <w:rPrChange w:id="65" w:author="Author">
            <w:rPr>
              <w:lang w:val="en-GB"/>
            </w:rPr>
          </w:rPrChange>
        </w:rPr>
        <w:t>;</w:t>
      </w:r>
      <w:r w:rsidR="0052183E" w:rsidRPr="00913823">
        <w:rPr>
          <w:rFonts w:asciiTheme="majorBidi" w:hAnsiTheme="majorBidi" w:cstheme="majorBidi"/>
          <w:rPrChange w:id="66" w:author="Author">
            <w:rPr/>
          </w:rPrChange>
        </w:rPr>
        <w:t xml:space="preserve"> </w:t>
      </w:r>
      <w:r w:rsidR="004855BC" w:rsidRPr="00913823">
        <w:rPr>
          <w:rFonts w:asciiTheme="majorBidi" w:hAnsiTheme="majorBidi" w:cstheme="majorBidi"/>
          <w:rPrChange w:id="67" w:author="Author">
            <w:rPr/>
          </w:rPrChange>
        </w:rPr>
        <w:t xml:space="preserve">Alan </w:t>
      </w:r>
      <w:r w:rsidR="00241F0C" w:rsidRPr="00913823">
        <w:rPr>
          <w:rFonts w:asciiTheme="majorBidi" w:hAnsiTheme="majorBidi" w:cstheme="majorBidi"/>
          <w:rPrChange w:id="68" w:author="Author">
            <w:rPr/>
          </w:rPrChange>
        </w:rPr>
        <w:t>Mintz</w:t>
      </w:r>
      <w:r w:rsidR="004855BC" w:rsidRPr="00913823">
        <w:rPr>
          <w:rFonts w:asciiTheme="majorBidi" w:hAnsiTheme="majorBidi" w:cstheme="majorBidi"/>
          <w:rPrChange w:id="69" w:author="Author">
            <w:rPr/>
          </w:rPrChange>
        </w:rPr>
        <w:t xml:space="preserve">, </w:t>
      </w:r>
      <w:r w:rsidR="004855BC" w:rsidRPr="00913823">
        <w:rPr>
          <w:rFonts w:asciiTheme="majorBidi" w:hAnsiTheme="majorBidi" w:cstheme="majorBidi"/>
          <w:i/>
          <w:iCs/>
          <w:rPrChange w:id="70" w:author="Author">
            <w:rPr>
              <w:i/>
              <w:iCs/>
            </w:rPr>
          </w:rPrChange>
        </w:rPr>
        <w:t>Banished from their Fathers’</w:t>
      </w:r>
      <w:r w:rsidR="0090589C" w:rsidRPr="00913823">
        <w:rPr>
          <w:rFonts w:asciiTheme="majorBidi" w:hAnsiTheme="majorBidi" w:cstheme="majorBidi"/>
          <w:i/>
          <w:iCs/>
          <w:rPrChange w:id="71" w:author="Author">
            <w:rPr>
              <w:i/>
              <w:iCs/>
            </w:rPr>
          </w:rPrChange>
        </w:rPr>
        <w:t xml:space="preserve"> </w:t>
      </w:r>
      <w:r w:rsidR="004855BC" w:rsidRPr="00913823">
        <w:rPr>
          <w:rFonts w:asciiTheme="majorBidi" w:hAnsiTheme="majorBidi" w:cstheme="majorBidi"/>
          <w:i/>
          <w:iCs/>
          <w:rPrChange w:id="72" w:author="Author">
            <w:rPr>
              <w:i/>
              <w:iCs/>
            </w:rPr>
          </w:rPrChange>
        </w:rPr>
        <w:t>Table: Loss of Faith and</w:t>
      </w:r>
      <w:r w:rsidR="004855BC" w:rsidRPr="00913823">
        <w:rPr>
          <w:rFonts w:asciiTheme="majorBidi" w:hAnsiTheme="majorBidi" w:cstheme="majorBidi"/>
          <w:rPrChange w:id="73" w:author="Author">
            <w:rPr/>
          </w:rPrChange>
        </w:rPr>
        <w:t xml:space="preserve"> </w:t>
      </w:r>
      <w:r w:rsidR="004855BC" w:rsidRPr="00913823">
        <w:rPr>
          <w:rFonts w:asciiTheme="majorBidi" w:hAnsiTheme="majorBidi" w:cstheme="majorBidi"/>
          <w:i/>
          <w:iCs/>
          <w:rPrChange w:id="74" w:author="Author">
            <w:rPr>
              <w:i/>
              <w:iCs/>
            </w:rPr>
          </w:rPrChange>
        </w:rPr>
        <w:t>Hebrew Autobiography</w:t>
      </w:r>
      <w:r w:rsidR="004855BC" w:rsidRPr="00913823">
        <w:rPr>
          <w:rFonts w:asciiTheme="majorBidi" w:hAnsiTheme="majorBidi" w:cstheme="majorBidi"/>
          <w:rPrChange w:id="75" w:author="Author">
            <w:rPr/>
          </w:rPrChange>
        </w:rPr>
        <w:t>, Bloomington</w:t>
      </w:r>
      <w:r w:rsidR="00861498" w:rsidRPr="00913823">
        <w:rPr>
          <w:rFonts w:asciiTheme="majorBidi" w:hAnsiTheme="majorBidi" w:cstheme="majorBidi"/>
          <w:rPrChange w:id="76" w:author="Author">
            <w:rPr/>
          </w:rPrChange>
        </w:rPr>
        <w:t>: Indiana University Press</w:t>
      </w:r>
      <w:r w:rsidR="004855BC" w:rsidRPr="00913823">
        <w:rPr>
          <w:rFonts w:asciiTheme="majorBidi" w:hAnsiTheme="majorBidi" w:cstheme="majorBidi"/>
          <w:rPrChange w:id="77" w:author="Author">
            <w:rPr/>
          </w:rPrChange>
        </w:rPr>
        <w:t xml:space="preserve"> 1989</w:t>
      </w:r>
      <w:r w:rsidR="004D0D79" w:rsidRPr="00913823">
        <w:rPr>
          <w:rFonts w:asciiTheme="majorBidi" w:hAnsiTheme="majorBidi" w:cstheme="majorBidi"/>
          <w:rPrChange w:id="78" w:author="Author">
            <w:rPr/>
          </w:rPrChange>
        </w:rPr>
        <w:t xml:space="preserve">; </w:t>
      </w:r>
      <w:r w:rsidR="00616263" w:rsidRPr="00913823">
        <w:rPr>
          <w:rFonts w:asciiTheme="majorBidi" w:hAnsiTheme="majorBidi" w:cstheme="majorBidi"/>
          <w:rPrChange w:id="79" w:author="Author">
            <w:rPr/>
          </w:rPrChange>
        </w:rPr>
        <w:t xml:space="preserve">Moshe </w:t>
      </w:r>
      <w:r w:rsidR="003438C6" w:rsidRPr="00913823">
        <w:rPr>
          <w:rFonts w:asciiTheme="majorBidi" w:hAnsiTheme="majorBidi" w:cstheme="majorBidi"/>
          <w:rPrChange w:id="80" w:author="Author">
            <w:rPr/>
          </w:rPrChange>
        </w:rPr>
        <w:t xml:space="preserve">Pelli, </w:t>
      </w:r>
      <w:r w:rsidR="002063A7" w:rsidRPr="00913823">
        <w:rPr>
          <w:rFonts w:asciiTheme="majorBidi" w:hAnsiTheme="majorBidi" w:cstheme="majorBidi"/>
          <w:rPrChange w:id="81" w:author="Author">
            <w:rPr/>
          </w:rPrChange>
        </w:rPr>
        <w:t>“The Literary Genre of the Autobiography in Hebrew Enlightenment Literature: Mordechai Ginzburg's 'Aviezer</w:t>
      </w:r>
      <w:r w:rsidR="006B3BDC" w:rsidRPr="00913823">
        <w:rPr>
          <w:rFonts w:asciiTheme="majorBidi" w:hAnsiTheme="majorBidi" w:cstheme="majorBidi"/>
          <w:rPrChange w:id="82" w:author="Author">
            <w:rPr/>
          </w:rPrChange>
        </w:rPr>
        <w:t>,</w:t>
      </w:r>
      <w:r w:rsidR="002063A7" w:rsidRPr="00913823">
        <w:rPr>
          <w:rFonts w:asciiTheme="majorBidi" w:hAnsiTheme="majorBidi" w:cstheme="majorBidi"/>
          <w:rPrChange w:id="83" w:author="Author">
            <w:rPr/>
          </w:rPrChange>
        </w:rPr>
        <w:t>'</w:t>
      </w:r>
      <w:r w:rsidR="006B3BDC" w:rsidRPr="00913823">
        <w:rPr>
          <w:rFonts w:asciiTheme="majorBidi" w:hAnsiTheme="majorBidi" w:cstheme="majorBidi"/>
          <w:rPrChange w:id="84" w:author="Author">
            <w:rPr/>
          </w:rPrChange>
        </w:rPr>
        <w:t xml:space="preserve">” </w:t>
      </w:r>
      <w:r w:rsidR="006B3BDC" w:rsidRPr="00913823">
        <w:rPr>
          <w:rFonts w:asciiTheme="majorBidi" w:hAnsiTheme="majorBidi" w:cstheme="majorBidi"/>
          <w:i/>
          <w:iCs/>
          <w:rPrChange w:id="85" w:author="Author">
            <w:rPr>
              <w:i/>
              <w:iCs/>
            </w:rPr>
          </w:rPrChange>
        </w:rPr>
        <w:t>Modern Judaism</w:t>
      </w:r>
      <w:r w:rsidR="00FE3075" w:rsidRPr="00913823">
        <w:rPr>
          <w:rFonts w:asciiTheme="majorBidi" w:hAnsiTheme="majorBidi" w:cstheme="majorBidi"/>
          <w:rPrChange w:id="86" w:author="Author">
            <w:rPr/>
          </w:rPrChange>
        </w:rPr>
        <w:t xml:space="preserve"> </w:t>
      </w:r>
      <w:r w:rsidR="006B3BDC" w:rsidRPr="00913823">
        <w:rPr>
          <w:rFonts w:asciiTheme="majorBidi" w:hAnsiTheme="majorBidi" w:cstheme="majorBidi"/>
          <w:rPrChange w:id="87" w:author="Author">
            <w:rPr/>
          </w:rPrChange>
        </w:rPr>
        <w:t>10</w:t>
      </w:r>
      <w:r w:rsidR="001972D6" w:rsidRPr="00913823">
        <w:rPr>
          <w:rFonts w:asciiTheme="majorBidi" w:hAnsiTheme="majorBidi" w:cstheme="majorBidi"/>
          <w:rPrChange w:id="88" w:author="Author">
            <w:rPr/>
          </w:rPrChange>
        </w:rPr>
        <w:t xml:space="preserve"> </w:t>
      </w:r>
      <w:r w:rsidR="006B3BDC" w:rsidRPr="00913823">
        <w:rPr>
          <w:rFonts w:asciiTheme="majorBidi" w:hAnsiTheme="majorBidi" w:cstheme="majorBidi"/>
          <w:rPrChange w:id="89" w:author="Author">
            <w:rPr/>
          </w:rPrChange>
        </w:rPr>
        <w:t>(1990), 1</w:t>
      </w:r>
      <w:r w:rsidR="00FE3075" w:rsidRPr="00913823">
        <w:rPr>
          <w:rFonts w:asciiTheme="majorBidi" w:hAnsiTheme="majorBidi" w:cstheme="majorBidi"/>
          <w:rPrChange w:id="90" w:author="Author">
            <w:rPr/>
          </w:rPrChange>
        </w:rPr>
        <w:t>59</w:t>
      </w:r>
      <w:ins w:id="91" w:author="Author">
        <w:r w:rsidR="00863F96" w:rsidRPr="00913823">
          <w:rPr>
            <w:rFonts w:asciiTheme="majorBidi" w:hAnsiTheme="majorBidi" w:cstheme="majorBidi"/>
            <w:rPrChange w:id="92" w:author="Author">
              <w:rPr/>
            </w:rPrChange>
          </w:rPr>
          <w:t>–</w:t>
        </w:r>
      </w:ins>
      <w:del w:id="93" w:author="Author">
        <w:r w:rsidR="00FE3075" w:rsidRPr="00913823" w:rsidDel="00863F96">
          <w:rPr>
            <w:rFonts w:asciiTheme="majorBidi" w:hAnsiTheme="majorBidi" w:cstheme="majorBidi"/>
            <w:rPrChange w:id="94" w:author="Author">
              <w:rPr/>
            </w:rPrChange>
          </w:rPr>
          <w:delText>-</w:delText>
        </w:r>
      </w:del>
      <w:r w:rsidR="00FE3075" w:rsidRPr="00913823">
        <w:rPr>
          <w:rFonts w:asciiTheme="majorBidi" w:hAnsiTheme="majorBidi" w:cstheme="majorBidi"/>
          <w:rPrChange w:id="95" w:author="Author">
            <w:rPr/>
          </w:rPrChange>
        </w:rPr>
        <w:t xml:space="preserve">169; </w:t>
      </w:r>
      <w:r w:rsidR="004D0D79" w:rsidRPr="00913823">
        <w:rPr>
          <w:rFonts w:asciiTheme="majorBidi" w:hAnsiTheme="majorBidi" w:cstheme="majorBidi"/>
          <w:rPrChange w:id="96" w:author="Author">
            <w:rPr/>
          </w:rPrChange>
        </w:rPr>
        <w:t xml:space="preserve">Marcus Moseley, </w:t>
      </w:r>
      <w:r w:rsidR="004D0D79" w:rsidRPr="00913823">
        <w:rPr>
          <w:rFonts w:asciiTheme="majorBidi" w:hAnsiTheme="majorBidi" w:cstheme="majorBidi"/>
          <w:i/>
          <w:iCs/>
          <w:rPrChange w:id="97" w:author="Author">
            <w:rPr>
              <w:i/>
              <w:iCs/>
            </w:rPr>
          </w:rPrChange>
        </w:rPr>
        <w:t xml:space="preserve">Being </w:t>
      </w:r>
      <w:r w:rsidR="008C62BD" w:rsidRPr="00913823">
        <w:rPr>
          <w:rFonts w:asciiTheme="majorBidi" w:hAnsiTheme="majorBidi" w:cstheme="majorBidi"/>
          <w:i/>
          <w:iCs/>
          <w:rPrChange w:id="98" w:author="Author">
            <w:rPr>
              <w:i/>
              <w:iCs/>
            </w:rPr>
          </w:rPrChange>
        </w:rPr>
        <w:t>for Myself Alone: Origins of Jewish</w:t>
      </w:r>
      <w:r w:rsidR="008C62BD" w:rsidRPr="00913823">
        <w:rPr>
          <w:rFonts w:asciiTheme="majorBidi" w:hAnsiTheme="majorBidi" w:cstheme="majorBidi"/>
          <w:rPrChange w:id="99" w:author="Author">
            <w:rPr/>
          </w:rPrChange>
        </w:rPr>
        <w:t xml:space="preserve"> </w:t>
      </w:r>
      <w:r w:rsidR="008C62BD" w:rsidRPr="00913823">
        <w:rPr>
          <w:rFonts w:asciiTheme="majorBidi" w:hAnsiTheme="majorBidi" w:cstheme="majorBidi"/>
          <w:i/>
          <w:iCs/>
          <w:rPrChange w:id="100" w:author="Author">
            <w:rPr>
              <w:i/>
              <w:iCs/>
            </w:rPr>
          </w:rPrChange>
        </w:rPr>
        <w:t>Autobiography</w:t>
      </w:r>
      <w:r w:rsidR="008C62BD" w:rsidRPr="00913823">
        <w:rPr>
          <w:rFonts w:asciiTheme="majorBidi" w:hAnsiTheme="majorBidi" w:cstheme="majorBidi"/>
          <w:rPrChange w:id="101" w:author="Author">
            <w:rPr/>
          </w:rPrChange>
        </w:rPr>
        <w:t>, S</w:t>
      </w:r>
      <w:r w:rsidR="00D45F99" w:rsidRPr="00913823">
        <w:rPr>
          <w:rFonts w:asciiTheme="majorBidi" w:hAnsiTheme="majorBidi" w:cstheme="majorBidi"/>
          <w:rPrChange w:id="102" w:author="Author">
            <w:rPr/>
          </w:rPrChange>
        </w:rPr>
        <w:t>t</w:t>
      </w:r>
      <w:r w:rsidR="008C62BD" w:rsidRPr="00913823">
        <w:rPr>
          <w:rFonts w:asciiTheme="majorBidi" w:hAnsiTheme="majorBidi" w:cstheme="majorBidi"/>
          <w:rPrChange w:id="103" w:author="Author">
            <w:rPr/>
          </w:rPrChange>
        </w:rPr>
        <w:t>anford: Stanfor</w:t>
      </w:r>
      <w:r w:rsidR="00D45F99" w:rsidRPr="00913823">
        <w:rPr>
          <w:rFonts w:asciiTheme="majorBidi" w:hAnsiTheme="majorBidi" w:cstheme="majorBidi"/>
          <w:rPrChange w:id="104" w:author="Author">
            <w:rPr/>
          </w:rPrChange>
        </w:rPr>
        <w:t>d</w:t>
      </w:r>
      <w:r w:rsidR="008C62BD" w:rsidRPr="00913823">
        <w:rPr>
          <w:rFonts w:asciiTheme="majorBidi" w:hAnsiTheme="majorBidi" w:cstheme="majorBidi"/>
          <w:rPrChange w:id="105" w:author="Author">
            <w:rPr/>
          </w:rPrChange>
        </w:rPr>
        <w:t xml:space="preserve"> University Press 200</w:t>
      </w:r>
      <w:r w:rsidR="004A5567" w:rsidRPr="00913823">
        <w:rPr>
          <w:rFonts w:asciiTheme="majorBidi" w:hAnsiTheme="majorBidi" w:cstheme="majorBidi"/>
          <w:rPrChange w:id="106" w:author="Author">
            <w:rPr/>
          </w:rPrChange>
        </w:rPr>
        <w:t xml:space="preserve">6; </w:t>
      </w:r>
      <w:r w:rsidR="0037782A" w:rsidRPr="00913823">
        <w:rPr>
          <w:rFonts w:asciiTheme="majorBidi" w:hAnsiTheme="majorBidi" w:cstheme="majorBidi"/>
          <w:rPrChange w:id="107" w:author="Author">
            <w:rPr/>
          </w:rPrChange>
        </w:rPr>
        <w:t>A</w:t>
      </w:r>
      <w:r w:rsidR="0037782A" w:rsidRPr="00913823">
        <w:rPr>
          <w:rFonts w:asciiTheme="majorBidi" w:hAnsiTheme="majorBidi" w:cstheme="majorBidi"/>
          <w:lang w:val="en-GB"/>
          <w:rPrChange w:id="108" w:author="Author">
            <w:rPr>
              <w:lang w:val="en-GB"/>
            </w:rPr>
          </w:rPrChange>
        </w:rPr>
        <w:t xml:space="preserve">riel Levinson, </w:t>
      </w:r>
      <w:r w:rsidR="0037782A" w:rsidRPr="00913823">
        <w:rPr>
          <w:rFonts w:asciiTheme="majorBidi" w:hAnsiTheme="majorBidi" w:cstheme="majorBidi"/>
          <w:i/>
          <w:iCs/>
          <w:lang w:val="en-GB"/>
          <w:rPrChange w:id="109" w:author="Author">
            <w:rPr>
              <w:i/>
              <w:iCs/>
              <w:lang w:val="en-GB"/>
            </w:rPr>
          </w:rPrChange>
        </w:rPr>
        <w:t xml:space="preserve">Patterns of Secularization in </w:t>
      </w:r>
      <w:r w:rsidR="001D257F" w:rsidRPr="00913823">
        <w:rPr>
          <w:rFonts w:asciiTheme="majorBidi" w:hAnsiTheme="majorBidi" w:cstheme="majorBidi"/>
          <w:i/>
          <w:iCs/>
          <w:lang w:val="en-GB"/>
          <w:rPrChange w:id="110" w:author="Author">
            <w:rPr>
              <w:i/>
              <w:iCs/>
              <w:lang w:val="en-GB"/>
            </w:rPr>
          </w:rPrChange>
        </w:rPr>
        <w:t>Hebrew</w:t>
      </w:r>
      <w:r w:rsidR="001D257F" w:rsidRPr="00913823">
        <w:rPr>
          <w:rFonts w:asciiTheme="majorBidi" w:hAnsiTheme="majorBidi" w:cstheme="majorBidi"/>
          <w:lang w:val="en-GB"/>
          <w:rPrChange w:id="111" w:author="Author">
            <w:rPr>
              <w:lang w:val="en-GB"/>
            </w:rPr>
          </w:rPrChange>
        </w:rPr>
        <w:t xml:space="preserve"> </w:t>
      </w:r>
      <w:r w:rsidR="001D257F" w:rsidRPr="00913823">
        <w:rPr>
          <w:rFonts w:asciiTheme="majorBidi" w:hAnsiTheme="majorBidi" w:cstheme="majorBidi"/>
          <w:i/>
          <w:iCs/>
          <w:lang w:val="en-GB"/>
          <w:rPrChange w:id="112" w:author="Author">
            <w:rPr>
              <w:i/>
              <w:iCs/>
              <w:lang w:val="en-GB"/>
            </w:rPr>
          </w:rPrChange>
        </w:rPr>
        <w:t>Modern Autobiographies</w:t>
      </w:r>
      <w:r w:rsidR="00203BEE" w:rsidRPr="00913823">
        <w:rPr>
          <w:rFonts w:asciiTheme="majorBidi" w:hAnsiTheme="majorBidi" w:cstheme="majorBidi"/>
          <w:i/>
          <w:iCs/>
          <w:lang w:val="en-GB"/>
          <w:rPrChange w:id="113" w:author="Author">
            <w:rPr>
              <w:i/>
              <w:iCs/>
              <w:lang w:val="en-GB"/>
            </w:rPr>
          </w:rPrChange>
        </w:rPr>
        <w:t xml:space="preserve"> </w:t>
      </w:r>
      <w:r w:rsidR="005A05BA" w:rsidRPr="00913823">
        <w:rPr>
          <w:rFonts w:asciiTheme="majorBidi" w:hAnsiTheme="majorBidi" w:cstheme="majorBidi"/>
          <w:lang w:val="en-GB"/>
          <w:rPrChange w:id="114" w:author="Author">
            <w:rPr>
              <w:lang w:val="en-GB"/>
            </w:rPr>
          </w:rPrChange>
        </w:rPr>
        <w:t>(Hebrew)</w:t>
      </w:r>
      <w:r w:rsidR="001D257F" w:rsidRPr="00913823">
        <w:rPr>
          <w:rFonts w:asciiTheme="majorBidi" w:hAnsiTheme="majorBidi" w:cstheme="majorBidi"/>
          <w:lang w:val="en-GB"/>
          <w:rPrChange w:id="115" w:author="Author">
            <w:rPr>
              <w:lang w:val="en-GB"/>
            </w:rPr>
          </w:rPrChange>
        </w:rPr>
        <w:t>, Ph. D. Dissertation</w:t>
      </w:r>
      <w:r w:rsidR="005D4961" w:rsidRPr="00913823">
        <w:rPr>
          <w:rFonts w:asciiTheme="majorBidi" w:hAnsiTheme="majorBidi" w:cstheme="majorBidi"/>
          <w:lang w:val="en-GB"/>
          <w:rPrChange w:id="116" w:author="Author">
            <w:rPr>
              <w:lang w:val="en-GB"/>
            </w:rPr>
          </w:rPrChange>
        </w:rPr>
        <w:t xml:space="preserve">, Jerusalem: </w:t>
      </w:r>
      <w:r w:rsidR="001D257F" w:rsidRPr="00913823">
        <w:rPr>
          <w:rFonts w:asciiTheme="majorBidi" w:hAnsiTheme="majorBidi" w:cstheme="majorBidi"/>
          <w:lang w:val="en-GB"/>
          <w:rPrChange w:id="117" w:author="Author">
            <w:rPr>
              <w:lang w:val="en-GB"/>
            </w:rPr>
          </w:rPrChange>
        </w:rPr>
        <w:t xml:space="preserve">The Hebrew University 2018. </w:t>
      </w:r>
    </w:p>
  </w:footnote>
  <w:footnote w:id="3">
    <w:p w14:paraId="490E67AF" w14:textId="11210EDB" w:rsidR="00EE2B27" w:rsidRPr="00913823" w:rsidRDefault="00EE2B27" w:rsidP="00913823">
      <w:pPr>
        <w:pStyle w:val="FootnoteText"/>
        <w:jc w:val="left"/>
        <w:rPr>
          <w:rFonts w:asciiTheme="majorBidi" w:hAnsiTheme="majorBidi" w:cstheme="majorBidi"/>
          <w:rPrChange w:id="155" w:author="Author">
            <w:rPr/>
          </w:rPrChange>
        </w:rPr>
        <w:pPrChange w:id="156" w:author="Author">
          <w:pPr>
            <w:pStyle w:val="FootnoteText"/>
          </w:pPr>
        </w:pPrChange>
      </w:pPr>
      <w:r w:rsidRPr="00913823">
        <w:rPr>
          <w:rStyle w:val="FootnoteReference"/>
          <w:rFonts w:asciiTheme="majorBidi" w:hAnsiTheme="majorBidi" w:cstheme="majorBidi"/>
          <w:rPrChange w:id="157" w:author="Author">
            <w:rPr>
              <w:rStyle w:val="FootnoteReference"/>
            </w:rPr>
          </w:rPrChange>
        </w:rPr>
        <w:footnoteRef/>
      </w:r>
      <w:r w:rsidRPr="00913823">
        <w:rPr>
          <w:rFonts w:asciiTheme="majorBidi" w:hAnsiTheme="majorBidi" w:cstheme="majorBidi"/>
          <w:rPrChange w:id="158" w:author="Author">
            <w:rPr/>
          </w:rPrChange>
        </w:rPr>
        <w:t xml:space="preserve"> </w:t>
      </w:r>
      <w:r w:rsidR="009B2EE4" w:rsidRPr="00913823">
        <w:rPr>
          <w:rFonts w:asciiTheme="majorBidi" w:hAnsiTheme="majorBidi" w:cstheme="majorBidi"/>
          <w:rPrChange w:id="159" w:author="Author">
            <w:rPr/>
          </w:rPrChange>
        </w:rPr>
        <w:t xml:space="preserve">Moseley, </w:t>
      </w:r>
      <w:r w:rsidR="009B2EE4" w:rsidRPr="00913823">
        <w:rPr>
          <w:rFonts w:asciiTheme="majorBidi" w:hAnsiTheme="majorBidi" w:cstheme="majorBidi"/>
          <w:i/>
          <w:iCs/>
          <w:rPrChange w:id="160" w:author="Author">
            <w:rPr>
              <w:i/>
              <w:iCs/>
            </w:rPr>
          </w:rPrChange>
        </w:rPr>
        <w:t>Being for Myself Alone</w:t>
      </w:r>
      <w:r w:rsidR="00973AD1" w:rsidRPr="00913823">
        <w:rPr>
          <w:rFonts w:asciiTheme="majorBidi" w:hAnsiTheme="majorBidi" w:cstheme="majorBidi"/>
          <w:rPrChange w:id="161" w:author="Author">
            <w:rPr/>
          </w:rPrChange>
        </w:rPr>
        <w:t xml:space="preserve">, </w:t>
      </w:r>
      <w:r w:rsidR="00F22674" w:rsidRPr="00913823">
        <w:rPr>
          <w:rFonts w:asciiTheme="majorBidi" w:hAnsiTheme="majorBidi" w:cstheme="majorBidi"/>
          <w:rPrChange w:id="162" w:author="Author">
            <w:rPr/>
          </w:rPrChange>
        </w:rPr>
        <w:t>412</w:t>
      </w:r>
      <w:ins w:id="163" w:author="Author">
        <w:r w:rsidR="00863F96" w:rsidRPr="00913823">
          <w:rPr>
            <w:rFonts w:asciiTheme="majorBidi" w:hAnsiTheme="majorBidi" w:cstheme="majorBidi"/>
            <w:rPrChange w:id="164" w:author="Author">
              <w:rPr/>
            </w:rPrChange>
          </w:rPr>
          <w:t>–</w:t>
        </w:r>
      </w:ins>
      <w:del w:id="165" w:author="Author">
        <w:r w:rsidR="00F22674" w:rsidRPr="00913823" w:rsidDel="00863F96">
          <w:rPr>
            <w:rFonts w:asciiTheme="majorBidi" w:hAnsiTheme="majorBidi" w:cstheme="majorBidi"/>
            <w:rPrChange w:id="166" w:author="Author">
              <w:rPr/>
            </w:rPrChange>
          </w:rPr>
          <w:delText>-</w:delText>
        </w:r>
      </w:del>
      <w:r w:rsidR="00F22674" w:rsidRPr="00913823">
        <w:rPr>
          <w:rFonts w:asciiTheme="majorBidi" w:hAnsiTheme="majorBidi" w:cstheme="majorBidi"/>
          <w:rPrChange w:id="167" w:author="Author">
            <w:rPr/>
          </w:rPrChange>
        </w:rPr>
        <w:t>414.</w:t>
      </w:r>
    </w:p>
  </w:footnote>
  <w:footnote w:id="4">
    <w:p w14:paraId="63DD5B5E" w14:textId="50465454" w:rsidR="00572717" w:rsidRPr="00913823" w:rsidRDefault="00572717" w:rsidP="00913823">
      <w:pPr>
        <w:pStyle w:val="FootnoteText"/>
        <w:jc w:val="left"/>
        <w:rPr>
          <w:rFonts w:asciiTheme="majorBidi" w:hAnsiTheme="majorBidi" w:cstheme="majorBidi"/>
          <w:rPrChange w:id="224" w:author="Author">
            <w:rPr/>
          </w:rPrChange>
        </w:rPr>
        <w:pPrChange w:id="225" w:author="Author">
          <w:pPr>
            <w:pStyle w:val="FootnoteText"/>
          </w:pPr>
        </w:pPrChange>
      </w:pPr>
      <w:r w:rsidRPr="00913823">
        <w:rPr>
          <w:rStyle w:val="FootnoteReference"/>
          <w:rFonts w:asciiTheme="majorBidi" w:hAnsiTheme="majorBidi" w:cstheme="majorBidi"/>
          <w:rPrChange w:id="226" w:author="Author">
            <w:rPr>
              <w:rStyle w:val="FootnoteReference"/>
            </w:rPr>
          </w:rPrChange>
        </w:rPr>
        <w:footnoteRef/>
      </w:r>
      <w:r w:rsidRPr="00913823">
        <w:rPr>
          <w:rFonts w:asciiTheme="majorBidi" w:hAnsiTheme="majorBidi" w:cstheme="majorBidi"/>
          <w:rPrChange w:id="227" w:author="Author">
            <w:rPr/>
          </w:rPrChange>
        </w:rPr>
        <w:t xml:space="preserve"> See</w:t>
      </w:r>
      <w:r w:rsidR="00FC0787" w:rsidRPr="00913823">
        <w:rPr>
          <w:rFonts w:asciiTheme="majorBidi" w:hAnsiTheme="majorBidi" w:cstheme="majorBidi"/>
          <w:rPrChange w:id="228" w:author="Author">
            <w:rPr/>
          </w:rPrChange>
        </w:rPr>
        <w:t>,</w:t>
      </w:r>
      <w:r w:rsidRPr="00913823">
        <w:rPr>
          <w:rFonts w:asciiTheme="majorBidi" w:hAnsiTheme="majorBidi" w:cstheme="majorBidi"/>
          <w:rPrChange w:id="229" w:author="Author">
            <w:rPr/>
          </w:rPrChange>
        </w:rPr>
        <w:t xml:space="preserve"> for example</w:t>
      </w:r>
      <w:r w:rsidR="00FC0787" w:rsidRPr="00913823">
        <w:rPr>
          <w:rFonts w:asciiTheme="majorBidi" w:hAnsiTheme="majorBidi" w:cstheme="majorBidi"/>
          <w:rPrChange w:id="230" w:author="Author">
            <w:rPr/>
          </w:rPrChange>
        </w:rPr>
        <w:t>,</w:t>
      </w:r>
      <w:r w:rsidRPr="00913823">
        <w:rPr>
          <w:rFonts w:asciiTheme="majorBidi" w:hAnsiTheme="majorBidi" w:cstheme="majorBidi"/>
          <w:rPrChange w:id="231" w:author="Author">
            <w:rPr/>
          </w:rPrChange>
        </w:rPr>
        <w:t xml:space="preserve"> </w:t>
      </w:r>
      <w:r w:rsidR="005809B1" w:rsidRPr="00913823">
        <w:rPr>
          <w:rFonts w:asciiTheme="majorBidi" w:hAnsiTheme="majorBidi" w:cstheme="majorBidi"/>
          <w:rPrChange w:id="232" w:author="Author">
            <w:rPr/>
          </w:rPrChange>
        </w:rPr>
        <w:t xml:space="preserve">Moseley’s </w:t>
      </w:r>
      <w:r w:rsidR="009B1F95" w:rsidRPr="00913823">
        <w:rPr>
          <w:rFonts w:asciiTheme="majorBidi" w:hAnsiTheme="majorBidi" w:cstheme="majorBidi"/>
          <w:rPrChange w:id="233" w:author="Author">
            <w:rPr/>
          </w:rPrChange>
        </w:rPr>
        <w:t xml:space="preserve">musing over the </w:t>
      </w:r>
      <w:r w:rsidR="00CB6AA1" w:rsidRPr="00913823">
        <w:rPr>
          <w:rFonts w:asciiTheme="majorBidi" w:hAnsiTheme="majorBidi" w:cstheme="majorBidi"/>
          <w:rPrChange w:id="234" w:author="Author">
            <w:rPr/>
          </w:rPrChange>
        </w:rPr>
        <w:t xml:space="preserve">elusive </w:t>
      </w:r>
      <w:r w:rsidR="00C82D4E" w:rsidRPr="00913823">
        <w:rPr>
          <w:rFonts w:asciiTheme="majorBidi" w:hAnsiTheme="majorBidi" w:cstheme="majorBidi"/>
          <w:rPrChange w:id="235" w:author="Author">
            <w:rPr/>
          </w:rPrChange>
        </w:rPr>
        <w:t>nature of autobiography</w:t>
      </w:r>
      <w:r w:rsidR="00764DC2" w:rsidRPr="00913823">
        <w:rPr>
          <w:rFonts w:asciiTheme="majorBidi" w:hAnsiTheme="majorBidi" w:cstheme="majorBidi"/>
          <w:rPrChange w:id="236" w:author="Author">
            <w:rPr/>
          </w:rPrChange>
        </w:rPr>
        <w:t xml:space="preserve"> as </w:t>
      </w:r>
      <w:ins w:id="237" w:author="Author">
        <w:r w:rsidR="00BC4B47" w:rsidRPr="00913823">
          <w:rPr>
            <w:rFonts w:asciiTheme="majorBidi" w:hAnsiTheme="majorBidi" w:cstheme="majorBidi"/>
            <w:rPrChange w:id="238" w:author="Author">
              <w:rPr/>
            </w:rPrChange>
          </w:rPr>
          <w:t xml:space="preserve">a </w:t>
        </w:r>
      </w:ins>
      <w:r w:rsidR="00764DC2" w:rsidRPr="00913823">
        <w:rPr>
          <w:rFonts w:asciiTheme="majorBidi" w:hAnsiTheme="majorBidi" w:cstheme="majorBidi"/>
          <w:rPrChange w:id="239" w:author="Author">
            <w:rPr/>
          </w:rPrChange>
        </w:rPr>
        <w:t>literary genre</w:t>
      </w:r>
      <w:r w:rsidR="00CB6AA1" w:rsidRPr="00913823">
        <w:rPr>
          <w:rFonts w:asciiTheme="majorBidi" w:hAnsiTheme="majorBidi" w:cstheme="majorBidi"/>
          <w:rPrChange w:id="240" w:author="Author">
            <w:rPr/>
          </w:rPrChange>
        </w:rPr>
        <w:t>.</w:t>
      </w:r>
      <w:r w:rsidR="00814564" w:rsidRPr="00913823">
        <w:rPr>
          <w:rFonts w:asciiTheme="majorBidi" w:hAnsiTheme="majorBidi" w:cstheme="majorBidi"/>
          <w:rPrChange w:id="241" w:author="Author">
            <w:rPr/>
          </w:rPrChange>
        </w:rPr>
        <w:t xml:space="preserve"> </w:t>
      </w:r>
      <w:r w:rsidR="00B57293" w:rsidRPr="00913823">
        <w:rPr>
          <w:rFonts w:asciiTheme="majorBidi" w:hAnsiTheme="majorBidi" w:cstheme="majorBidi"/>
          <w:rPrChange w:id="242" w:author="Author">
            <w:rPr/>
          </w:rPrChange>
        </w:rPr>
        <w:t xml:space="preserve">M. Moseley, </w:t>
      </w:r>
      <w:r w:rsidR="00B57293" w:rsidRPr="00913823">
        <w:rPr>
          <w:rFonts w:asciiTheme="majorBidi" w:hAnsiTheme="majorBidi" w:cstheme="majorBidi"/>
          <w:i/>
          <w:iCs/>
          <w:rPrChange w:id="243" w:author="Author">
            <w:rPr>
              <w:i/>
              <w:iCs/>
            </w:rPr>
          </w:rPrChange>
        </w:rPr>
        <w:t>Being for Myself Alone</w:t>
      </w:r>
      <w:r w:rsidR="006B37A0" w:rsidRPr="00913823">
        <w:rPr>
          <w:rFonts w:asciiTheme="majorBidi" w:hAnsiTheme="majorBidi" w:cstheme="majorBidi"/>
          <w:rPrChange w:id="244" w:author="Author">
            <w:rPr/>
          </w:rPrChange>
        </w:rPr>
        <w:t>, 1-13.</w:t>
      </w:r>
      <w:r w:rsidR="00027698" w:rsidRPr="00913823">
        <w:rPr>
          <w:rFonts w:asciiTheme="majorBidi" w:hAnsiTheme="majorBidi" w:cstheme="majorBidi"/>
          <w:rPrChange w:id="245" w:author="Author">
            <w:rPr/>
          </w:rPrChange>
        </w:rPr>
        <w:t xml:space="preserve"> </w:t>
      </w:r>
      <w:r w:rsidR="006E5B95" w:rsidRPr="00913823">
        <w:rPr>
          <w:rFonts w:asciiTheme="majorBidi" w:hAnsiTheme="majorBidi" w:cstheme="majorBidi"/>
          <w:rPrChange w:id="246" w:author="Author">
            <w:rPr/>
          </w:rPrChange>
        </w:rPr>
        <w:t xml:space="preserve">See also, </w:t>
      </w:r>
      <w:r w:rsidR="0019273C" w:rsidRPr="00913823">
        <w:rPr>
          <w:rFonts w:asciiTheme="majorBidi" w:hAnsiTheme="majorBidi" w:cstheme="majorBidi"/>
          <w:color w:val="262626"/>
          <w:shd w:val="clear" w:color="auto" w:fill="F5F5F5"/>
          <w:rPrChange w:id="247" w:author="Author">
            <w:rPr>
              <w:rFonts w:cstheme="minorHAnsi"/>
              <w:color w:val="262626"/>
              <w:shd w:val="clear" w:color="auto" w:fill="F5F5F5"/>
            </w:rPr>
          </w:rPrChange>
        </w:rPr>
        <w:t>Martina Wagner-Egelhaaf. </w:t>
      </w:r>
      <w:r w:rsidR="0019273C" w:rsidRPr="00913823">
        <w:rPr>
          <w:rFonts w:asciiTheme="majorBidi" w:hAnsiTheme="majorBidi" w:cstheme="majorBidi"/>
          <w:i/>
          <w:iCs/>
          <w:color w:val="262626"/>
          <w:bdr w:val="none" w:sz="0" w:space="0" w:color="auto" w:frame="1"/>
          <w:shd w:val="clear" w:color="auto" w:fill="F5F5F5"/>
          <w:rPrChange w:id="248" w:author="Author">
            <w:rPr>
              <w:rFonts w:cstheme="minorHAnsi"/>
              <w:i/>
              <w:iCs/>
              <w:color w:val="262626"/>
              <w:bdr w:val="none" w:sz="0" w:space="0" w:color="auto" w:frame="1"/>
              <w:shd w:val="clear" w:color="auto" w:fill="F5F5F5"/>
            </w:rPr>
          </w:rPrChange>
        </w:rPr>
        <w:t>Handbook of Autobiography / Autofiction</w:t>
      </w:r>
      <w:r w:rsidR="0019273C" w:rsidRPr="00913823">
        <w:rPr>
          <w:rFonts w:asciiTheme="majorBidi" w:hAnsiTheme="majorBidi" w:cstheme="majorBidi"/>
          <w:color w:val="262626"/>
          <w:shd w:val="clear" w:color="auto" w:fill="F5F5F5"/>
          <w:rPrChange w:id="249" w:author="Author">
            <w:rPr>
              <w:rFonts w:cstheme="minorHAnsi"/>
              <w:color w:val="262626"/>
              <w:shd w:val="clear" w:color="auto" w:fill="F5F5F5"/>
            </w:rPr>
          </w:rPrChange>
        </w:rPr>
        <w:t xml:space="preserve">. Handbook of Autobiography </w:t>
      </w:r>
      <w:r w:rsidR="00813F9A" w:rsidRPr="00913823">
        <w:rPr>
          <w:rFonts w:asciiTheme="majorBidi" w:hAnsiTheme="majorBidi" w:cstheme="majorBidi"/>
          <w:color w:val="262626"/>
          <w:shd w:val="clear" w:color="auto" w:fill="F5F5F5"/>
          <w:rPrChange w:id="250" w:author="Author">
            <w:rPr>
              <w:rFonts w:cstheme="minorHAnsi"/>
              <w:color w:val="262626"/>
              <w:shd w:val="clear" w:color="auto" w:fill="F5F5F5"/>
            </w:rPr>
          </w:rPrChange>
        </w:rPr>
        <w:t>–</w:t>
      </w:r>
      <w:r w:rsidR="0019273C" w:rsidRPr="00913823">
        <w:rPr>
          <w:rFonts w:asciiTheme="majorBidi" w:hAnsiTheme="majorBidi" w:cstheme="majorBidi"/>
          <w:color w:val="262626"/>
          <w:shd w:val="clear" w:color="auto" w:fill="F5F5F5"/>
          <w:rPrChange w:id="251" w:author="Author">
            <w:rPr>
              <w:rFonts w:cstheme="minorHAnsi"/>
              <w:color w:val="262626"/>
              <w:shd w:val="clear" w:color="auto" w:fill="F5F5F5"/>
            </w:rPr>
          </w:rPrChange>
        </w:rPr>
        <w:t xml:space="preserve"> Autofiction</w:t>
      </w:r>
      <w:r w:rsidR="00813F9A" w:rsidRPr="00913823">
        <w:rPr>
          <w:rFonts w:asciiTheme="majorBidi" w:hAnsiTheme="majorBidi" w:cstheme="majorBidi"/>
          <w:color w:val="262626"/>
          <w:shd w:val="clear" w:color="auto" w:fill="F5F5F5"/>
          <w:rPrChange w:id="252" w:author="Author">
            <w:rPr>
              <w:rFonts w:cstheme="minorHAnsi"/>
              <w:color w:val="262626"/>
              <w:shd w:val="clear" w:color="auto" w:fill="F5F5F5"/>
            </w:rPr>
          </w:rPrChange>
        </w:rPr>
        <w:t>,</w:t>
      </w:r>
      <w:r w:rsidR="0019273C" w:rsidRPr="00913823">
        <w:rPr>
          <w:rFonts w:asciiTheme="majorBidi" w:hAnsiTheme="majorBidi" w:cstheme="majorBidi"/>
          <w:color w:val="262626"/>
          <w:shd w:val="clear" w:color="auto" w:fill="F5F5F5"/>
          <w:rPrChange w:id="253" w:author="Author">
            <w:rPr>
              <w:rFonts w:cstheme="minorHAnsi"/>
              <w:color w:val="262626"/>
              <w:shd w:val="clear" w:color="auto" w:fill="F5F5F5"/>
            </w:rPr>
          </w:rPrChange>
        </w:rPr>
        <w:t xml:space="preserve"> Berlin: De Gruyter 2019</w:t>
      </w:r>
      <w:r w:rsidR="00DE279D" w:rsidRPr="00913823">
        <w:rPr>
          <w:rFonts w:asciiTheme="majorBidi" w:hAnsiTheme="majorBidi" w:cstheme="majorBidi"/>
          <w:color w:val="262626"/>
          <w:shd w:val="clear" w:color="auto" w:fill="F5F5F5"/>
          <w:rPrChange w:id="254" w:author="Author">
            <w:rPr>
              <w:rFonts w:cstheme="minorHAnsi"/>
              <w:color w:val="262626"/>
              <w:shd w:val="clear" w:color="auto" w:fill="F5F5F5"/>
            </w:rPr>
          </w:rPrChange>
        </w:rPr>
        <w:t>, 73</w:t>
      </w:r>
      <w:ins w:id="255" w:author="Author">
        <w:r w:rsidR="00863F96" w:rsidRPr="00913823">
          <w:rPr>
            <w:rFonts w:asciiTheme="majorBidi" w:hAnsiTheme="majorBidi" w:cstheme="majorBidi"/>
            <w:color w:val="262626"/>
            <w:shd w:val="clear" w:color="auto" w:fill="F5F5F5"/>
            <w:rPrChange w:id="256" w:author="Author">
              <w:rPr>
                <w:rFonts w:cstheme="minorHAnsi"/>
                <w:color w:val="262626"/>
                <w:shd w:val="clear" w:color="auto" w:fill="F5F5F5"/>
              </w:rPr>
            </w:rPrChange>
          </w:rPr>
          <w:t>–</w:t>
        </w:r>
      </w:ins>
      <w:del w:id="257" w:author="Author">
        <w:r w:rsidR="00DE279D" w:rsidRPr="00913823" w:rsidDel="00863F96">
          <w:rPr>
            <w:rFonts w:asciiTheme="majorBidi" w:hAnsiTheme="majorBidi" w:cstheme="majorBidi"/>
            <w:color w:val="262626"/>
            <w:shd w:val="clear" w:color="auto" w:fill="F5F5F5"/>
            <w:rPrChange w:id="258" w:author="Author">
              <w:rPr>
                <w:rFonts w:cstheme="minorHAnsi"/>
                <w:color w:val="262626"/>
                <w:shd w:val="clear" w:color="auto" w:fill="F5F5F5"/>
              </w:rPr>
            </w:rPrChange>
          </w:rPr>
          <w:delText>-</w:delText>
        </w:r>
      </w:del>
      <w:r w:rsidR="00DE279D" w:rsidRPr="00913823">
        <w:rPr>
          <w:rFonts w:asciiTheme="majorBidi" w:hAnsiTheme="majorBidi" w:cstheme="majorBidi"/>
          <w:color w:val="262626"/>
          <w:shd w:val="clear" w:color="auto" w:fill="F5F5F5"/>
          <w:rPrChange w:id="259" w:author="Author">
            <w:rPr>
              <w:rFonts w:cstheme="minorHAnsi"/>
              <w:color w:val="262626"/>
              <w:shd w:val="clear" w:color="auto" w:fill="F5F5F5"/>
            </w:rPr>
          </w:rPrChange>
        </w:rPr>
        <w:t xml:space="preserve">74. </w:t>
      </w:r>
    </w:p>
  </w:footnote>
  <w:footnote w:id="5">
    <w:p w14:paraId="1DA281F3" w14:textId="5D5DB4BE" w:rsidR="00F83A25" w:rsidRPr="00913823" w:rsidRDefault="00F83A25" w:rsidP="00913823">
      <w:pPr>
        <w:pStyle w:val="FootnoteText"/>
        <w:jc w:val="left"/>
        <w:rPr>
          <w:rFonts w:asciiTheme="majorBidi" w:hAnsiTheme="majorBidi" w:cstheme="majorBidi"/>
          <w:rPrChange w:id="379" w:author="Author">
            <w:rPr/>
          </w:rPrChange>
        </w:rPr>
        <w:pPrChange w:id="380" w:author="Author">
          <w:pPr>
            <w:pStyle w:val="FootnoteText"/>
          </w:pPr>
        </w:pPrChange>
      </w:pPr>
      <w:r w:rsidRPr="00913823">
        <w:rPr>
          <w:rStyle w:val="FootnoteReference"/>
          <w:rFonts w:asciiTheme="majorBidi" w:hAnsiTheme="majorBidi" w:cstheme="majorBidi"/>
          <w:rPrChange w:id="381" w:author="Author">
            <w:rPr>
              <w:rStyle w:val="FootnoteReference"/>
            </w:rPr>
          </w:rPrChange>
        </w:rPr>
        <w:footnoteRef/>
      </w:r>
      <w:r w:rsidR="00E67441" w:rsidRPr="00913823">
        <w:rPr>
          <w:rFonts w:asciiTheme="majorBidi" w:hAnsiTheme="majorBidi" w:cstheme="majorBidi"/>
          <w:rPrChange w:id="382" w:author="Author">
            <w:rPr/>
          </w:rPrChange>
        </w:rPr>
        <w:t xml:space="preserve"> S</w:t>
      </w:r>
      <w:r w:rsidR="004855BC" w:rsidRPr="00913823">
        <w:rPr>
          <w:rFonts w:asciiTheme="majorBidi" w:hAnsiTheme="majorBidi" w:cstheme="majorBidi"/>
          <w:rPrChange w:id="383" w:author="Author">
            <w:rPr/>
          </w:rPrChange>
        </w:rPr>
        <w:t xml:space="preserve">hmuel </w:t>
      </w:r>
      <w:r w:rsidRPr="00913823">
        <w:rPr>
          <w:rFonts w:asciiTheme="majorBidi" w:hAnsiTheme="majorBidi" w:cstheme="majorBidi"/>
          <w:rPrChange w:id="384" w:author="Author">
            <w:rPr/>
          </w:rPrChange>
        </w:rPr>
        <w:t xml:space="preserve">Werses, </w:t>
      </w:r>
      <w:r w:rsidR="00A935E2" w:rsidRPr="00913823">
        <w:rPr>
          <w:rFonts w:asciiTheme="majorBidi" w:hAnsiTheme="majorBidi" w:cstheme="majorBidi"/>
          <w:rPrChange w:id="385" w:author="Author">
            <w:rPr/>
          </w:rPrChange>
        </w:rPr>
        <w:t>“Dar</w:t>
      </w:r>
      <w:r w:rsidR="003A5095" w:rsidRPr="00913823">
        <w:rPr>
          <w:rFonts w:asciiTheme="majorBidi" w:hAnsiTheme="majorBidi" w:cstheme="majorBidi"/>
          <w:rPrChange w:id="386" w:author="Author">
            <w:rPr/>
          </w:rPrChange>
        </w:rPr>
        <w:t>k</w:t>
      </w:r>
      <w:r w:rsidR="008121EE" w:rsidRPr="00913823">
        <w:rPr>
          <w:rFonts w:asciiTheme="majorBidi" w:hAnsiTheme="majorBidi" w:cstheme="majorBidi"/>
          <w:rPrChange w:id="387" w:author="Author">
            <w:rPr/>
          </w:rPrChange>
        </w:rPr>
        <w:t>h</w:t>
      </w:r>
      <w:r w:rsidR="003A5095" w:rsidRPr="00913823">
        <w:rPr>
          <w:rFonts w:asciiTheme="majorBidi" w:hAnsiTheme="majorBidi" w:cstheme="majorBidi"/>
          <w:rPrChange w:id="388" w:author="Author">
            <w:rPr/>
          </w:rPrChange>
        </w:rPr>
        <w:t xml:space="preserve">ei HaAutobiographia </w:t>
      </w:r>
      <w:r w:rsidR="00A44280" w:rsidRPr="00913823">
        <w:rPr>
          <w:rFonts w:asciiTheme="majorBidi" w:hAnsiTheme="majorBidi" w:cstheme="majorBidi"/>
          <w:rPrChange w:id="389" w:author="Author">
            <w:rPr/>
          </w:rPrChange>
        </w:rPr>
        <w:t>BiTeku</w:t>
      </w:r>
      <w:r w:rsidR="00363F6C" w:rsidRPr="00913823">
        <w:rPr>
          <w:rFonts w:asciiTheme="majorBidi" w:hAnsiTheme="majorBidi" w:cstheme="majorBidi"/>
          <w:rPrChange w:id="390" w:author="Author">
            <w:rPr/>
          </w:rPrChange>
        </w:rPr>
        <w:t>f</w:t>
      </w:r>
      <w:r w:rsidR="00A44280" w:rsidRPr="00913823">
        <w:rPr>
          <w:rFonts w:asciiTheme="majorBidi" w:hAnsiTheme="majorBidi" w:cstheme="majorBidi"/>
          <w:rPrChange w:id="391" w:author="Author">
            <w:rPr/>
          </w:rPrChange>
        </w:rPr>
        <w:t>at HaHaskalah,”</w:t>
      </w:r>
      <w:r w:rsidR="00E67441" w:rsidRPr="00913823">
        <w:rPr>
          <w:rFonts w:asciiTheme="majorBidi" w:hAnsiTheme="majorBidi" w:cstheme="majorBidi"/>
          <w:rPrChange w:id="392" w:author="Author">
            <w:rPr/>
          </w:rPrChange>
        </w:rPr>
        <w:t xml:space="preserve"> 252. </w:t>
      </w:r>
    </w:p>
  </w:footnote>
  <w:footnote w:id="6">
    <w:p w14:paraId="0875FC4B" w14:textId="604617CA" w:rsidR="00F440F1" w:rsidRPr="003820FE" w:rsidRDefault="00F440F1" w:rsidP="00913823">
      <w:pPr>
        <w:pStyle w:val="FootnoteText"/>
        <w:jc w:val="left"/>
        <w:rPr>
          <w:lang w:val="en-GB"/>
        </w:rPr>
        <w:pPrChange w:id="470" w:author="Author">
          <w:pPr>
            <w:pStyle w:val="FootnoteText"/>
          </w:pPr>
        </w:pPrChange>
      </w:pPr>
      <w:r w:rsidRPr="00913823">
        <w:rPr>
          <w:rStyle w:val="FootnoteReference"/>
          <w:rFonts w:asciiTheme="majorBidi" w:hAnsiTheme="majorBidi" w:cstheme="majorBidi"/>
          <w:rPrChange w:id="471" w:author="Author">
            <w:rPr>
              <w:rStyle w:val="FootnoteReference"/>
            </w:rPr>
          </w:rPrChange>
        </w:rPr>
        <w:footnoteRef/>
      </w:r>
      <w:r w:rsidRPr="00913823">
        <w:rPr>
          <w:rFonts w:asciiTheme="majorBidi" w:hAnsiTheme="majorBidi" w:cstheme="majorBidi"/>
          <w:rPrChange w:id="472" w:author="Author">
            <w:rPr/>
          </w:rPrChange>
        </w:rPr>
        <w:t xml:space="preserve"> </w:t>
      </w:r>
      <w:r w:rsidRPr="00913823">
        <w:rPr>
          <w:rFonts w:asciiTheme="majorBidi" w:hAnsiTheme="majorBidi" w:cstheme="majorBidi"/>
          <w:lang w:val="en-GB"/>
          <w:rPrChange w:id="473" w:author="Author">
            <w:rPr>
              <w:lang w:val="en-GB"/>
            </w:rPr>
          </w:rPrChange>
        </w:rPr>
        <w:t>Pelli, “The Literary Genre of Autobiography,” 163</w:t>
      </w:r>
      <w:ins w:id="474" w:author="Author">
        <w:r w:rsidR="00863F96" w:rsidRPr="00913823">
          <w:rPr>
            <w:rFonts w:asciiTheme="majorBidi" w:hAnsiTheme="majorBidi" w:cstheme="majorBidi"/>
            <w:lang w:val="en-GB"/>
            <w:rPrChange w:id="475" w:author="Author">
              <w:rPr>
                <w:lang w:val="en-GB"/>
              </w:rPr>
            </w:rPrChange>
          </w:rPr>
          <w:t>–</w:t>
        </w:r>
      </w:ins>
      <w:del w:id="476" w:author="Author">
        <w:r w:rsidRPr="00913823" w:rsidDel="00863F96">
          <w:rPr>
            <w:rFonts w:asciiTheme="majorBidi" w:hAnsiTheme="majorBidi" w:cstheme="majorBidi"/>
            <w:lang w:val="en-GB"/>
            <w:rPrChange w:id="477" w:author="Author">
              <w:rPr>
                <w:lang w:val="en-GB"/>
              </w:rPr>
            </w:rPrChange>
          </w:rPr>
          <w:delText>-</w:delText>
        </w:r>
      </w:del>
      <w:r w:rsidRPr="00913823">
        <w:rPr>
          <w:rFonts w:asciiTheme="majorBidi" w:hAnsiTheme="majorBidi" w:cstheme="majorBidi"/>
          <w:lang w:val="en-GB"/>
          <w:rPrChange w:id="478" w:author="Author">
            <w:rPr>
              <w:lang w:val="en-GB"/>
            </w:rPr>
          </w:rPrChange>
        </w:rPr>
        <w:t>164.</w:t>
      </w:r>
    </w:p>
  </w:footnote>
  <w:footnote w:id="7">
    <w:p w14:paraId="5E07AD15" w14:textId="662C2773" w:rsidR="002E20C0" w:rsidRPr="00913823" w:rsidRDefault="002E20C0" w:rsidP="00913823">
      <w:pPr>
        <w:pStyle w:val="FootnoteText"/>
        <w:jc w:val="left"/>
        <w:rPr>
          <w:rFonts w:asciiTheme="majorBidi" w:hAnsiTheme="majorBidi" w:cstheme="majorBidi"/>
          <w:lang w:val="en-GB"/>
          <w:rPrChange w:id="743" w:author="Author">
            <w:rPr>
              <w:lang w:val="en-GB"/>
            </w:rPr>
          </w:rPrChange>
        </w:rPr>
        <w:pPrChange w:id="744" w:author="Author">
          <w:pPr>
            <w:pStyle w:val="FootnoteText"/>
          </w:pPr>
        </w:pPrChange>
      </w:pPr>
      <w:r w:rsidRPr="00913823">
        <w:rPr>
          <w:rStyle w:val="FootnoteReference"/>
          <w:rFonts w:asciiTheme="majorBidi" w:hAnsiTheme="majorBidi" w:cstheme="majorBidi"/>
          <w:rPrChange w:id="745" w:author="Author">
            <w:rPr>
              <w:rStyle w:val="FootnoteReference"/>
            </w:rPr>
          </w:rPrChange>
        </w:rPr>
        <w:footnoteRef/>
      </w:r>
      <w:r w:rsidRPr="00913823">
        <w:rPr>
          <w:rFonts w:asciiTheme="majorBidi" w:hAnsiTheme="majorBidi" w:cstheme="majorBidi"/>
          <w:rPrChange w:id="746" w:author="Author">
            <w:rPr/>
          </w:rPrChange>
        </w:rPr>
        <w:t xml:space="preserve"> </w:t>
      </w:r>
      <w:r w:rsidR="008167CA" w:rsidRPr="00913823">
        <w:rPr>
          <w:rFonts w:asciiTheme="majorBidi" w:hAnsiTheme="majorBidi" w:cstheme="majorBidi"/>
          <w:rPrChange w:id="747" w:author="Author">
            <w:rPr/>
          </w:rPrChange>
        </w:rPr>
        <w:t xml:space="preserve"> Moshe Pelli, </w:t>
      </w:r>
      <w:r w:rsidR="008C252C" w:rsidRPr="00913823">
        <w:rPr>
          <w:rFonts w:asciiTheme="majorBidi" w:hAnsiTheme="majorBidi" w:cstheme="majorBidi"/>
          <w:i/>
          <w:iCs/>
          <w:rPrChange w:id="748" w:author="Author">
            <w:rPr>
              <w:i/>
              <w:iCs/>
            </w:rPr>
          </w:rPrChange>
        </w:rPr>
        <w:t>Haskalah veModernizm</w:t>
      </w:r>
      <w:r w:rsidR="005F0598" w:rsidRPr="00913823">
        <w:rPr>
          <w:rFonts w:asciiTheme="majorBidi" w:hAnsiTheme="majorBidi" w:cstheme="majorBidi"/>
          <w:rPrChange w:id="749" w:author="Author">
            <w:rPr/>
          </w:rPrChange>
        </w:rPr>
        <w:t xml:space="preserve">, </w:t>
      </w:r>
      <w:r w:rsidR="00A76E4C" w:rsidRPr="00913823">
        <w:rPr>
          <w:rFonts w:asciiTheme="majorBidi" w:hAnsiTheme="majorBidi" w:cstheme="majorBidi"/>
          <w:rPrChange w:id="750" w:author="Author">
            <w:rPr/>
          </w:rPrChange>
        </w:rPr>
        <w:t>B</w:t>
      </w:r>
      <w:r w:rsidR="00A76E4C" w:rsidRPr="00913823">
        <w:rPr>
          <w:rFonts w:asciiTheme="majorBidi" w:hAnsiTheme="majorBidi" w:cstheme="majorBidi"/>
          <w:lang w:val="en-GB"/>
          <w:rPrChange w:id="751" w:author="Author">
            <w:rPr>
              <w:lang w:val="en-GB"/>
            </w:rPr>
          </w:rPrChange>
        </w:rPr>
        <w:t>nei Brak: Hakibbutz Ha</w:t>
      </w:r>
      <w:r w:rsidR="00DF4C18" w:rsidRPr="00913823">
        <w:rPr>
          <w:rFonts w:asciiTheme="majorBidi" w:hAnsiTheme="majorBidi" w:cstheme="majorBidi"/>
          <w:lang w:val="en-GB"/>
          <w:rPrChange w:id="752" w:author="Author">
            <w:rPr>
              <w:lang w:val="en-GB"/>
            </w:rPr>
          </w:rPrChange>
        </w:rPr>
        <w:t>meuhad, 2007, 54</w:t>
      </w:r>
      <w:ins w:id="753" w:author="Author">
        <w:r w:rsidR="00F02F58" w:rsidRPr="00913823">
          <w:rPr>
            <w:rFonts w:asciiTheme="majorBidi" w:hAnsiTheme="majorBidi" w:cstheme="majorBidi"/>
            <w:lang w:val="en-GB"/>
            <w:rPrChange w:id="754" w:author="Author">
              <w:rPr>
                <w:lang w:val="en-GB"/>
              </w:rPr>
            </w:rPrChange>
          </w:rPr>
          <w:t>–</w:t>
        </w:r>
      </w:ins>
      <w:del w:id="755" w:author="Author">
        <w:r w:rsidR="00DF4C18" w:rsidRPr="00913823" w:rsidDel="00F02F58">
          <w:rPr>
            <w:rFonts w:asciiTheme="majorBidi" w:hAnsiTheme="majorBidi" w:cstheme="majorBidi"/>
            <w:lang w:val="en-GB"/>
            <w:rPrChange w:id="756" w:author="Author">
              <w:rPr>
                <w:lang w:val="en-GB"/>
              </w:rPr>
            </w:rPrChange>
          </w:rPr>
          <w:delText>-</w:delText>
        </w:r>
      </w:del>
      <w:r w:rsidR="00DF4C18" w:rsidRPr="00913823">
        <w:rPr>
          <w:rFonts w:asciiTheme="majorBidi" w:hAnsiTheme="majorBidi" w:cstheme="majorBidi"/>
          <w:lang w:val="en-GB"/>
          <w:rPrChange w:id="757" w:author="Author">
            <w:rPr>
              <w:lang w:val="en-GB"/>
            </w:rPr>
          </w:rPrChange>
        </w:rPr>
        <w:t>60.</w:t>
      </w:r>
    </w:p>
  </w:footnote>
  <w:footnote w:id="8">
    <w:p w14:paraId="2D3E40D0" w14:textId="180061A5" w:rsidR="00457870" w:rsidRPr="00913823" w:rsidRDefault="00457870" w:rsidP="00913823">
      <w:pPr>
        <w:pStyle w:val="FootnoteText"/>
        <w:jc w:val="left"/>
        <w:rPr>
          <w:rFonts w:asciiTheme="majorBidi" w:hAnsiTheme="majorBidi" w:cstheme="majorBidi"/>
          <w:rPrChange w:id="805" w:author="Author">
            <w:rPr/>
          </w:rPrChange>
        </w:rPr>
        <w:pPrChange w:id="806" w:author="Author">
          <w:pPr>
            <w:pStyle w:val="FootnoteText"/>
          </w:pPr>
        </w:pPrChange>
      </w:pPr>
      <w:r w:rsidRPr="00913823">
        <w:rPr>
          <w:rStyle w:val="FootnoteReference"/>
          <w:rFonts w:asciiTheme="majorBidi" w:hAnsiTheme="majorBidi" w:cstheme="majorBidi"/>
          <w:rPrChange w:id="807" w:author="Author">
            <w:rPr>
              <w:rStyle w:val="FootnoteReference"/>
            </w:rPr>
          </w:rPrChange>
        </w:rPr>
        <w:footnoteRef/>
      </w:r>
      <w:r w:rsidRPr="00913823">
        <w:rPr>
          <w:rFonts w:asciiTheme="majorBidi" w:hAnsiTheme="majorBidi" w:cstheme="majorBidi"/>
          <w:rPrChange w:id="808" w:author="Author">
            <w:rPr/>
          </w:rPrChange>
        </w:rPr>
        <w:t xml:space="preserve"> </w:t>
      </w:r>
      <w:r w:rsidR="00DA0033" w:rsidRPr="00913823">
        <w:rPr>
          <w:rFonts w:asciiTheme="majorBidi" w:hAnsiTheme="majorBidi" w:cstheme="majorBidi"/>
          <w:rPrChange w:id="809" w:author="Author">
            <w:rPr/>
          </w:rPrChange>
        </w:rPr>
        <w:t xml:space="preserve">Michael K. Silber, “The Historical Experience of German Jewry and Its Impact on Haskalah and Reform in Hungary,” in Jacob Katz (ed.), </w:t>
      </w:r>
      <w:r w:rsidR="00DA0033" w:rsidRPr="00913823">
        <w:rPr>
          <w:rFonts w:asciiTheme="majorBidi" w:hAnsiTheme="majorBidi" w:cstheme="majorBidi"/>
          <w:i/>
          <w:iCs/>
          <w:rPrChange w:id="810" w:author="Author">
            <w:rPr>
              <w:i/>
              <w:iCs/>
            </w:rPr>
          </w:rPrChange>
        </w:rPr>
        <w:t>Toward Modernity: The European Jewish Model</w:t>
      </w:r>
      <w:r w:rsidR="00A964FA" w:rsidRPr="00913823">
        <w:rPr>
          <w:rFonts w:asciiTheme="majorBidi" w:hAnsiTheme="majorBidi" w:cstheme="majorBidi"/>
          <w:i/>
          <w:iCs/>
          <w:rPrChange w:id="811" w:author="Author">
            <w:rPr>
              <w:i/>
              <w:iCs/>
            </w:rPr>
          </w:rPrChange>
        </w:rPr>
        <w:t xml:space="preserve">, </w:t>
      </w:r>
      <w:r w:rsidR="00DA0033" w:rsidRPr="00913823">
        <w:rPr>
          <w:rFonts w:asciiTheme="majorBidi" w:hAnsiTheme="majorBidi" w:cstheme="majorBidi"/>
          <w:rPrChange w:id="812" w:author="Author">
            <w:rPr/>
          </w:rPrChange>
        </w:rPr>
        <w:t>New Brunswick, NJ: Transaction Books, 1987, 114.</w:t>
      </w:r>
    </w:p>
  </w:footnote>
  <w:footnote w:id="9">
    <w:p w14:paraId="34D8D7F3" w14:textId="0F398BAC" w:rsidR="001B17B5" w:rsidRPr="00913823" w:rsidRDefault="001B17B5" w:rsidP="00913823">
      <w:pPr>
        <w:spacing w:after="0"/>
        <w:jc w:val="left"/>
        <w:rPr>
          <w:rFonts w:asciiTheme="majorBidi" w:hAnsiTheme="majorBidi" w:cstheme="majorBidi"/>
          <w:sz w:val="20"/>
          <w:szCs w:val="20"/>
          <w:rPrChange w:id="913" w:author="Author">
            <w:rPr>
              <w:rFonts w:cstheme="minorHAnsi"/>
              <w:sz w:val="20"/>
              <w:szCs w:val="20"/>
            </w:rPr>
          </w:rPrChange>
        </w:rPr>
        <w:pPrChange w:id="914" w:author="Author">
          <w:pPr/>
        </w:pPrChange>
      </w:pPr>
      <w:r w:rsidRPr="00913823">
        <w:rPr>
          <w:rStyle w:val="FootnoteReference"/>
          <w:rFonts w:asciiTheme="majorBidi" w:hAnsiTheme="majorBidi" w:cstheme="majorBidi"/>
          <w:rPrChange w:id="915" w:author="Author">
            <w:rPr>
              <w:rStyle w:val="FootnoteReference"/>
            </w:rPr>
          </w:rPrChange>
        </w:rPr>
        <w:footnoteRef/>
      </w:r>
      <w:r w:rsidRPr="00913823">
        <w:rPr>
          <w:rFonts w:asciiTheme="majorBidi" w:hAnsiTheme="majorBidi" w:cstheme="majorBidi"/>
          <w:rPrChange w:id="916" w:author="Author">
            <w:rPr/>
          </w:rPrChange>
        </w:rPr>
        <w:t xml:space="preserve"> </w:t>
      </w:r>
      <w:r w:rsidRPr="00913823">
        <w:rPr>
          <w:rFonts w:asciiTheme="majorBidi" w:hAnsiTheme="majorBidi" w:cstheme="majorBidi"/>
          <w:i/>
          <w:iCs/>
          <w:sz w:val="20"/>
          <w:szCs w:val="20"/>
          <w:rPrChange w:id="917" w:author="Author">
            <w:rPr>
              <w:rFonts w:cstheme="minorHAnsi"/>
              <w:i/>
              <w:iCs/>
              <w:sz w:val="20"/>
              <w:szCs w:val="20"/>
            </w:rPr>
          </w:rPrChange>
        </w:rPr>
        <w:t>Netiv Moshe: Maamar Me</w:t>
      </w:r>
      <w:r w:rsidR="003152CD" w:rsidRPr="00913823">
        <w:rPr>
          <w:rFonts w:asciiTheme="majorBidi" w:hAnsiTheme="majorBidi" w:cstheme="majorBidi"/>
          <w:i/>
          <w:iCs/>
          <w:color w:val="202122"/>
          <w:sz w:val="20"/>
          <w:szCs w:val="20"/>
          <w:shd w:val="clear" w:color="auto" w:fill="FFFFFF"/>
          <w:rPrChange w:id="918" w:author="Author">
            <w:rPr>
              <w:rFonts w:cstheme="minorHAnsi"/>
              <w:i/>
              <w:iCs/>
              <w:color w:val="202122"/>
              <w:sz w:val="20"/>
              <w:szCs w:val="20"/>
              <w:shd w:val="clear" w:color="auto" w:fill="FFFFFF"/>
            </w:rPr>
          </w:rPrChange>
        </w:rPr>
        <w:t>ḥ</w:t>
      </w:r>
      <w:r w:rsidRPr="00913823">
        <w:rPr>
          <w:rFonts w:asciiTheme="majorBidi" w:hAnsiTheme="majorBidi" w:cstheme="majorBidi"/>
          <w:i/>
          <w:iCs/>
          <w:sz w:val="20"/>
          <w:szCs w:val="20"/>
          <w:rPrChange w:id="919" w:author="Author">
            <w:rPr>
              <w:rFonts w:cstheme="minorHAnsi"/>
              <w:i/>
              <w:iCs/>
              <w:sz w:val="20"/>
              <w:szCs w:val="20"/>
            </w:rPr>
          </w:rPrChange>
        </w:rPr>
        <w:t xml:space="preserve">hkari </w:t>
      </w:r>
      <w:r w:rsidRPr="00913823">
        <w:rPr>
          <w:rFonts w:asciiTheme="majorBidi" w:hAnsiTheme="majorBidi" w:cstheme="majorBidi"/>
          <w:i/>
          <w:iCs/>
          <w:sz w:val="20"/>
          <w:szCs w:val="20"/>
          <w:rtl/>
          <w:rPrChange w:id="920" w:author="Author">
            <w:rPr>
              <w:rFonts w:cstheme="minorHAnsi"/>
              <w:i/>
              <w:iCs/>
              <w:sz w:val="20"/>
              <w:szCs w:val="20"/>
              <w:rtl/>
            </w:rPr>
          </w:rPrChange>
        </w:rPr>
        <w:t>‘</w:t>
      </w:r>
      <w:r w:rsidRPr="00913823">
        <w:rPr>
          <w:rFonts w:asciiTheme="majorBidi" w:hAnsiTheme="majorBidi" w:cstheme="majorBidi"/>
          <w:i/>
          <w:iCs/>
          <w:sz w:val="20"/>
          <w:szCs w:val="20"/>
          <w:rPrChange w:id="921" w:author="Author">
            <w:rPr>
              <w:rFonts w:cstheme="minorHAnsi"/>
              <w:i/>
              <w:iCs/>
              <w:sz w:val="20"/>
              <w:szCs w:val="20"/>
            </w:rPr>
          </w:rPrChange>
        </w:rPr>
        <w:t>al Netivot haTorah uve</w:t>
      </w:r>
      <w:r w:rsidR="0085580D" w:rsidRPr="00913823">
        <w:rPr>
          <w:rFonts w:asciiTheme="majorBidi" w:hAnsiTheme="majorBidi" w:cstheme="majorBidi"/>
          <w:i/>
          <w:iCs/>
          <w:sz w:val="20"/>
          <w:szCs w:val="20"/>
          <w:rPrChange w:id="922" w:author="Author">
            <w:rPr>
              <w:rFonts w:cstheme="minorHAnsi"/>
              <w:i/>
              <w:iCs/>
              <w:sz w:val="20"/>
              <w:szCs w:val="20"/>
            </w:rPr>
          </w:rPrChange>
        </w:rPr>
        <w:t>y</w:t>
      </w:r>
      <w:r w:rsidR="004E2D2F" w:rsidRPr="00913823">
        <w:rPr>
          <w:rFonts w:asciiTheme="majorBidi" w:hAnsiTheme="majorBidi" w:cstheme="majorBidi"/>
          <w:i/>
          <w:iCs/>
          <w:color w:val="202122"/>
          <w:sz w:val="20"/>
          <w:szCs w:val="20"/>
          <w:shd w:val="clear" w:color="auto" w:fill="FFFFFF"/>
          <w:rPrChange w:id="923" w:author="Author">
            <w:rPr>
              <w:rFonts w:cstheme="minorHAnsi"/>
              <w:i/>
              <w:iCs/>
              <w:color w:val="202122"/>
              <w:sz w:val="20"/>
              <w:szCs w:val="20"/>
              <w:shd w:val="clear" w:color="auto" w:fill="FFFFFF"/>
            </w:rPr>
          </w:rPrChange>
        </w:rPr>
        <w:t>ḥ</w:t>
      </w:r>
      <w:r w:rsidRPr="00913823">
        <w:rPr>
          <w:rFonts w:asciiTheme="majorBidi" w:hAnsiTheme="majorBidi" w:cstheme="majorBidi"/>
          <w:i/>
          <w:iCs/>
          <w:sz w:val="20"/>
          <w:szCs w:val="20"/>
          <w:rPrChange w:id="924" w:author="Author">
            <w:rPr>
              <w:rFonts w:cstheme="minorHAnsi"/>
              <w:i/>
              <w:iCs/>
              <w:sz w:val="20"/>
              <w:szCs w:val="20"/>
            </w:rPr>
          </w:rPrChange>
        </w:rPr>
        <w:t xml:space="preserve">ud ‘al </w:t>
      </w:r>
      <w:r w:rsidR="005947FD" w:rsidRPr="00913823">
        <w:rPr>
          <w:rFonts w:asciiTheme="majorBidi" w:hAnsiTheme="majorBidi" w:cstheme="majorBidi"/>
          <w:i/>
          <w:iCs/>
          <w:sz w:val="20"/>
          <w:szCs w:val="20"/>
          <w:rPrChange w:id="925" w:author="Author">
            <w:rPr>
              <w:rFonts w:cstheme="minorHAnsi"/>
              <w:i/>
              <w:iCs/>
              <w:sz w:val="20"/>
              <w:szCs w:val="20"/>
            </w:rPr>
          </w:rPrChange>
        </w:rPr>
        <w:t>Q</w:t>
      </w:r>
      <w:r w:rsidRPr="00913823">
        <w:rPr>
          <w:rFonts w:asciiTheme="majorBidi" w:hAnsiTheme="majorBidi" w:cstheme="majorBidi"/>
          <w:i/>
          <w:iCs/>
          <w:sz w:val="20"/>
          <w:szCs w:val="20"/>
          <w:rPrChange w:id="926" w:author="Author">
            <w:rPr>
              <w:rFonts w:cstheme="minorHAnsi"/>
              <w:i/>
              <w:iCs/>
              <w:sz w:val="20"/>
              <w:szCs w:val="20"/>
            </w:rPr>
          </w:rPrChange>
        </w:rPr>
        <w:t>al va</w:t>
      </w:r>
      <w:r w:rsidR="00394785" w:rsidRPr="00913823">
        <w:rPr>
          <w:rFonts w:asciiTheme="majorBidi" w:hAnsiTheme="majorBidi" w:cstheme="majorBidi"/>
          <w:i/>
          <w:iCs/>
          <w:color w:val="202122"/>
          <w:sz w:val="20"/>
          <w:szCs w:val="20"/>
          <w:shd w:val="clear" w:color="auto" w:fill="FFFFFF"/>
          <w:rPrChange w:id="927" w:author="Author">
            <w:rPr>
              <w:rFonts w:cstheme="minorHAnsi"/>
              <w:i/>
              <w:iCs/>
              <w:color w:val="202122"/>
              <w:sz w:val="20"/>
              <w:szCs w:val="20"/>
              <w:shd w:val="clear" w:color="auto" w:fill="FFFFFF"/>
            </w:rPr>
          </w:rPrChange>
        </w:rPr>
        <w:t>Ḥ</w:t>
      </w:r>
      <w:r w:rsidRPr="00913823">
        <w:rPr>
          <w:rFonts w:asciiTheme="majorBidi" w:hAnsiTheme="majorBidi" w:cstheme="majorBidi"/>
          <w:i/>
          <w:iCs/>
          <w:sz w:val="20"/>
          <w:szCs w:val="20"/>
          <w:rPrChange w:id="928" w:author="Author">
            <w:rPr>
              <w:rFonts w:cstheme="minorHAnsi"/>
              <w:i/>
              <w:iCs/>
              <w:sz w:val="20"/>
              <w:szCs w:val="20"/>
            </w:rPr>
          </w:rPrChange>
        </w:rPr>
        <w:t>omer</w:t>
      </w:r>
      <w:r w:rsidR="008469C1" w:rsidRPr="00913823">
        <w:rPr>
          <w:rFonts w:asciiTheme="majorBidi" w:hAnsiTheme="majorBidi" w:cstheme="majorBidi"/>
          <w:i/>
          <w:iCs/>
          <w:sz w:val="20"/>
          <w:szCs w:val="20"/>
          <w:rPrChange w:id="929" w:author="Author">
            <w:rPr>
              <w:rFonts w:cstheme="minorHAnsi"/>
              <w:i/>
              <w:iCs/>
              <w:sz w:val="20"/>
              <w:szCs w:val="20"/>
            </w:rPr>
          </w:rPrChange>
        </w:rPr>
        <w:t xml:space="preserve">, </w:t>
      </w:r>
      <w:r w:rsidRPr="00913823">
        <w:rPr>
          <w:rFonts w:asciiTheme="majorBidi" w:hAnsiTheme="majorBidi" w:cstheme="majorBidi"/>
          <w:sz w:val="20"/>
          <w:szCs w:val="20"/>
          <w:rPrChange w:id="930" w:author="Author">
            <w:rPr>
              <w:rFonts w:cstheme="minorHAnsi"/>
              <w:sz w:val="20"/>
              <w:szCs w:val="20"/>
            </w:rPr>
          </w:rPrChange>
        </w:rPr>
        <w:t>Vienna, 1896</w:t>
      </w:r>
      <w:r w:rsidRPr="00913823">
        <w:rPr>
          <w:rFonts w:asciiTheme="majorBidi" w:hAnsiTheme="majorBidi" w:cstheme="majorBidi"/>
          <w:iCs/>
          <w:sz w:val="20"/>
          <w:szCs w:val="20"/>
          <w:rPrChange w:id="931" w:author="Author">
            <w:rPr>
              <w:rFonts w:cstheme="minorHAnsi"/>
              <w:iCs/>
              <w:sz w:val="20"/>
              <w:szCs w:val="20"/>
            </w:rPr>
          </w:rPrChange>
        </w:rPr>
        <w:t xml:space="preserve">; </w:t>
      </w:r>
      <w:r w:rsidRPr="00913823">
        <w:rPr>
          <w:rFonts w:asciiTheme="majorBidi" w:hAnsiTheme="majorBidi" w:cstheme="majorBidi"/>
          <w:i/>
          <w:iCs/>
          <w:sz w:val="20"/>
          <w:szCs w:val="20"/>
          <w:rPrChange w:id="932" w:author="Author">
            <w:rPr>
              <w:rFonts w:cstheme="minorHAnsi"/>
              <w:i/>
              <w:iCs/>
              <w:sz w:val="20"/>
              <w:szCs w:val="20"/>
            </w:rPr>
          </w:rPrChange>
        </w:rPr>
        <w:t>Netiv Moshe: Maamar Me</w:t>
      </w:r>
      <w:r w:rsidR="00B86AB1" w:rsidRPr="00913823">
        <w:rPr>
          <w:rFonts w:asciiTheme="majorBidi" w:hAnsiTheme="majorBidi" w:cstheme="majorBidi"/>
          <w:i/>
          <w:iCs/>
          <w:color w:val="202122"/>
          <w:sz w:val="20"/>
          <w:szCs w:val="20"/>
          <w:shd w:val="clear" w:color="auto" w:fill="FFFFFF"/>
          <w:rPrChange w:id="933" w:author="Author">
            <w:rPr>
              <w:rFonts w:cstheme="minorHAnsi"/>
              <w:i/>
              <w:iCs/>
              <w:color w:val="202122"/>
              <w:sz w:val="20"/>
              <w:szCs w:val="20"/>
              <w:shd w:val="clear" w:color="auto" w:fill="FFFFFF"/>
            </w:rPr>
          </w:rPrChange>
        </w:rPr>
        <w:t>ḥ</w:t>
      </w:r>
      <w:r w:rsidRPr="00913823">
        <w:rPr>
          <w:rFonts w:asciiTheme="majorBidi" w:hAnsiTheme="majorBidi" w:cstheme="majorBidi"/>
          <w:i/>
          <w:iCs/>
          <w:sz w:val="20"/>
          <w:szCs w:val="20"/>
          <w:rPrChange w:id="934" w:author="Author">
            <w:rPr>
              <w:rFonts w:cstheme="minorHAnsi"/>
              <w:i/>
              <w:iCs/>
              <w:sz w:val="20"/>
              <w:szCs w:val="20"/>
            </w:rPr>
          </w:rPrChange>
        </w:rPr>
        <w:t xml:space="preserve">kari </w:t>
      </w:r>
      <w:r w:rsidRPr="00913823">
        <w:rPr>
          <w:rFonts w:asciiTheme="majorBidi" w:hAnsiTheme="majorBidi" w:cstheme="majorBidi"/>
          <w:i/>
          <w:iCs/>
          <w:sz w:val="20"/>
          <w:szCs w:val="20"/>
          <w:rtl/>
          <w:rPrChange w:id="935" w:author="Author">
            <w:rPr>
              <w:rFonts w:cstheme="minorHAnsi"/>
              <w:i/>
              <w:iCs/>
              <w:sz w:val="20"/>
              <w:szCs w:val="20"/>
              <w:rtl/>
            </w:rPr>
          </w:rPrChange>
        </w:rPr>
        <w:t>‘</w:t>
      </w:r>
      <w:r w:rsidRPr="00913823">
        <w:rPr>
          <w:rFonts w:asciiTheme="majorBidi" w:hAnsiTheme="majorBidi" w:cstheme="majorBidi"/>
          <w:i/>
          <w:iCs/>
          <w:sz w:val="20"/>
          <w:szCs w:val="20"/>
          <w:rPrChange w:id="936" w:author="Author">
            <w:rPr>
              <w:rFonts w:cstheme="minorHAnsi"/>
              <w:i/>
              <w:iCs/>
              <w:sz w:val="20"/>
              <w:szCs w:val="20"/>
            </w:rPr>
          </w:rPrChange>
        </w:rPr>
        <w:t xml:space="preserve">al </w:t>
      </w:r>
      <w:r w:rsidR="00925BBB" w:rsidRPr="00913823">
        <w:rPr>
          <w:rFonts w:asciiTheme="majorBidi" w:hAnsiTheme="majorBidi" w:cstheme="majorBidi"/>
          <w:i/>
          <w:iCs/>
          <w:sz w:val="20"/>
          <w:szCs w:val="20"/>
          <w:rPrChange w:id="937" w:author="Author">
            <w:rPr>
              <w:rFonts w:cstheme="minorHAnsi"/>
              <w:i/>
              <w:iCs/>
              <w:sz w:val="20"/>
              <w:szCs w:val="20"/>
            </w:rPr>
          </w:rPrChange>
        </w:rPr>
        <w:t>Q</w:t>
      </w:r>
      <w:r w:rsidRPr="00913823">
        <w:rPr>
          <w:rFonts w:asciiTheme="majorBidi" w:hAnsiTheme="majorBidi" w:cstheme="majorBidi"/>
          <w:i/>
          <w:iCs/>
          <w:sz w:val="20"/>
          <w:szCs w:val="20"/>
          <w:rPrChange w:id="938" w:author="Author">
            <w:rPr>
              <w:rFonts w:cstheme="minorHAnsi"/>
              <w:i/>
              <w:iCs/>
              <w:sz w:val="20"/>
              <w:szCs w:val="20"/>
            </w:rPr>
          </w:rPrChange>
        </w:rPr>
        <w:t xml:space="preserve">abbalah </w:t>
      </w:r>
      <w:proofErr w:type="gramStart"/>
      <w:r w:rsidRPr="00913823">
        <w:rPr>
          <w:rFonts w:asciiTheme="majorBidi" w:hAnsiTheme="majorBidi" w:cstheme="majorBidi"/>
          <w:i/>
          <w:iCs/>
          <w:sz w:val="20"/>
          <w:szCs w:val="20"/>
          <w:rPrChange w:id="939" w:author="Author">
            <w:rPr>
              <w:rFonts w:cstheme="minorHAnsi"/>
              <w:i/>
              <w:iCs/>
              <w:sz w:val="20"/>
              <w:szCs w:val="20"/>
            </w:rPr>
          </w:rPrChange>
        </w:rPr>
        <w:t>ve</w:t>
      </w:r>
      <w:r w:rsidRPr="00913823">
        <w:rPr>
          <w:rFonts w:asciiTheme="majorBidi" w:hAnsiTheme="majorBidi" w:cstheme="majorBidi"/>
          <w:i/>
          <w:iCs/>
          <w:sz w:val="20"/>
          <w:szCs w:val="20"/>
          <w:lang w:val="en-GB"/>
          <w:rPrChange w:id="940" w:author="Author">
            <w:rPr>
              <w:rFonts w:cstheme="minorHAnsi"/>
              <w:i/>
              <w:iCs/>
              <w:sz w:val="20"/>
              <w:szCs w:val="20"/>
              <w:lang w:val="en-GB"/>
            </w:rPr>
          </w:rPrChange>
        </w:rPr>
        <w:t>‘</w:t>
      </w:r>
      <w:proofErr w:type="gramEnd"/>
      <w:r w:rsidRPr="00913823">
        <w:rPr>
          <w:rFonts w:asciiTheme="majorBidi" w:hAnsiTheme="majorBidi" w:cstheme="majorBidi"/>
          <w:i/>
          <w:iCs/>
          <w:sz w:val="20"/>
          <w:szCs w:val="20"/>
          <w:rPrChange w:id="941" w:author="Author">
            <w:rPr>
              <w:rFonts w:cstheme="minorHAnsi"/>
              <w:i/>
              <w:iCs/>
              <w:sz w:val="20"/>
              <w:szCs w:val="20"/>
            </w:rPr>
          </w:rPrChange>
        </w:rPr>
        <w:t xml:space="preserve">al Mishpat Talmidei </w:t>
      </w:r>
      <w:proofErr w:type="spellStart"/>
      <w:r w:rsidRPr="00913823">
        <w:rPr>
          <w:rFonts w:asciiTheme="majorBidi" w:hAnsiTheme="majorBidi" w:cstheme="majorBidi"/>
          <w:i/>
          <w:iCs/>
          <w:sz w:val="20"/>
          <w:szCs w:val="20"/>
          <w:rPrChange w:id="942" w:author="Author">
            <w:rPr>
              <w:rFonts w:cstheme="minorHAnsi"/>
              <w:i/>
              <w:iCs/>
              <w:sz w:val="20"/>
              <w:szCs w:val="20"/>
            </w:rPr>
          </w:rPrChange>
        </w:rPr>
        <w:t>ha</w:t>
      </w:r>
      <w:r w:rsidR="00231836" w:rsidRPr="00913823">
        <w:rPr>
          <w:rFonts w:asciiTheme="majorBidi" w:hAnsiTheme="majorBidi" w:cstheme="majorBidi"/>
          <w:i/>
          <w:iCs/>
          <w:color w:val="202122"/>
          <w:sz w:val="20"/>
          <w:szCs w:val="20"/>
          <w:shd w:val="clear" w:color="auto" w:fill="FFFFFF"/>
          <w:rPrChange w:id="943" w:author="Author">
            <w:rPr>
              <w:rFonts w:cstheme="minorHAnsi"/>
              <w:i/>
              <w:iCs/>
              <w:color w:val="202122"/>
              <w:sz w:val="20"/>
              <w:szCs w:val="20"/>
              <w:shd w:val="clear" w:color="auto" w:fill="FFFFFF"/>
            </w:rPr>
          </w:rPrChange>
        </w:rPr>
        <w:t>Ḥ</w:t>
      </w:r>
      <w:r w:rsidRPr="00913823">
        <w:rPr>
          <w:rFonts w:asciiTheme="majorBidi" w:hAnsiTheme="majorBidi" w:cstheme="majorBidi"/>
          <w:i/>
          <w:iCs/>
          <w:sz w:val="20"/>
          <w:szCs w:val="20"/>
          <w:rPrChange w:id="944" w:author="Author">
            <w:rPr>
              <w:rFonts w:cstheme="minorHAnsi"/>
              <w:i/>
              <w:iCs/>
              <w:sz w:val="20"/>
              <w:szCs w:val="20"/>
            </w:rPr>
          </w:rPrChange>
        </w:rPr>
        <w:t>akhamim</w:t>
      </w:r>
      <w:proofErr w:type="spellEnd"/>
      <w:r w:rsidR="0009721F" w:rsidRPr="00913823">
        <w:rPr>
          <w:rFonts w:asciiTheme="majorBidi" w:hAnsiTheme="majorBidi" w:cstheme="majorBidi"/>
          <w:iCs/>
          <w:sz w:val="20"/>
          <w:szCs w:val="20"/>
          <w:rPrChange w:id="945" w:author="Author">
            <w:rPr>
              <w:rFonts w:cstheme="minorHAnsi"/>
              <w:iCs/>
              <w:sz w:val="20"/>
              <w:szCs w:val="20"/>
            </w:rPr>
          </w:rPrChange>
        </w:rPr>
        <w:t xml:space="preserve">, </w:t>
      </w:r>
      <w:r w:rsidRPr="00913823">
        <w:rPr>
          <w:rFonts w:asciiTheme="majorBidi" w:hAnsiTheme="majorBidi" w:cstheme="majorBidi"/>
          <w:sz w:val="20"/>
          <w:szCs w:val="20"/>
          <w:rPrChange w:id="946" w:author="Author">
            <w:rPr>
              <w:rFonts w:cstheme="minorHAnsi"/>
              <w:sz w:val="20"/>
              <w:szCs w:val="20"/>
            </w:rPr>
          </w:rPrChange>
        </w:rPr>
        <w:t>Vienna, 1897</w:t>
      </w:r>
      <w:r w:rsidRPr="00913823">
        <w:rPr>
          <w:rFonts w:asciiTheme="majorBidi" w:hAnsiTheme="majorBidi" w:cstheme="majorBidi"/>
          <w:iCs/>
          <w:sz w:val="20"/>
          <w:szCs w:val="20"/>
          <w:rPrChange w:id="947" w:author="Author">
            <w:rPr>
              <w:rFonts w:cstheme="minorHAnsi"/>
              <w:iCs/>
              <w:sz w:val="20"/>
              <w:szCs w:val="20"/>
            </w:rPr>
          </w:rPrChange>
        </w:rPr>
        <w:t xml:space="preserve">; </w:t>
      </w:r>
      <w:proofErr w:type="spellStart"/>
      <w:r w:rsidRPr="00913823">
        <w:rPr>
          <w:rFonts w:asciiTheme="majorBidi" w:hAnsiTheme="majorBidi" w:cstheme="majorBidi"/>
          <w:i/>
          <w:iCs/>
          <w:sz w:val="20"/>
          <w:szCs w:val="20"/>
          <w:rPrChange w:id="948" w:author="Author">
            <w:rPr>
              <w:rFonts w:cstheme="minorHAnsi"/>
              <w:i/>
              <w:iCs/>
              <w:sz w:val="20"/>
              <w:szCs w:val="20"/>
            </w:rPr>
          </w:rPrChange>
        </w:rPr>
        <w:t>Netiv</w:t>
      </w:r>
      <w:proofErr w:type="spellEnd"/>
      <w:r w:rsidRPr="00913823">
        <w:rPr>
          <w:rFonts w:asciiTheme="majorBidi" w:hAnsiTheme="majorBidi" w:cstheme="majorBidi"/>
          <w:i/>
          <w:iCs/>
          <w:sz w:val="20"/>
          <w:szCs w:val="20"/>
          <w:rPrChange w:id="949" w:author="Author">
            <w:rPr>
              <w:rFonts w:cstheme="minorHAnsi"/>
              <w:i/>
              <w:iCs/>
              <w:sz w:val="20"/>
              <w:szCs w:val="20"/>
            </w:rPr>
          </w:rPrChange>
        </w:rPr>
        <w:t xml:space="preserve"> Moshe: </w:t>
      </w:r>
      <w:proofErr w:type="spellStart"/>
      <w:r w:rsidRPr="00913823">
        <w:rPr>
          <w:rFonts w:asciiTheme="majorBidi" w:hAnsiTheme="majorBidi" w:cstheme="majorBidi"/>
          <w:i/>
          <w:iCs/>
          <w:sz w:val="20"/>
          <w:szCs w:val="20"/>
          <w:rPrChange w:id="950" w:author="Author">
            <w:rPr>
              <w:rFonts w:cstheme="minorHAnsi"/>
              <w:i/>
              <w:iCs/>
              <w:sz w:val="20"/>
              <w:szCs w:val="20"/>
            </w:rPr>
          </w:rPrChange>
        </w:rPr>
        <w:t>Maamar</w:t>
      </w:r>
      <w:proofErr w:type="spellEnd"/>
      <w:r w:rsidRPr="00B86AB1">
        <w:rPr>
          <w:rFonts w:cstheme="minorHAnsi"/>
          <w:i/>
          <w:iCs/>
          <w:sz w:val="20"/>
          <w:szCs w:val="20"/>
        </w:rPr>
        <w:t xml:space="preserve"> </w:t>
      </w:r>
      <w:del w:id="951" w:author="Author">
        <w:r w:rsidR="00095BBC" w:rsidDel="00241459">
          <w:rPr>
            <w:rFonts w:cstheme="minorHAnsi"/>
            <w:i/>
            <w:iCs/>
            <w:sz w:val="20"/>
            <w:szCs w:val="20"/>
          </w:rPr>
          <w:delText xml:space="preserve">     </w:delText>
        </w:r>
      </w:del>
      <w:proofErr w:type="spellStart"/>
      <w:r w:rsidRPr="00913823">
        <w:rPr>
          <w:rFonts w:asciiTheme="majorBidi" w:hAnsiTheme="majorBidi" w:cstheme="majorBidi"/>
          <w:i/>
          <w:iCs/>
          <w:sz w:val="20"/>
          <w:szCs w:val="20"/>
          <w:rPrChange w:id="952" w:author="Author">
            <w:rPr>
              <w:rFonts w:cstheme="minorHAnsi"/>
              <w:i/>
              <w:iCs/>
              <w:sz w:val="20"/>
              <w:szCs w:val="20"/>
            </w:rPr>
          </w:rPrChange>
        </w:rPr>
        <w:t>Me</w:t>
      </w:r>
      <w:r w:rsidR="00095BBC" w:rsidRPr="00913823">
        <w:rPr>
          <w:rFonts w:asciiTheme="majorBidi" w:hAnsiTheme="majorBidi" w:cstheme="majorBidi"/>
          <w:i/>
          <w:iCs/>
          <w:color w:val="202122"/>
          <w:sz w:val="20"/>
          <w:szCs w:val="20"/>
          <w:shd w:val="clear" w:color="auto" w:fill="FFFFFF"/>
          <w:rPrChange w:id="953" w:author="Author">
            <w:rPr>
              <w:rFonts w:cstheme="minorHAnsi"/>
              <w:i/>
              <w:iCs/>
              <w:color w:val="202122"/>
              <w:sz w:val="20"/>
              <w:szCs w:val="20"/>
              <w:shd w:val="clear" w:color="auto" w:fill="FFFFFF"/>
            </w:rPr>
          </w:rPrChange>
        </w:rPr>
        <w:t>ḥ</w:t>
      </w:r>
      <w:r w:rsidRPr="00913823">
        <w:rPr>
          <w:rFonts w:asciiTheme="majorBidi" w:hAnsiTheme="majorBidi" w:cstheme="majorBidi"/>
          <w:i/>
          <w:iCs/>
          <w:sz w:val="20"/>
          <w:szCs w:val="20"/>
          <w:rPrChange w:id="954" w:author="Author">
            <w:rPr>
              <w:rFonts w:cstheme="minorHAnsi"/>
              <w:i/>
              <w:iCs/>
              <w:sz w:val="20"/>
              <w:szCs w:val="20"/>
            </w:rPr>
          </w:rPrChange>
        </w:rPr>
        <w:t>kari</w:t>
      </w:r>
      <w:proofErr w:type="spellEnd"/>
      <w:r w:rsidRPr="00913823">
        <w:rPr>
          <w:rFonts w:asciiTheme="majorBidi" w:hAnsiTheme="majorBidi" w:cstheme="majorBidi"/>
          <w:i/>
          <w:iCs/>
          <w:sz w:val="20"/>
          <w:szCs w:val="20"/>
          <w:rPrChange w:id="955" w:author="Author">
            <w:rPr>
              <w:rFonts w:cstheme="minorHAnsi"/>
              <w:i/>
              <w:iCs/>
              <w:sz w:val="20"/>
              <w:szCs w:val="20"/>
            </w:rPr>
          </w:rPrChange>
        </w:rPr>
        <w:t xml:space="preserve"> </w:t>
      </w:r>
      <w:r w:rsidRPr="00913823">
        <w:rPr>
          <w:rFonts w:asciiTheme="majorBidi" w:hAnsiTheme="majorBidi" w:cstheme="majorBidi"/>
          <w:i/>
          <w:iCs/>
          <w:sz w:val="20"/>
          <w:szCs w:val="20"/>
          <w:rtl/>
          <w:rPrChange w:id="956" w:author="Author">
            <w:rPr>
              <w:rFonts w:cstheme="minorHAnsi"/>
              <w:i/>
              <w:iCs/>
              <w:sz w:val="20"/>
              <w:szCs w:val="20"/>
              <w:rtl/>
            </w:rPr>
          </w:rPrChange>
        </w:rPr>
        <w:t>‘</w:t>
      </w:r>
      <w:r w:rsidRPr="00913823">
        <w:rPr>
          <w:rFonts w:asciiTheme="majorBidi" w:hAnsiTheme="majorBidi" w:cstheme="majorBidi"/>
          <w:i/>
          <w:iCs/>
          <w:sz w:val="20"/>
          <w:szCs w:val="20"/>
          <w:rPrChange w:id="957" w:author="Author">
            <w:rPr>
              <w:rFonts w:cstheme="minorHAnsi"/>
              <w:i/>
              <w:iCs/>
              <w:sz w:val="20"/>
              <w:szCs w:val="20"/>
            </w:rPr>
          </w:rPrChange>
        </w:rPr>
        <w:t xml:space="preserve">al </w:t>
      </w:r>
      <w:proofErr w:type="spellStart"/>
      <w:r w:rsidRPr="00913823">
        <w:rPr>
          <w:rFonts w:asciiTheme="majorBidi" w:hAnsiTheme="majorBidi" w:cstheme="majorBidi"/>
          <w:i/>
          <w:iCs/>
          <w:sz w:val="20"/>
          <w:szCs w:val="20"/>
          <w:rPrChange w:id="958" w:author="Author">
            <w:rPr>
              <w:rFonts w:cstheme="minorHAnsi"/>
              <w:i/>
              <w:iCs/>
              <w:sz w:val="20"/>
              <w:szCs w:val="20"/>
            </w:rPr>
          </w:rPrChange>
        </w:rPr>
        <w:t>Koa</w:t>
      </w:r>
      <w:r w:rsidR="008E7F2D" w:rsidRPr="00913823">
        <w:rPr>
          <w:rFonts w:asciiTheme="majorBidi" w:hAnsiTheme="majorBidi" w:cstheme="majorBidi"/>
          <w:i/>
          <w:iCs/>
          <w:color w:val="202122"/>
          <w:sz w:val="20"/>
          <w:szCs w:val="20"/>
          <w:shd w:val="clear" w:color="auto" w:fill="FFFFFF"/>
          <w:rPrChange w:id="959" w:author="Author">
            <w:rPr>
              <w:rFonts w:cstheme="minorHAnsi"/>
              <w:i/>
              <w:iCs/>
              <w:color w:val="202122"/>
              <w:sz w:val="20"/>
              <w:szCs w:val="20"/>
              <w:shd w:val="clear" w:color="auto" w:fill="FFFFFF"/>
            </w:rPr>
          </w:rPrChange>
        </w:rPr>
        <w:t>ḥ</w:t>
      </w:r>
      <w:proofErr w:type="spellEnd"/>
      <w:r w:rsidRPr="00913823">
        <w:rPr>
          <w:rFonts w:asciiTheme="majorBidi" w:hAnsiTheme="majorBidi" w:cstheme="majorBidi"/>
          <w:i/>
          <w:iCs/>
          <w:sz w:val="20"/>
          <w:szCs w:val="20"/>
          <w:rPrChange w:id="960" w:author="Author">
            <w:rPr>
              <w:rFonts w:cstheme="minorHAnsi"/>
              <w:i/>
              <w:iCs/>
              <w:sz w:val="20"/>
              <w:szCs w:val="20"/>
            </w:rPr>
          </w:rPrChange>
        </w:rPr>
        <w:t xml:space="preserve"> </w:t>
      </w:r>
      <w:proofErr w:type="spellStart"/>
      <w:r w:rsidRPr="00913823">
        <w:rPr>
          <w:rFonts w:asciiTheme="majorBidi" w:hAnsiTheme="majorBidi" w:cstheme="majorBidi"/>
          <w:i/>
          <w:iCs/>
          <w:sz w:val="20"/>
          <w:szCs w:val="20"/>
          <w:rPrChange w:id="961" w:author="Author">
            <w:rPr>
              <w:rFonts w:cstheme="minorHAnsi"/>
              <w:i/>
              <w:iCs/>
              <w:sz w:val="20"/>
              <w:szCs w:val="20"/>
            </w:rPr>
          </w:rPrChange>
        </w:rPr>
        <w:t>ha</w:t>
      </w:r>
      <w:r w:rsidR="00481D15" w:rsidRPr="00913823">
        <w:rPr>
          <w:rFonts w:asciiTheme="majorBidi" w:hAnsiTheme="majorBidi" w:cstheme="majorBidi"/>
          <w:i/>
          <w:iCs/>
          <w:color w:val="202122"/>
          <w:sz w:val="20"/>
          <w:szCs w:val="20"/>
          <w:shd w:val="clear" w:color="auto" w:fill="FFFFFF"/>
          <w:rPrChange w:id="962" w:author="Author">
            <w:rPr>
              <w:rFonts w:cstheme="minorHAnsi"/>
              <w:i/>
              <w:iCs/>
              <w:color w:val="202122"/>
              <w:sz w:val="20"/>
              <w:szCs w:val="20"/>
              <w:shd w:val="clear" w:color="auto" w:fill="FFFFFF"/>
            </w:rPr>
          </w:rPrChange>
        </w:rPr>
        <w:t>Ḥ</w:t>
      </w:r>
      <w:r w:rsidRPr="00913823">
        <w:rPr>
          <w:rFonts w:asciiTheme="majorBidi" w:hAnsiTheme="majorBidi" w:cstheme="majorBidi"/>
          <w:i/>
          <w:iCs/>
          <w:sz w:val="20"/>
          <w:szCs w:val="20"/>
          <w:rPrChange w:id="963" w:author="Author">
            <w:rPr>
              <w:rFonts w:cstheme="minorHAnsi"/>
              <w:i/>
              <w:iCs/>
              <w:sz w:val="20"/>
              <w:szCs w:val="20"/>
            </w:rPr>
          </w:rPrChange>
        </w:rPr>
        <w:t>akhamim</w:t>
      </w:r>
      <w:proofErr w:type="spellEnd"/>
      <w:r w:rsidR="0009721F" w:rsidRPr="00913823">
        <w:rPr>
          <w:rFonts w:asciiTheme="majorBidi" w:hAnsiTheme="majorBidi" w:cstheme="majorBidi"/>
          <w:i/>
          <w:iCs/>
          <w:sz w:val="20"/>
          <w:szCs w:val="20"/>
          <w:rPrChange w:id="964" w:author="Author">
            <w:rPr>
              <w:rFonts w:cstheme="minorHAnsi"/>
              <w:i/>
              <w:iCs/>
              <w:sz w:val="20"/>
              <w:szCs w:val="20"/>
            </w:rPr>
          </w:rPrChange>
        </w:rPr>
        <w:t xml:space="preserve">, </w:t>
      </w:r>
      <w:r w:rsidRPr="00913823">
        <w:rPr>
          <w:rFonts w:asciiTheme="majorBidi" w:hAnsiTheme="majorBidi" w:cstheme="majorBidi"/>
          <w:sz w:val="20"/>
          <w:szCs w:val="20"/>
          <w:rPrChange w:id="965" w:author="Author">
            <w:rPr>
              <w:rFonts w:cstheme="minorHAnsi"/>
              <w:sz w:val="20"/>
              <w:szCs w:val="20"/>
            </w:rPr>
          </w:rPrChange>
        </w:rPr>
        <w:t xml:space="preserve">Budapest, 1898; </w:t>
      </w:r>
      <w:proofErr w:type="spellStart"/>
      <w:r w:rsidRPr="00913823">
        <w:rPr>
          <w:rFonts w:asciiTheme="majorBidi" w:hAnsiTheme="majorBidi" w:cstheme="majorBidi"/>
          <w:i/>
          <w:iCs/>
          <w:sz w:val="20"/>
          <w:szCs w:val="20"/>
          <w:rPrChange w:id="966" w:author="Author">
            <w:rPr>
              <w:rFonts w:cstheme="minorHAnsi"/>
              <w:i/>
              <w:iCs/>
              <w:sz w:val="20"/>
              <w:szCs w:val="20"/>
            </w:rPr>
          </w:rPrChange>
        </w:rPr>
        <w:t>Netiv</w:t>
      </w:r>
      <w:proofErr w:type="spellEnd"/>
      <w:r w:rsidRPr="00913823">
        <w:rPr>
          <w:rFonts w:asciiTheme="majorBidi" w:hAnsiTheme="majorBidi" w:cstheme="majorBidi"/>
          <w:i/>
          <w:iCs/>
          <w:sz w:val="20"/>
          <w:szCs w:val="20"/>
          <w:rPrChange w:id="967" w:author="Author">
            <w:rPr>
              <w:rFonts w:cstheme="minorHAnsi"/>
              <w:i/>
              <w:iCs/>
              <w:sz w:val="20"/>
              <w:szCs w:val="20"/>
            </w:rPr>
          </w:rPrChange>
        </w:rPr>
        <w:t xml:space="preserve"> Moshe: </w:t>
      </w:r>
      <w:proofErr w:type="spellStart"/>
      <w:r w:rsidRPr="00913823">
        <w:rPr>
          <w:rFonts w:asciiTheme="majorBidi" w:hAnsiTheme="majorBidi" w:cstheme="majorBidi"/>
          <w:i/>
          <w:iCs/>
          <w:sz w:val="20"/>
          <w:szCs w:val="20"/>
          <w:rPrChange w:id="968" w:author="Author">
            <w:rPr>
              <w:rFonts w:cstheme="minorHAnsi"/>
              <w:i/>
              <w:iCs/>
              <w:sz w:val="20"/>
              <w:szCs w:val="20"/>
            </w:rPr>
          </w:rPrChange>
        </w:rPr>
        <w:t>Maamar</w:t>
      </w:r>
      <w:proofErr w:type="spellEnd"/>
      <w:r w:rsidRPr="00913823">
        <w:rPr>
          <w:rFonts w:asciiTheme="majorBidi" w:hAnsiTheme="majorBidi" w:cstheme="majorBidi"/>
          <w:i/>
          <w:iCs/>
          <w:sz w:val="20"/>
          <w:szCs w:val="20"/>
          <w:rPrChange w:id="969" w:author="Author">
            <w:rPr>
              <w:rFonts w:cstheme="minorHAnsi"/>
              <w:i/>
              <w:iCs/>
              <w:sz w:val="20"/>
              <w:szCs w:val="20"/>
            </w:rPr>
          </w:rPrChange>
        </w:rPr>
        <w:t xml:space="preserve"> </w:t>
      </w:r>
      <w:proofErr w:type="spellStart"/>
      <w:r w:rsidRPr="00913823">
        <w:rPr>
          <w:rFonts w:asciiTheme="majorBidi" w:hAnsiTheme="majorBidi" w:cstheme="majorBidi"/>
          <w:i/>
          <w:iCs/>
          <w:sz w:val="20"/>
          <w:szCs w:val="20"/>
          <w:rPrChange w:id="970" w:author="Author">
            <w:rPr>
              <w:rFonts w:cstheme="minorHAnsi"/>
              <w:i/>
              <w:iCs/>
              <w:sz w:val="20"/>
              <w:szCs w:val="20"/>
            </w:rPr>
          </w:rPrChange>
        </w:rPr>
        <w:t>Me</w:t>
      </w:r>
      <w:r w:rsidR="00CE66F7" w:rsidRPr="00913823">
        <w:rPr>
          <w:rFonts w:asciiTheme="majorBidi" w:hAnsiTheme="majorBidi" w:cstheme="majorBidi"/>
          <w:i/>
          <w:iCs/>
          <w:color w:val="202122"/>
          <w:sz w:val="20"/>
          <w:szCs w:val="20"/>
          <w:shd w:val="clear" w:color="auto" w:fill="FFFFFF"/>
          <w:rPrChange w:id="971" w:author="Author">
            <w:rPr>
              <w:rFonts w:cstheme="minorHAnsi"/>
              <w:i/>
              <w:iCs/>
              <w:color w:val="202122"/>
              <w:sz w:val="20"/>
              <w:szCs w:val="20"/>
              <w:shd w:val="clear" w:color="auto" w:fill="FFFFFF"/>
            </w:rPr>
          </w:rPrChange>
        </w:rPr>
        <w:t>ḥ</w:t>
      </w:r>
      <w:r w:rsidRPr="00913823">
        <w:rPr>
          <w:rFonts w:asciiTheme="majorBidi" w:hAnsiTheme="majorBidi" w:cstheme="majorBidi"/>
          <w:i/>
          <w:iCs/>
          <w:sz w:val="20"/>
          <w:szCs w:val="20"/>
          <w:rPrChange w:id="972" w:author="Author">
            <w:rPr>
              <w:rFonts w:cstheme="minorHAnsi"/>
              <w:i/>
              <w:iCs/>
              <w:sz w:val="20"/>
              <w:szCs w:val="20"/>
            </w:rPr>
          </w:rPrChange>
        </w:rPr>
        <w:t>kari</w:t>
      </w:r>
      <w:proofErr w:type="spellEnd"/>
      <w:r w:rsidRPr="00913823">
        <w:rPr>
          <w:rFonts w:asciiTheme="majorBidi" w:hAnsiTheme="majorBidi" w:cstheme="majorBidi"/>
          <w:i/>
          <w:iCs/>
          <w:sz w:val="20"/>
          <w:szCs w:val="20"/>
          <w:rPrChange w:id="973" w:author="Author">
            <w:rPr>
              <w:rFonts w:cstheme="minorHAnsi"/>
              <w:i/>
              <w:iCs/>
              <w:sz w:val="20"/>
              <w:szCs w:val="20"/>
            </w:rPr>
          </w:rPrChange>
        </w:rPr>
        <w:t xml:space="preserve"> </w:t>
      </w:r>
      <w:r w:rsidRPr="00913823">
        <w:rPr>
          <w:rFonts w:asciiTheme="majorBidi" w:hAnsiTheme="majorBidi" w:cstheme="majorBidi"/>
          <w:i/>
          <w:iCs/>
          <w:sz w:val="20"/>
          <w:szCs w:val="20"/>
          <w:rtl/>
          <w:rPrChange w:id="974" w:author="Author">
            <w:rPr>
              <w:rFonts w:cstheme="minorHAnsi"/>
              <w:i/>
              <w:iCs/>
              <w:sz w:val="20"/>
              <w:szCs w:val="20"/>
              <w:rtl/>
            </w:rPr>
          </w:rPrChange>
        </w:rPr>
        <w:t>‘</w:t>
      </w:r>
      <w:r w:rsidRPr="00913823">
        <w:rPr>
          <w:rFonts w:asciiTheme="majorBidi" w:hAnsiTheme="majorBidi" w:cstheme="majorBidi"/>
          <w:i/>
          <w:iCs/>
          <w:sz w:val="20"/>
          <w:szCs w:val="20"/>
          <w:rPrChange w:id="975" w:author="Author">
            <w:rPr>
              <w:rFonts w:cstheme="minorHAnsi"/>
              <w:i/>
              <w:iCs/>
              <w:sz w:val="20"/>
              <w:szCs w:val="20"/>
            </w:rPr>
          </w:rPrChange>
        </w:rPr>
        <w:t xml:space="preserve">al </w:t>
      </w:r>
      <w:proofErr w:type="spellStart"/>
      <w:r w:rsidRPr="00913823">
        <w:rPr>
          <w:rFonts w:asciiTheme="majorBidi" w:hAnsiTheme="majorBidi" w:cstheme="majorBidi"/>
          <w:i/>
          <w:iCs/>
          <w:sz w:val="20"/>
          <w:szCs w:val="20"/>
          <w:rPrChange w:id="976" w:author="Author">
            <w:rPr>
              <w:rFonts w:cstheme="minorHAnsi"/>
              <w:i/>
              <w:iCs/>
              <w:sz w:val="20"/>
              <w:szCs w:val="20"/>
            </w:rPr>
          </w:rPrChange>
        </w:rPr>
        <w:t>Mishpat</w:t>
      </w:r>
      <w:proofErr w:type="spellEnd"/>
      <w:r w:rsidRPr="00913823">
        <w:rPr>
          <w:rFonts w:asciiTheme="majorBidi" w:hAnsiTheme="majorBidi" w:cstheme="majorBidi"/>
          <w:i/>
          <w:iCs/>
          <w:sz w:val="20"/>
          <w:szCs w:val="20"/>
          <w:rPrChange w:id="977" w:author="Author">
            <w:rPr>
              <w:rFonts w:cstheme="minorHAnsi"/>
              <w:i/>
              <w:iCs/>
              <w:sz w:val="20"/>
              <w:szCs w:val="20"/>
            </w:rPr>
          </w:rPrChange>
        </w:rPr>
        <w:t xml:space="preserve"> </w:t>
      </w:r>
      <w:proofErr w:type="spellStart"/>
      <w:r w:rsidRPr="00913823">
        <w:rPr>
          <w:rFonts w:asciiTheme="majorBidi" w:hAnsiTheme="majorBidi" w:cstheme="majorBidi"/>
          <w:i/>
          <w:iCs/>
          <w:sz w:val="20"/>
          <w:szCs w:val="20"/>
          <w:rPrChange w:id="978" w:author="Author">
            <w:rPr>
              <w:rFonts w:cstheme="minorHAnsi"/>
              <w:i/>
              <w:iCs/>
              <w:sz w:val="20"/>
              <w:szCs w:val="20"/>
            </w:rPr>
          </w:rPrChange>
        </w:rPr>
        <w:t>haNashim</w:t>
      </w:r>
      <w:proofErr w:type="spellEnd"/>
      <w:r w:rsidRPr="00913823">
        <w:rPr>
          <w:rFonts w:asciiTheme="majorBidi" w:hAnsiTheme="majorBidi" w:cstheme="majorBidi"/>
          <w:i/>
          <w:iCs/>
          <w:sz w:val="20"/>
          <w:szCs w:val="20"/>
          <w:rPrChange w:id="979" w:author="Author">
            <w:rPr>
              <w:rFonts w:cstheme="minorHAnsi"/>
              <w:i/>
              <w:iCs/>
              <w:sz w:val="20"/>
              <w:szCs w:val="20"/>
            </w:rPr>
          </w:rPrChange>
        </w:rPr>
        <w:t xml:space="preserve"> </w:t>
      </w:r>
      <w:proofErr w:type="spellStart"/>
      <w:r w:rsidRPr="00913823">
        <w:rPr>
          <w:rFonts w:asciiTheme="majorBidi" w:hAnsiTheme="majorBidi" w:cstheme="majorBidi"/>
          <w:i/>
          <w:iCs/>
          <w:sz w:val="20"/>
          <w:szCs w:val="20"/>
          <w:rPrChange w:id="980" w:author="Author">
            <w:rPr>
              <w:rFonts w:cstheme="minorHAnsi"/>
              <w:i/>
              <w:iCs/>
              <w:sz w:val="20"/>
              <w:szCs w:val="20"/>
            </w:rPr>
          </w:rPrChange>
        </w:rPr>
        <w:t>baEmunah</w:t>
      </w:r>
      <w:proofErr w:type="spellEnd"/>
      <w:r w:rsidR="0009721F" w:rsidRPr="00913823">
        <w:rPr>
          <w:rFonts w:asciiTheme="majorBidi" w:hAnsiTheme="majorBidi" w:cstheme="majorBidi"/>
          <w:i/>
          <w:iCs/>
          <w:sz w:val="20"/>
          <w:szCs w:val="20"/>
          <w:rPrChange w:id="981" w:author="Author">
            <w:rPr>
              <w:rFonts w:cstheme="minorHAnsi"/>
              <w:i/>
              <w:iCs/>
              <w:sz w:val="20"/>
              <w:szCs w:val="20"/>
            </w:rPr>
          </w:rPrChange>
        </w:rPr>
        <w:t xml:space="preserve">, </w:t>
      </w:r>
      <w:r w:rsidRPr="00913823">
        <w:rPr>
          <w:rFonts w:asciiTheme="majorBidi" w:hAnsiTheme="majorBidi" w:cstheme="majorBidi"/>
          <w:sz w:val="20"/>
          <w:szCs w:val="20"/>
          <w:rPrChange w:id="982" w:author="Author">
            <w:rPr>
              <w:rFonts w:cstheme="minorHAnsi"/>
              <w:sz w:val="20"/>
              <w:szCs w:val="20"/>
            </w:rPr>
          </w:rPrChange>
        </w:rPr>
        <w:t>Vienna, 1899;</w:t>
      </w:r>
      <w:r w:rsidRPr="00913823">
        <w:rPr>
          <w:rFonts w:asciiTheme="majorBidi" w:hAnsiTheme="majorBidi" w:cstheme="majorBidi"/>
          <w:i/>
          <w:iCs/>
          <w:sz w:val="20"/>
          <w:szCs w:val="20"/>
          <w:rPrChange w:id="983" w:author="Author">
            <w:rPr>
              <w:rFonts w:cstheme="minorHAnsi"/>
              <w:i/>
              <w:iCs/>
              <w:sz w:val="20"/>
              <w:szCs w:val="20"/>
            </w:rPr>
          </w:rPrChange>
        </w:rPr>
        <w:t xml:space="preserve"> </w:t>
      </w:r>
      <w:proofErr w:type="spellStart"/>
      <w:r w:rsidRPr="00913823">
        <w:rPr>
          <w:rFonts w:asciiTheme="majorBidi" w:hAnsiTheme="majorBidi" w:cstheme="majorBidi"/>
          <w:i/>
          <w:iCs/>
          <w:sz w:val="20"/>
          <w:szCs w:val="20"/>
          <w:rPrChange w:id="984" w:author="Author">
            <w:rPr>
              <w:rFonts w:cstheme="minorHAnsi"/>
              <w:i/>
              <w:iCs/>
              <w:sz w:val="20"/>
              <w:szCs w:val="20"/>
            </w:rPr>
          </w:rPrChange>
        </w:rPr>
        <w:t>Netiv</w:t>
      </w:r>
      <w:proofErr w:type="spellEnd"/>
      <w:r w:rsidRPr="00913823">
        <w:rPr>
          <w:rFonts w:asciiTheme="majorBidi" w:hAnsiTheme="majorBidi" w:cstheme="majorBidi"/>
          <w:i/>
          <w:iCs/>
          <w:sz w:val="20"/>
          <w:szCs w:val="20"/>
          <w:rPrChange w:id="985" w:author="Author">
            <w:rPr>
              <w:rFonts w:cstheme="minorHAnsi"/>
              <w:i/>
              <w:iCs/>
              <w:sz w:val="20"/>
              <w:szCs w:val="20"/>
            </w:rPr>
          </w:rPrChange>
        </w:rPr>
        <w:t xml:space="preserve"> Moshe: </w:t>
      </w:r>
      <w:proofErr w:type="spellStart"/>
      <w:r w:rsidRPr="00913823">
        <w:rPr>
          <w:rFonts w:asciiTheme="majorBidi" w:hAnsiTheme="majorBidi" w:cstheme="majorBidi"/>
          <w:i/>
          <w:iCs/>
          <w:sz w:val="20"/>
          <w:szCs w:val="20"/>
          <w:rPrChange w:id="986" w:author="Author">
            <w:rPr>
              <w:rFonts w:cstheme="minorHAnsi"/>
              <w:i/>
              <w:iCs/>
              <w:sz w:val="20"/>
              <w:szCs w:val="20"/>
            </w:rPr>
          </w:rPrChange>
        </w:rPr>
        <w:t>Maamar</w:t>
      </w:r>
      <w:proofErr w:type="spellEnd"/>
      <w:r w:rsidRPr="00913823">
        <w:rPr>
          <w:rFonts w:asciiTheme="majorBidi" w:hAnsiTheme="majorBidi" w:cstheme="majorBidi"/>
          <w:i/>
          <w:iCs/>
          <w:sz w:val="20"/>
          <w:szCs w:val="20"/>
          <w:rPrChange w:id="987" w:author="Author">
            <w:rPr>
              <w:rFonts w:cstheme="minorHAnsi"/>
              <w:i/>
              <w:iCs/>
              <w:sz w:val="20"/>
              <w:szCs w:val="20"/>
            </w:rPr>
          </w:rPrChange>
        </w:rPr>
        <w:t xml:space="preserve"> </w:t>
      </w:r>
      <w:proofErr w:type="spellStart"/>
      <w:r w:rsidRPr="00913823">
        <w:rPr>
          <w:rFonts w:asciiTheme="majorBidi" w:hAnsiTheme="majorBidi" w:cstheme="majorBidi"/>
          <w:i/>
          <w:iCs/>
          <w:sz w:val="20"/>
          <w:szCs w:val="20"/>
          <w:rPrChange w:id="988" w:author="Author">
            <w:rPr>
              <w:rFonts w:cstheme="minorHAnsi"/>
              <w:i/>
              <w:iCs/>
              <w:sz w:val="20"/>
              <w:szCs w:val="20"/>
            </w:rPr>
          </w:rPrChange>
        </w:rPr>
        <w:t>Me</w:t>
      </w:r>
      <w:r w:rsidR="00CE66F7" w:rsidRPr="00913823">
        <w:rPr>
          <w:rFonts w:asciiTheme="majorBidi" w:hAnsiTheme="majorBidi" w:cstheme="majorBidi"/>
          <w:i/>
          <w:iCs/>
          <w:color w:val="202122"/>
          <w:sz w:val="20"/>
          <w:szCs w:val="20"/>
          <w:shd w:val="clear" w:color="auto" w:fill="FFFFFF"/>
          <w:rPrChange w:id="989" w:author="Author">
            <w:rPr>
              <w:rFonts w:cstheme="minorHAnsi"/>
              <w:i/>
              <w:iCs/>
              <w:color w:val="202122"/>
              <w:sz w:val="20"/>
              <w:szCs w:val="20"/>
              <w:shd w:val="clear" w:color="auto" w:fill="FFFFFF"/>
            </w:rPr>
          </w:rPrChange>
        </w:rPr>
        <w:t>ḥ</w:t>
      </w:r>
      <w:r w:rsidRPr="00913823">
        <w:rPr>
          <w:rFonts w:asciiTheme="majorBidi" w:hAnsiTheme="majorBidi" w:cstheme="majorBidi"/>
          <w:i/>
          <w:iCs/>
          <w:sz w:val="20"/>
          <w:szCs w:val="20"/>
          <w:rPrChange w:id="990" w:author="Author">
            <w:rPr>
              <w:rFonts w:cstheme="minorHAnsi"/>
              <w:i/>
              <w:iCs/>
              <w:sz w:val="20"/>
              <w:szCs w:val="20"/>
            </w:rPr>
          </w:rPrChange>
        </w:rPr>
        <w:t>kari</w:t>
      </w:r>
      <w:proofErr w:type="spellEnd"/>
      <w:r w:rsidRPr="00913823">
        <w:rPr>
          <w:rFonts w:asciiTheme="majorBidi" w:hAnsiTheme="majorBidi" w:cstheme="majorBidi"/>
          <w:i/>
          <w:iCs/>
          <w:sz w:val="20"/>
          <w:szCs w:val="20"/>
          <w:rPrChange w:id="991" w:author="Author">
            <w:rPr>
              <w:rFonts w:cstheme="minorHAnsi"/>
              <w:i/>
              <w:iCs/>
              <w:sz w:val="20"/>
              <w:szCs w:val="20"/>
            </w:rPr>
          </w:rPrChange>
        </w:rPr>
        <w:t xml:space="preserve"> </w:t>
      </w:r>
      <w:proofErr w:type="spellStart"/>
      <w:r w:rsidRPr="00913823">
        <w:rPr>
          <w:rFonts w:asciiTheme="majorBidi" w:hAnsiTheme="majorBidi" w:cstheme="majorBidi"/>
          <w:i/>
          <w:iCs/>
          <w:sz w:val="20"/>
          <w:szCs w:val="20"/>
          <w:rPrChange w:id="992" w:author="Author">
            <w:rPr>
              <w:rFonts w:cstheme="minorHAnsi"/>
              <w:i/>
              <w:iCs/>
              <w:sz w:val="20"/>
              <w:szCs w:val="20"/>
            </w:rPr>
          </w:rPrChange>
        </w:rPr>
        <w:t>uMusari</w:t>
      </w:r>
      <w:proofErr w:type="spellEnd"/>
      <w:r w:rsidRPr="00913823">
        <w:rPr>
          <w:rFonts w:asciiTheme="majorBidi" w:hAnsiTheme="majorBidi" w:cstheme="majorBidi"/>
          <w:i/>
          <w:iCs/>
          <w:sz w:val="20"/>
          <w:szCs w:val="20"/>
          <w:rPrChange w:id="993" w:author="Author">
            <w:rPr>
              <w:rFonts w:cstheme="minorHAnsi"/>
              <w:i/>
              <w:iCs/>
              <w:sz w:val="20"/>
              <w:szCs w:val="20"/>
            </w:rPr>
          </w:rPrChange>
        </w:rPr>
        <w:t xml:space="preserve"> </w:t>
      </w:r>
      <w:r w:rsidRPr="00913823">
        <w:rPr>
          <w:rFonts w:asciiTheme="majorBidi" w:hAnsiTheme="majorBidi" w:cstheme="majorBidi"/>
          <w:i/>
          <w:iCs/>
          <w:sz w:val="20"/>
          <w:szCs w:val="20"/>
          <w:rtl/>
          <w:rPrChange w:id="994" w:author="Author">
            <w:rPr>
              <w:rFonts w:cstheme="minorHAnsi"/>
              <w:i/>
              <w:iCs/>
              <w:sz w:val="20"/>
              <w:szCs w:val="20"/>
              <w:rtl/>
            </w:rPr>
          </w:rPrChange>
        </w:rPr>
        <w:t>‘</w:t>
      </w:r>
      <w:r w:rsidRPr="00913823">
        <w:rPr>
          <w:rFonts w:asciiTheme="majorBidi" w:hAnsiTheme="majorBidi" w:cstheme="majorBidi"/>
          <w:i/>
          <w:iCs/>
          <w:sz w:val="20"/>
          <w:szCs w:val="20"/>
          <w:rPrChange w:id="995" w:author="Author">
            <w:rPr>
              <w:rFonts w:cstheme="minorHAnsi"/>
              <w:i/>
              <w:iCs/>
              <w:sz w:val="20"/>
              <w:szCs w:val="20"/>
            </w:rPr>
          </w:rPrChange>
        </w:rPr>
        <w:t xml:space="preserve">al </w:t>
      </w:r>
      <w:proofErr w:type="spellStart"/>
      <w:r w:rsidRPr="00913823">
        <w:rPr>
          <w:rFonts w:asciiTheme="majorBidi" w:hAnsiTheme="majorBidi" w:cstheme="majorBidi"/>
          <w:i/>
          <w:iCs/>
          <w:sz w:val="20"/>
          <w:szCs w:val="20"/>
          <w:rPrChange w:id="996" w:author="Author">
            <w:rPr>
              <w:rFonts w:cstheme="minorHAnsi"/>
              <w:i/>
              <w:iCs/>
              <w:sz w:val="20"/>
              <w:szCs w:val="20"/>
            </w:rPr>
          </w:rPrChange>
        </w:rPr>
        <w:t>Otot</w:t>
      </w:r>
      <w:proofErr w:type="spellEnd"/>
      <w:r w:rsidRPr="00913823">
        <w:rPr>
          <w:rFonts w:asciiTheme="majorBidi" w:hAnsiTheme="majorBidi" w:cstheme="majorBidi"/>
          <w:i/>
          <w:iCs/>
          <w:sz w:val="20"/>
          <w:szCs w:val="20"/>
          <w:rPrChange w:id="997" w:author="Author">
            <w:rPr>
              <w:rFonts w:cstheme="minorHAnsi"/>
              <w:i/>
              <w:iCs/>
              <w:sz w:val="20"/>
              <w:szCs w:val="20"/>
            </w:rPr>
          </w:rPrChange>
        </w:rPr>
        <w:t xml:space="preserve"> </w:t>
      </w:r>
      <w:proofErr w:type="spellStart"/>
      <w:r w:rsidRPr="00913823">
        <w:rPr>
          <w:rFonts w:asciiTheme="majorBidi" w:hAnsiTheme="majorBidi" w:cstheme="majorBidi"/>
          <w:i/>
          <w:iCs/>
          <w:sz w:val="20"/>
          <w:szCs w:val="20"/>
          <w:rPrChange w:id="998" w:author="Author">
            <w:rPr>
              <w:rFonts w:cstheme="minorHAnsi"/>
              <w:i/>
              <w:iCs/>
              <w:sz w:val="20"/>
              <w:szCs w:val="20"/>
            </w:rPr>
          </w:rPrChange>
        </w:rPr>
        <w:t>haEmunah</w:t>
      </w:r>
      <w:proofErr w:type="spellEnd"/>
      <w:r w:rsidR="0009721F" w:rsidRPr="00913823">
        <w:rPr>
          <w:rFonts w:asciiTheme="majorBidi" w:hAnsiTheme="majorBidi" w:cstheme="majorBidi"/>
          <w:i/>
          <w:iCs/>
          <w:sz w:val="20"/>
          <w:szCs w:val="20"/>
          <w:rPrChange w:id="999" w:author="Author">
            <w:rPr>
              <w:rFonts w:cstheme="minorHAnsi"/>
              <w:i/>
              <w:iCs/>
              <w:sz w:val="20"/>
              <w:szCs w:val="20"/>
            </w:rPr>
          </w:rPrChange>
        </w:rPr>
        <w:t>,</w:t>
      </w:r>
      <w:r w:rsidRPr="00913823">
        <w:rPr>
          <w:rFonts w:asciiTheme="majorBidi" w:hAnsiTheme="majorBidi" w:cstheme="majorBidi"/>
          <w:iCs/>
          <w:sz w:val="20"/>
          <w:szCs w:val="20"/>
          <w:rPrChange w:id="1000" w:author="Author">
            <w:rPr>
              <w:rFonts w:cstheme="minorHAnsi"/>
              <w:iCs/>
              <w:sz w:val="20"/>
              <w:szCs w:val="20"/>
            </w:rPr>
          </w:rPrChange>
        </w:rPr>
        <w:t xml:space="preserve"> </w:t>
      </w:r>
      <w:r w:rsidRPr="00913823">
        <w:rPr>
          <w:rFonts w:asciiTheme="majorBidi" w:hAnsiTheme="majorBidi" w:cstheme="majorBidi"/>
          <w:sz w:val="20"/>
          <w:szCs w:val="20"/>
          <w:rPrChange w:id="1001" w:author="Author">
            <w:rPr>
              <w:rFonts w:cstheme="minorHAnsi"/>
              <w:sz w:val="20"/>
              <w:szCs w:val="20"/>
            </w:rPr>
          </w:rPrChange>
        </w:rPr>
        <w:t>Vienna, 1901</w:t>
      </w:r>
      <w:r w:rsidRPr="00913823">
        <w:rPr>
          <w:rFonts w:asciiTheme="majorBidi" w:hAnsiTheme="majorBidi" w:cstheme="majorBidi"/>
          <w:i/>
          <w:iCs/>
          <w:sz w:val="20"/>
          <w:szCs w:val="20"/>
          <w:rPrChange w:id="1002" w:author="Author">
            <w:rPr>
              <w:rFonts w:cstheme="minorHAnsi"/>
              <w:i/>
              <w:iCs/>
              <w:sz w:val="20"/>
              <w:szCs w:val="20"/>
            </w:rPr>
          </w:rPrChange>
        </w:rPr>
        <w:t>.</w:t>
      </w:r>
    </w:p>
  </w:footnote>
  <w:footnote w:id="10">
    <w:p w14:paraId="26830685" w14:textId="781FEEDB" w:rsidR="00EF24D5" w:rsidRPr="00913823" w:rsidRDefault="00EF24D5" w:rsidP="000D119D">
      <w:pPr>
        <w:pStyle w:val="FootnoteText"/>
        <w:rPr>
          <w:rFonts w:asciiTheme="majorBidi" w:hAnsiTheme="majorBidi" w:cstheme="majorBidi"/>
          <w:lang w:val="fr-FR"/>
          <w:rPrChange w:id="1131" w:author="Author">
            <w:rPr>
              <w:rFonts w:cstheme="minorHAnsi"/>
              <w:lang w:val="fr-FR"/>
            </w:rPr>
          </w:rPrChange>
        </w:rPr>
      </w:pPr>
      <w:r w:rsidRPr="00913823">
        <w:rPr>
          <w:rStyle w:val="FootnoteReference"/>
          <w:rFonts w:asciiTheme="majorBidi" w:hAnsiTheme="majorBidi" w:cstheme="majorBidi"/>
          <w:rPrChange w:id="1132" w:author="Author">
            <w:rPr>
              <w:rStyle w:val="FootnoteReference"/>
              <w:rFonts w:cstheme="minorHAnsi"/>
            </w:rPr>
          </w:rPrChange>
        </w:rPr>
        <w:footnoteRef/>
      </w:r>
      <w:r w:rsidRPr="00913823">
        <w:rPr>
          <w:rFonts w:asciiTheme="majorBidi" w:hAnsiTheme="majorBidi" w:cstheme="majorBidi"/>
          <w:lang w:val="fr-FR"/>
          <w:rPrChange w:id="1133" w:author="Author">
            <w:rPr>
              <w:rFonts w:cstheme="minorHAnsi"/>
            </w:rPr>
          </w:rPrChange>
        </w:rPr>
        <w:t xml:space="preserve"> </w:t>
      </w:r>
      <w:proofErr w:type="spellStart"/>
      <w:r w:rsidR="00E008E1" w:rsidRPr="00913823">
        <w:rPr>
          <w:rStyle w:val="Emphasis"/>
          <w:rFonts w:asciiTheme="majorBidi" w:hAnsiTheme="majorBidi" w:cstheme="majorBidi"/>
          <w:shd w:val="clear" w:color="auto" w:fill="FFFFFF"/>
          <w:lang w:val="fr-FR"/>
          <w:rPrChange w:id="1134" w:author="Author">
            <w:rPr>
              <w:rStyle w:val="Emphasis"/>
              <w:rFonts w:cstheme="minorHAnsi"/>
              <w:shd w:val="clear" w:color="auto" w:fill="FFFFFF"/>
              <w:lang w:val="fr-FR"/>
            </w:rPr>
          </w:rPrChange>
        </w:rPr>
        <w:t>Egyenlőség</w:t>
      </w:r>
      <w:proofErr w:type="spellEnd"/>
      <w:r w:rsidR="00E008E1" w:rsidRPr="00913823">
        <w:rPr>
          <w:rFonts w:asciiTheme="majorBidi" w:hAnsiTheme="majorBidi" w:cstheme="majorBidi"/>
          <w:szCs w:val="24"/>
          <w:lang w:val="fr-FR"/>
          <w:rPrChange w:id="1135" w:author="Author">
            <w:rPr>
              <w:szCs w:val="24"/>
              <w:lang w:val="fr-FR"/>
            </w:rPr>
          </w:rPrChange>
        </w:rPr>
        <w:t>, 24 Sept. 1899, pp. 9–10 (</w:t>
      </w:r>
      <w:r w:rsidR="00E008E1" w:rsidRPr="00913823">
        <w:rPr>
          <w:rFonts w:asciiTheme="majorBidi" w:hAnsiTheme="majorBidi" w:cstheme="majorBidi"/>
          <w:lang w:val="fr-FR"/>
          <w:rPrChange w:id="1136" w:author="Author">
            <w:rPr>
              <w:lang w:val="fr-FR"/>
            </w:rPr>
          </w:rPrChange>
        </w:rPr>
        <w:t>https://www.nli.org.il/en/newspapers/egy/1899/09?e=-------en-20--1--img-txIN%7ctxTI--------------1</w:t>
      </w:r>
      <w:r w:rsidR="00E008E1" w:rsidRPr="00913823">
        <w:rPr>
          <w:rStyle w:val="Hyperlink"/>
          <w:rFonts w:asciiTheme="majorBidi" w:hAnsiTheme="majorBidi" w:cstheme="majorBidi"/>
          <w:color w:val="auto"/>
          <w:sz w:val="24"/>
          <w:szCs w:val="24"/>
          <w:u w:val="none"/>
          <w:lang w:val="fr-FR"/>
          <w:rPrChange w:id="1137" w:author="Author">
            <w:rPr>
              <w:rStyle w:val="Hyperlink"/>
              <w:rFonts w:ascii="Times New Roman" w:hAnsi="Times New Roman" w:cs="Times New Roman"/>
              <w:color w:val="auto"/>
              <w:sz w:val="24"/>
              <w:szCs w:val="24"/>
              <w:u w:val="none"/>
              <w:lang w:val="fr-FR"/>
            </w:rPr>
          </w:rPrChange>
        </w:rPr>
        <w:t>)</w:t>
      </w:r>
      <w:r w:rsidR="00E008E1" w:rsidRPr="00913823">
        <w:rPr>
          <w:rFonts w:asciiTheme="majorBidi" w:hAnsiTheme="majorBidi" w:cstheme="majorBidi"/>
          <w:szCs w:val="24"/>
          <w:lang w:val="fr-FR"/>
          <w:rPrChange w:id="1138" w:author="Author">
            <w:rPr>
              <w:szCs w:val="24"/>
              <w:lang w:val="fr-FR"/>
            </w:rPr>
          </w:rPrChange>
        </w:rPr>
        <w:t>.</w:t>
      </w:r>
      <w:del w:id="1139" w:author="Author">
        <w:r w:rsidR="00E008E1" w:rsidRPr="00913823" w:rsidDel="000D119D">
          <w:rPr>
            <w:rFonts w:asciiTheme="majorBidi" w:hAnsiTheme="majorBidi" w:cstheme="majorBidi"/>
            <w:szCs w:val="24"/>
            <w:lang w:val="fr-FR"/>
            <w:rPrChange w:id="1140" w:author="Author">
              <w:rPr>
                <w:szCs w:val="24"/>
                <w:lang w:val="fr-FR"/>
              </w:rPr>
            </w:rPrChange>
          </w:rPr>
          <w:delText xml:space="preserve"> </w:delText>
        </w:r>
        <w:r w:rsidR="009B34C3" w:rsidRPr="00913823" w:rsidDel="000D119D">
          <w:rPr>
            <w:rFonts w:asciiTheme="majorBidi" w:hAnsiTheme="majorBidi" w:cstheme="majorBidi"/>
            <w:lang w:val="fr-FR"/>
            <w:rPrChange w:id="1141" w:author="Author">
              <w:rPr>
                <w:rFonts w:cstheme="minorHAnsi"/>
                <w:lang w:val="fr-FR"/>
              </w:rPr>
            </w:rPrChange>
          </w:rPr>
          <w:delText xml:space="preserve"> </w:delText>
        </w:r>
        <w:r w:rsidR="00A30AE7" w:rsidRPr="00913823" w:rsidDel="000D119D">
          <w:rPr>
            <w:rFonts w:asciiTheme="majorBidi" w:hAnsiTheme="majorBidi" w:cstheme="majorBidi"/>
            <w:lang w:val="fr-FR"/>
            <w:rPrChange w:id="1142" w:author="Author">
              <w:rPr>
                <w:rFonts w:cstheme="minorHAnsi"/>
                <w:lang w:val="fr-FR"/>
              </w:rPr>
            </w:rPrChange>
          </w:rPr>
          <w:delText xml:space="preserve"> </w:delText>
        </w:r>
        <w:r w:rsidR="00DB6F96" w:rsidRPr="00913823" w:rsidDel="000D119D">
          <w:rPr>
            <w:rFonts w:asciiTheme="majorBidi" w:hAnsiTheme="majorBidi" w:cstheme="majorBidi"/>
            <w:lang w:val="fr-FR"/>
            <w:rPrChange w:id="1143" w:author="Author">
              <w:rPr>
                <w:rFonts w:cstheme="minorHAnsi"/>
                <w:lang w:val="fr-FR"/>
              </w:rPr>
            </w:rPrChange>
          </w:rPr>
          <w:delText xml:space="preserve"> </w:delText>
        </w:r>
      </w:del>
    </w:p>
  </w:footnote>
  <w:footnote w:id="11">
    <w:p w14:paraId="2986D569" w14:textId="121C0C70" w:rsidR="006D6BE2" w:rsidRPr="00913823" w:rsidRDefault="006D6BE2">
      <w:pPr>
        <w:pStyle w:val="FootnoteText"/>
        <w:rPr>
          <w:rFonts w:asciiTheme="majorBidi" w:hAnsiTheme="majorBidi" w:cstheme="majorBidi"/>
          <w:lang w:val="fr-FR"/>
          <w:rPrChange w:id="1204" w:author="Author">
            <w:rPr>
              <w:rFonts w:cstheme="minorHAnsi"/>
              <w:lang w:val="en-GB"/>
            </w:rPr>
          </w:rPrChange>
        </w:rPr>
      </w:pPr>
      <w:r w:rsidRPr="00913823">
        <w:rPr>
          <w:rStyle w:val="FootnoteReference"/>
          <w:rFonts w:asciiTheme="majorBidi" w:hAnsiTheme="majorBidi" w:cstheme="majorBidi"/>
          <w:rPrChange w:id="1205" w:author="Author">
            <w:rPr>
              <w:rStyle w:val="FootnoteReference"/>
              <w:rFonts w:cstheme="minorHAnsi"/>
            </w:rPr>
          </w:rPrChange>
        </w:rPr>
        <w:footnoteRef/>
      </w:r>
      <w:r w:rsidRPr="00913823">
        <w:rPr>
          <w:rFonts w:asciiTheme="majorBidi" w:hAnsiTheme="majorBidi" w:cstheme="majorBidi"/>
          <w:lang w:val="fr-FR"/>
          <w:rPrChange w:id="1206" w:author="Author">
            <w:rPr>
              <w:rFonts w:cstheme="minorHAnsi"/>
            </w:rPr>
          </w:rPrChange>
        </w:rPr>
        <w:t xml:space="preserve"> </w:t>
      </w:r>
      <w:proofErr w:type="spellStart"/>
      <w:r w:rsidR="00C236BE" w:rsidRPr="00913823">
        <w:rPr>
          <w:rFonts w:asciiTheme="majorBidi" w:hAnsiTheme="majorBidi" w:cstheme="majorBidi"/>
          <w:lang w:val="fr-FR"/>
          <w:rPrChange w:id="1207" w:author="Author">
            <w:rPr>
              <w:rFonts w:cstheme="minorHAnsi"/>
            </w:rPr>
          </w:rPrChange>
        </w:rPr>
        <w:t>Mózes</w:t>
      </w:r>
      <w:proofErr w:type="spellEnd"/>
      <w:r w:rsidR="00C236BE" w:rsidRPr="00913823">
        <w:rPr>
          <w:rFonts w:asciiTheme="majorBidi" w:hAnsiTheme="majorBidi" w:cstheme="majorBidi"/>
          <w:i/>
          <w:iCs/>
          <w:lang w:val="fr-FR"/>
          <w:rPrChange w:id="1208" w:author="Author">
            <w:rPr>
              <w:rFonts w:cstheme="minorHAnsi"/>
              <w:i/>
              <w:iCs/>
            </w:rPr>
          </w:rPrChange>
        </w:rPr>
        <w:t xml:space="preserve"> </w:t>
      </w:r>
      <w:r w:rsidR="0073701E" w:rsidRPr="00913823">
        <w:rPr>
          <w:rFonts w:asciiTheme="majorBidi" w:hAnsiTheme="majorBidi" w:cstheme="majorBidi"/>
          <w:lang w:val="fr-FR"/>
          <w:rPrChange w:id="1209" w:author="Author">
            <w:rPr>
              <w:rFonts w:cstheme="minorHAnsi"/>
            </w:rPr>
          </w:rPrChange>
        </w:rPr>
        <w:t>Salamon</w:t>
      </w:r>
      <w:r w:rsidR="0073701E" w:rsidRPr="00913823">
        <w:rPr>
          <w:rFonts w:asciiTheme="majorBidi" w:hAnsiTheme="majorBidi" w:cstheme="majorBidi"/>
          <w:i/>
          <w:iCs/>
          <w:lang w:val="fr-FR"/>
          <w:rPrChange w:id="1210" w:author="Author">
            <w:rPr>
              <w:rFonts w:cstheme="minorHAnsi"/>
              <w:i/>
              <w:iCs/>
            </w:rPr>
          </w:rPrChange>
        </w:rPr>
        <w:t xml:space="preserve">, </w:t>
      </w:r>
      <w:proofErr w:type="spellStart"/>
      <w:r w:rsidR="00C236BE" w:rsidRPr="00913823">
        <w:rPr>
          <w:rFonts w:asciiTheme="majorBidi" w:hAnsiTheme="majorBidi" w:cstheme="majorBidi"/>
          <w:i/>
          <w:iCs/>
          <w:lang w:val="fr-FR"/>
          <w:rPrChange w:id="1211" w:author="Author">
            <w:rPr>
              <w:rFonts w:cstheme="minorHAnsi"/>
              <w:i/>
              <w:iCs/>
            </w:rPr>
          </w:rPrChange>
        </w:rPr>
        <w:t>Netiv</w:t>
      </w:r>
      <w:proofErr w:type="spellEnd"/>
      <w:r w:rsidR="00C236BE" w:rsidRPr="00913823">
        <w:rPr>
          <w:rFonts w:asciiTheme="majorBidi" w:hAnsiTheme="majorBidi" w:cstheme="majorBidi"/>
          <w:i/>
          <w:iCs/>
          <w:lang w:val="fr-FR"/>
          <w:rPrChange w:id="1212" w:author="Author">
            <w:rPr>
              <w:rFonts w:cstheme="minorHAnsi"/>
              <w:i/>
              <w:iCs/>
            </w:rPr>
          </w:rPrChange>
        </w:rPr>
        <w:t xml:space="preserve"> </w:t>
      </w:r>
      <w:proofErr w:type="gramStart"/>
      <w:r w:rsidR="00C236BE" w:rsidRPr="00913823">
        <w:rPr>
          <w:rFonts w:asciiTheme="majorBidi" w:hAnsiTheme="majorBidi" w:cstheme="majorBidi"/>
          <w:i/>
          <w:iCs/>
          <w:lang w:val="fr-FR"/>
          <w:rPrChange w:id="1213" w:author="Author">
            <w:rPr>
              <w:rFonts w:cstheme="minorHAnsi"/>
              <w:i/>
              <w:iCs/>
            </w:rPr>
          </w:rPrChange>
        </w:rPr>
        <w:t>Moshe:</w:t>
      </w:r>
      <w:proofErr w:type="gramEnd"/>
      <w:r w:rsidR="00C236BE" w:rsidRPr="00913823">
        <w:rPr>
          <w:rFonts w:asciiTheme="majorBidi" w:hAnsiTheme="majorBidi" w:cstheme="majorBidi"/>
          <w:i/>
          <w:iCs/>
          <w:lang w:val="fr-FR"/>
          <w:rPrChange w:id="1214" w:author="Author">
            <w:rPr>
              <w:rFonts w:cstheme="minorHAnsi"/>
              <w:i/>
              <w:iCs/>
            </w:rPr>
          </w:rPrChange>
        </w:rPr>
        <w:t xml:space="preserve"> </w:t>
      </w:r>
      <w:proofErr w:type="spellStart"/>
      <w:r w:rsidR="00C236BE" w:rsidRPr="00913823">
        <w:rPr>
          <w:rFonts w:asciiTheme="majorBidi" w:hAnsiTheme="majorBidi" w:cstheme="majorBidi"/>
          <w:i/>
          <w:iCs/>
          <w:lang w:val="fr-FR"/>
          <w:rPrChange w:id="1215" w:author="Author">
            <w:rPr>
              <w:rFonts w:cstheme="minorHAnsi"/>
              <w:i/>
              <w:iCs/>
            </w:rPr>
          </w:rPrChange>
        </w:rPr>
        <w:t>Divrei</w:t>
      </w:r>
      <w:proofErr w:type="spellEnd"/>
      <w:r w:rsidR="00C236BE" w:rsidRPr="00913823">
        <w:rPr>
          <w:rFonts w:asciiTheme="majorBidi" w:hAnsiTheme="majorBidi" w:cstheme="majorBidi"/>
          <w:i/>
          <w:iCs/>
          <w:lang w:val="fr-FR"/>
          <w:rPrChange w:id="1216" w:author="Author">
            <w:rPr>
              <w:rFonts w:cstheme="minorHAnsi"/>
              <w:i/>
              <w:iCs/>
            </w:rPr>
          </w:rPrChange>
        </w:rPr>
        <w:t xml:space="preserve"> </w:t>
      </w:r>
      <w:proofErr w:type="spellStart"/>
      <w:r w:rsidR="00C236BE" w:rsidRPr="00913823">
        <w:rPr>
          <w:rFonts w:asciiTheme="majorBidi" w:hAnsiTheme="majorBidi" w:cstheme="majorBidi"/>
          <w:i/>
          <w:iCs/>
          <w:lang w:val="fr-FR"/>
          <w:rPrChange w:id="1217" w:author="Author">
            <w:rPr>
              <w:rFonts w:cstheme="minorHAnsi"/>
              <w:i/>
              <w:iCs/>
            </w:rPr>
          </w:rPrChange>
        </w:rPr>
        <w:t>Yamim</w:t>
      </w:r>
      <w:proofErr w:type="spellEnd"/>
      <w:r w:rsidR="00C236BE" w:rsidRPr="00913823">
        <w:rPr>
          <w:rFonts w:asciiTheme="majorBidi" w:hAnsiTheme="majorBidi" w:cstheme="majorBidi"/>
          <w:i/>
          <w:iCs/>
          <w:lang w:val="fr-FR"/>
          <w:rPrChange w:id="1218" w:author="Author">
            <w:rPr>
              <w:rFonts w:cstheme="minorHAnsi"/>
              <w:i/>
              <w:iCs/>
            </w:rPr>
          </w:rPrChange>
        </w:rPr>
        <w:t xml:space="preserve">, </w:t>
      </w:r>
      <w:proofErr w:type="spellStart"/>
      <w:r w:rsidR="00C236BE" w:rsidRPr="00913823">
        <w:rPr>
          <w:rFonts w:asciiTheme="majorBidi" w:hAnsiTheme="majorBidi" w:cstheme="majorBidi"/>
          <w:i/>
          <w:iCs/>
          <w:lang w:val="fr-FR"/>
          <w:rPrChange w:id="1219" w:author="Author">
            <w:rPr>
              <w:rFonts w:cstheme="minorHAnsi"/>
              <w:i/>
              <w:iCs/>
            </w:rPr>
          </w:rPrChange>
        </w:rPr>
        <w:t>Hegionim</w:t>
      </w:r>
      <w:proofErr w:type="spellEnd"/>
      <w:r w:rsidR="00C236BE" w:rsidRPr="00913823">
        <w:rPr>
          <w:rFonts w:asciiTheme="majorBidi" w:hAnsiTheme="majorBidi" w:cstheme="majorBidi"/>
          <w:i/>
          <w:iCs/>
          <w:lang w:val="fr-FR"/>
          <w:rPrChange w:id="1220" w:author="Author">
            <w:rPr>
              <w:rFonts w:cstheme="minorHAnsi"/>
              <w:i/>
              <w:iCs/>
            </w:rPr>
          </w:rPrChange>
        </w:rPr>
        <w:t xml:space="preserve">, </w:t>
      </w:r>
      <w:proofErr w:type="spellStart"/>
      <w:r w:rsidR="00C236BE" w:rsidRPr="00913823">
        <w:rPr>
          <w:rFonts w:asciiTheme="majorBidi" w:hAnsiTheme="majorBidi" w:cstheme="majorBidi"/>
          <w:i/>
          <w:iCs/>
          <w:lang w:val="fr-FR"/>
          <w:rPrChange w:id="1221" w:author="Author">
            <w:rPr>
              <w:rFonts w:cstheme="minorHAnsi"/>
              <w:i/>
              <w:iCs/>
            </w:rPr>
          </w:rPrChange>
        </w:rPr>
        <w:t>Shirim</w:t>
      </w:r>
      <w:proofErr w:type="spellEnd"/>
      <w:r w:rsidR="00C236BE" w:rsidRPr="00913823">
        <w:rPr>
          <w:rFonts w:asciiTheme="majorBidi" w:hAnsiTheme="majorBidi" w:cstheme="majorBidi"/>
          <w:i/>
          <w:iCs/>
          <w:lang w:val="fr-FR"/>
          <w:rPrChange w:id="1222" w:author="Author">
            <w:rPr>
              <w:rFonts w:cstheme="minorHAnsi"/>
              <w:i/>
              <w:iCs/>
            </w:rPr>
          </w:rPrChange>
        </w:rPr>
        <w:t xml:space="preserve">, </w:t>
      </w:r>
      <w:proofErr w:type="spellStart"/>
      <w:r w:rsidR="00C236BE" w:rsidRPr="00913823">
        <w:rPr>
          <w:rFonts w:asciiTheme="majorBidi" w:hAnsiTheme="majorBidi" w:cstheme="majorBidi"/>
          <w:i/>
          <w:iCs/>
          <w:lang w:val="fr-FR"/>
          <w:rPrChange w:id="1223" w:author="Author">
            <w:rPr>
              <w:rFonts w:cstheme="minorHAnsi"/>
              <w:i/>
              <w:iCs/>
            </w:rPr>
          </w:rPrChange>
        </w:rPr>
        <w:t>Meshalim</w:t>
      </w:r>
      <w:proofErr w:type="spellEnd"/>
      <w:r w:rsidR="00C236BE" w:rsidRPr="00913823">
        <w:rPr>
          <w:rFonts w:asciiTheme="majorBidi" w:hAnsiTheme="majorBidi" w:cstheme="majorBidi"/>
          <w:i/>
          <w:iCs/>
          <w:lang w:val="fr-FR"/>
          <w:rPrChange w:id="1224" w:author="Author">
            <w:rPr>
              <w:rFonts w:cstheme="minorHAnsi"/>
              <w:i/>
              <w:iCs/>
            </w:rPr>
          </w:rPrChange>
        </w:rPr>
        <w:t xml:space="preserve"> </w:t>
      </w:r>
      <w:proofErr w:type="spellStart"/>
      <w:r w:rsidR="00C236BE" w:rsidRPr="00913823">
        <w:rPr>
          <w:rFonts w:asciiTheme="majorBidi" w:hAnsiTheme="majorBidi" w:cstheme="majorBidi"/>
          <w:i/>
          <w:iCs/>
          <w:lang w:val="fr-FR"/>
          <w:rPrChange w:id="1225" w:author="Author">
            <w:rPr>
              <w:rFonts w:cstheme="minorHAnsi"/>
              <w:i/>
              <w:iCs/>
            </w:rPr>
          </w:rPrChange>
        </w:rPr>
        <w:t>veSippurei</w:t>
      </w:r>
      <w:proofErr w:type="spellEnd"/>
      <w:r w:rsidR="00C236BE" w:rsidRPr="00913823">
        <w:rPr>
          <w:rFonts w:asciiTheme="majorBidi" w:hAnsiTheme="majorBidi" w:cstheme="majorBidi"/>
          <w:i/>
          <w:iCs/>
          <w:lang w:val="fr-FR"/>
          <w:rPrChange w:id="1226" w:author="Author">
            <w:rPr>
              <w:rFonts w:cstheme="minorHAnsi"/>
              <w:i/>
              <w:iCs/>
            </w:rPr>
          </w:rPrChange>
        </w:rPr>
        <w:t xml:space="preserve"> </w:t>
      </w:r>
      <w:proofErr w:type="spellStart"/>
      <w:r w:rsidR="00C236BE" w:rsidRPr="00913823">
        <w:rPr>
          <w:rFonts w:asciiTheme="majorBidi" w:hAnsiTheme="majorBidi" w:cstheme="majorBidi"/>
          <w:i/>
          <w:iCs/>
          <w:lang w:val="fr-FR"/>
          <w:rPrChange w:id="1227" w:author="Author">
            <w:rPr>
              <w:rFonts w:cstheme="minorHAnsi"/>
              <w:i/>
              <w:iCs/>
            </w:rPr>
          </w:rPrChange>
        </w:rPr>
        <w:t>Limmudim</w:t>
      </w:r>
      <w:proofErr w:type="spellEnd"/>
      <w:r w:rsidR="00C768A2" w:rsidRPr="00913823">
        <w:rPr>
          <w:rFonts w:asciiTheme="majorBidi" w:hAnsiTheme="majorBidi" w:cstheme="majorBidi"/>
          <w:iCs/>
          <w:lang w:val="fr-FR"/>
          <w:rPrChange w:id="1228" w:author="Author">
            <w:rPr>
              <w:rFonts w:cstheme="minorHAnsi"/>
              <w:iCs/>
            </w:rPr>
          </w:rPrChange>
        </w:rPr>
        <w:t xml:space="preserve">, </w:t>
      </w:r>
      <w:proofErr w:type="spellStart"/>
      <w:r w:rsidR="00C236BE" w:rsidRPr="00913823">
        <w:rPr>
          <w:rFonts w:asciiTheme="majorBidi" w:hAnsiTheme="majorBidi" w:cstheme="majorBidi"/>
          <w:lang w:val="fr-FR"/>
          <w:rPrChange w:id="1229" w:author="Author">
            <w:rPr>
              <w:rFonts w:cstheme="minorHAnsi"/>
            </w:rPr>
          </w:rPrChange>
        </w:rPr>
        <w:t>Turdossin</w:t>
      </w:r>
      <w:proofErr w:type="spellEnd"/>
      <w:r w:rsidR="00C236BE" w:rsidRPr="00913823">
        <w:rPr>
          <w:rFonts w:asciiTheme="majorBidi" w:hAnsiTheme="majorBidi" w:cstheme="majorBidi"/>
          <w:lang w:val="fr-FR"/>
          <w:rPrChange w:id="1230" w:author="Author">
            <w:rPr>
              <w:rFonts w:cstheme="minorHAnsi"/>
            </w:rPr>
          </w:rPrChange>
        </w:rPr>
        <w:t>, 1910</w:t>
      </w:r>
      <w:r w:rsidR="00C768A2" w:rsidRPr="00913823">
        <w:rPr>
          <w:rFonts w:asciiTheme="majorBidi" w:hAnsiTheme="majorBidi" w:cstheme="majorBidi"/>
          <w:lang w:val="fr-FR"/>
          <w:rPrChange w:id="1231" w:author="Author">
            <w:rPr>
              <w:rFonts w:cstheme="minorHAnsi"/>
            </w:rPr>
          </w:rPrChange>
        </w:rPr>
        <w:t>.</w:t>
      </w:r>
    </w:p>
  </w:footnote>
  <w:footnote w:id="12">
    <w:p w14:paraId="7A608A34" w14:textId="70E25282" w:rsidR="0078419D" w:rsidRPr="00913823" w:rsidRDefault="0078419D">
      <w:pPr>
        <w:pStyle w:val="FootnoteText"/>
        <w:rPr>
          <w:rFonts w:asciiTheme="majorBidi" w:hAnsiTheme="majorBidi" w:cstheme="majorBidi"/>
          <w:rPrChange w:id="1363" w:author="Author">
            <w:rPr/>
          </w:rPrChange>
        </w:rPr>
      </w:pPr>
      <w:r w:rsidRPr="00913823">
        <w:rPr>
          <w:rStyle w:val="FootnoteReference"/>
          <w:rFonts w:asciiTheme="majorBidi" w:hAnsiTheme="majorBidi" w:cstheme="majorBidi"/>
          <w:rPrChange w:id="1364" w:author="Author">
            <w:rPr>
              <w:rStyle w:val="FootnoteReference"/>
            </w:rPr>
          </w:rPrChange>
        </w:rPr>
        <w:footnoteRef/>
      </w:r>
      <w:r w:rsidRPr="00913823">
        <w:rPr>
          <w:rFonts w:asciiTheme="majorBidi" w:hAnsiTheme="majorBidi" w:cstheme="majorBidi"/>
          <w:rPrChange w:id="1365" w:author="Author">
            <w:rPr/>
          </w:rPrChange>
        </w:rPr>
        <w:t xml:space="preserve"> </w:t>
      </w:r>
      <w:r w:rsidRPr="00913823">
        <w:rPr>
          <w:rFonts w:asciiTheme="majorBidi" w:hAnsiTheme="majorBidi" w:cstheme="majorBidi"/>
          <w:rPrChange w:id="1366" w:author="Author">
            <w:rPr>
              <w:rFonts w:cstheme="minorHAnsi"/>
            </w:rPr>
          </w:rPrChange>
        </w:rPr>
        <w:t>Ibid, Introduction</w:t>
      </w:r>
      <w:r w:rsidR="00ED71BB" w:rsidRPr="00913823">
        <w:rPr>
          <w:rFonts w:asciiTheme="majorBidi" w:hAnsiTheme="majorBidi" w:cstheme="majorBidi"/>
          <w:rPrChange w:id="1367" w:author="Author">
            <w:rPr>
              <w:rFonts w:cstheme="minorHAnsi"/>
            </w:rPr>
          </w:rPrChange>
        </w:rPr>
        <w:t>,</w:t>
      </w:r>
      <w:r w:rsidR="00C57C4F" w:rsidRPr="00913823">
        <w:rPr>
          <w:rFonts w:asciiTheme="majorBidi" w:hAnsiTheme="majorBidi" w:cstheme="majorBidi"/>
          <w:rPrChange w:id="1368" w:author="Author">
            <w:rPr/>
          </w:rPrChange>
        </w:rPr>
        <w:t xml:space="preserve"> p. 2</w:t>
      </w:r>
    </w:p>
  </w:footnote>
  <w:footnote w:id="13">
    <w:p w14:paraId="2F0AD888" w14:textId="25089494" w:rsidR="0094295C" w:rsidRPr="0094295C" w:rsidRDefault="0094295C">
      <w:pPr>
        <w:pStyle w:val="FootnoteText"/>
      </w:pPr>
      <w:r w:rsidRPr="00913823">
        <w:rPr>
          <w:rStyle w:val="FootnoteReference"/>
          <w:rFonts w:asciiTheme="majorBidi" w:hAnsiTheme="majorBidi" w:cstheme="majorBidi"/>
          <w:rPrChange w:id="1446" w:author="Author">
            <w:rPr>
              <w:rStyle w:val="FootnoteReference"/>
            </w:rPr>
          </w:rPrChange>
        </w:rPr>
        <w:footnoteRef/>
      </w:r>
      <w:r w:rsidRPr="00913823">
        <w:rPr>
          <w:rFonts w:asciiTheme="majorBidi" w:hAnsiTheme="majorBidi" w:cstheme="majorBidi"/>
          <w:rPrChange w:id="1447" w:author="Author">
            <w:rPr/>
          </w:rPrChange>
        </w:rPr>
        <w:t xml:space="preserve"> </w:t>
      </w:r>
      <w:r w:rsidR="00127FC9" w:rsidRPr="00913823">
        <w:rPr>
          <w:rFonts w:asciiTheme="majorBidi" w:hAnsiTheme="majorBidi" w:cstheme="majorBidi"/>
          <w:rPrChange w:id="1448" w:author="Author">
            <w:rPr/>
          </w:rPrChange>
        </w:rPr>
        <w:t>Ibid., ibid.</w:t>
      </w:r>
    </w:p>
  </w:footnote>
  <w:footnote w:id="14">
    <w:p w14:paraId="1176E273" w14:textId="058FE5B1" w:rsidR="0020516F" w:rsidRPr="00913823" w:rsidRDefault="0020516F" w:rsidP="00913823">
      <w:pPr>
        <w:pStyle w:val="FootnoteText"/>
        <w:jc w:val="left"/>
        <w:rPr>
          <w:rFonts w:asciiTheme="majorBidi" w:hAnsiTheme="majorBidi" w:cstheme="majorBidi"/>
          <w:rPrChange w:id="1588" w:author="Author">
            <w:rPr/>
          </w:rPrChange>
        </w:rPr>
        <w:pPrChange w:id="1589" w:author="Author">
          <w:pPr>
            <w:pStyle w:val="FootnoteText"/>
          </w:pPr>
        </w:pPrChange>
      </w:pPr>
      <w:r w:rsidRPr="00913823">
        <w:rPr>
          <w:rStyle w:val="FootnoteReference"/>
          <w:rFonts w:asciiTheme="majorBidi" w:hAnsiTheme="majorBidi" w:cstheme="majorBidi"/>
          <w:rPrChange w:id="1590" w:author="Author">
            <w:rPr>
              <w:rStyle w:val="FootnoteReference"/>
            </w:rPr>
          </w:rPrChange>
        </w:rPr>
        <w:footnoteRef/>
      </w:r>
      <w:r w:rsidRPr="00913823">
        <w:rPr>
          <w:rFonts w:asciiTheme="majorBidi" w:hAnsiTheme="majorBidi" w:cstheme="majorBidi"/>
          <w:rPrChange w:id="1591" w:author="Author">
            <w:rPr/>
          </w:rPrChange>
        </w:rPr>
        <w:t xml:space="preserve"> </w:t>
      </w:r>
      <w:r w:rsidR="009E1A07" w:rsidRPr="00913823">
        <w:rPr>
          <w:rFonts w:asciiTheme="majorBidi" w:hAnsiTheme="majorBidi" w:cstheme="majorBidi"/>
          <w:rPrChange w:id="1592" w:author="Author">
            <w:rPr/>
          </w:rPrChange>
        </w:rPr>
        <w:t>In the mo</w:t>
      </w:r>
      <w:r w:rsidR="00051FF1" w:rsidRPr="00913823">
        <w:rPr>
          <w:rFonts w:asciiTheme="majorBidi" w:hAnsiTheme="majorBidi" w:cstheme="majorBidi"/>
          <w:rPrChange w:id="1593" w:author="Author">
            <w:rPr/>
          </w:rPrChange>
        </w:rPr>
        <w:t>re</w:t>
      </w:r>
      <w:r w:rsidR="009E1A07" w:rsidRPr="00913823">
        <w:rPr>
          <w:rFonts w:asciiTheme="majorBidi" w:hAnsiTheme="majorBidi" w:cstheme="majorBidi"/>
          <w:rPrChange w:id="1594" w:author="Author">
            <w:rPr/>
          </w:rPrChange>
        </w:rPr>
        <w:t xml:space="preserve"> general sense</w:t>
      </w:r>
      <w:ins w:id="1595" w:author="Author">
        <w:r w:rsidR="002D4BD1" w:rsidRPr="00913823">
          <w:rPr>
            <w:rFonts w:asciiTheme="majorBidi" w:hAnsiTheme="majorBidi" w:cstheme="majorBidi"/>
            <w:rPrChange w:id="1596" w:author="Author">
              <w:rPr/>
            </w:rPrChange>
          </w:rPr>
          <w:t>,</w:t>
        </w:r>
      </w:ins>
      <w:r w:rsidR="009E1A07" w:rsidRPr="00913823">
        <w:rPr>
          <w:rFonts w:asciiTheme="majorBidi" w:hAnsiTheme="majorBidi" w:cstheme="majorBidi"/>
          <w:rPrChange w:id="1597" w:author="Author">
            <w:rPr/>
          </w:rPrChange>
        </w:rPr>
        <w:t xml:space="preserve"> a makama is an epic story written in rhymed prose. It was first used in Arabic literature</w:t>
      </w:r>
      <w:del w:id="1598" w:author="Author">
        <w:r w:rsidR="009E1A07" w:rsidRPr="00913823" w:rsidDel="002D4BD1">
          <w:rPr>
            <w:rFonts w:asciiTheme="majorBidi" w:hAnsiTheme="majorBidi" w:cstheme="majorBidi"/>
            <w:rPrChange w:id="1599" w:author="Author">
              <w:rPr/>
            </w:rPrChange>
          </w:rPr>
          <w:delText>,</w:delText>
        </w:r>
      </w:del>
      <w:r w:rsidR="009E1A07" w:rsidRPr="00913823">
        <w:rPr>
          <w:rFonts w:asciiTheme="majorBidi" w:hAnsiTheme="majorBidi" w:cstheme="majorBidi"/>
          <w:rPrChange w:id="1600" w:author="Author">
            <w:rPr/>
          </w:rPrChange>
        </w:rPr>
        <w:t xml:space="preserve"> and later adopted by Medieval Jewish authors. </w:t>
      </w:r>
      <w:r w:rsidR="00DD6C8E" w:rsidRPr="00913823">
        <w:rPr>
          <w:rFonts w:asciiTheme="majorBidi" w:hAnsiTheme="majorBidi" w:cstheme="majorBidi"/>
          <w:rPrChange w:id="1601" w:author="Author">
            <w:rPr/>
          </w:rPrChange>
        </w:rPr>
        <w:t>I</w:t>
      </w:r>
      <w:r w:rsidR="009E1A07" w:rsidRPr="00913823">
        <w:rPr>
          <w:rFonts w:asciiTheme="majorBidi" w:hAnsiTheme="majorBidi" w:cstheme="majorBidi"/>
          <w:rPrChange w:id="1602" w:author="Author">
            <w:rPr/>
          </w:rPrChange>
        </w:rPr>
        <w:t>t was revived in the Haskalah</w:t>
      </w:r>
      <w:r w:rsidR="008D2C3D" w:rsidRPr="00913823">
        <w:rPr>
          <w:rFonts w:asciiTheme="majorBidi" w:hAnsiTheme="majorBidi" w:cstheme="majorBidi"/>
          <w:rPrChange w:id="1603" w:author="Author">
            <w:rPr/>
          </w:rPrChange>
        </w:rPr>
        <w:t xml:space="preserve"> and in </w:t>
      </w:r>
      <w:del w:id="1604" w:author="Author">
        <w:r w:rsidR="008D2C3D" w:rsidRPr="00913823" w:rsidDel="002D4BD1">
          <w:rPr>
            <w:rFonts w:asciiTheme="majorBidi" w:hAnsiTheme="majorBidi" w:cstheme="majorBidi"/>
            <w:rPrChange w:id="1605" w:author="Author">
              <w:rPr/>
            </w:rPrChange>
          </w:rPr>
          <w:delText xml:space="preserve">Modern </w:delText>
        </w:r>
      </w:del>
      <w:ins w:id="1606" w:author="Author">
        <w:r w:rsidR="002D4BD1" w:rsidRPr="00913823">
          <w:rPr>
            <w:rFonts w:asciiTheme="majorBidi" w:hAnsiTheme="majorBidi" w:cstheme="majorBidi"/>
            <w:rPrChange w:id="1607" w:author="Author">
              <w:rPr/>
            </w:rPrChange>
          </w:rPr>
          <w:t xml:space="preserve">modern </w:t>
        </w:r>
      </w:ins>
      <w:r w:rsidR="008D2C3D" w:rsidRPr="00913823">
        <w:rPr>
          <w:rFonts w:asciiTheme="majorBidi" w:hAnsiTheme="majorBidi" w:cstheme="majorBidi"/>
          <w:rPrChange w:id="1608" w:author="Author">
            <w:rPr/>
          </w:rPrChange>
        </w:rPr>
        <w:t>Hebrew</w:t>
      </w:r>
      <w:r w:rsidR="009E1A07" w:rsidRPr="00913823">
        <w:rPr>
          <w:rFonts w:asciiTheme="majorBidi" w:hAnsiTheme="majorBidi" w:cstheme="majorBidi"/>
          <w:rPrChange w:id="1609" w:author="Author">
            <w:rPr/>
          </w:rPrChange>
        </w:rPr>
        <w:t xml:space="preserve"> literature.  Nurit Govrin, “Signon haMa</w:t>
      </w:r>
      <w:r w:rsidR="00311269" w:rsidRPr="00913823">
        <w:rPr>
          <w:rFonts w:asciiTheme="majorBidi" w:hAnsiTheme="majorBidi" w:cstheme="majorBidi"/>
          <w:rPrChange w:id="1610" w:author="Author">
            <w:rPr/>
          </w:rPrChange>
        </w:rPr>
        <w:t>q</w:t>
      </w:r>
      <w:r w:rsidR="009E1A07" w:rsidRPr="00913823">
        <w:rPr>
          <w:rFonts w:asciiTheme="majorBidi" w:hAnsiTheme="majorBidi" w:cstheme="majorBidi"/>
          <w:rPrChange w:id="1611" w:author="Author">
            <w:rPr/>
          </w:rPrChange>
        </w:rPr>
        <w:t xml:space="preserve">ama baSifrut haIvrit baDorot </w:t>
      </w:r>
      <w:r w:rsidR="00307F59" w:rsidRPr="00913823">
        <w:rPr>
          <w:rFonts w:asciiTheme="majorBidi" w:hAnsiTheme="majorBidi" w:cstheme="majorBidi"/>
          <w:rPrChange w:id="1612" w:author="Author">
            <w:rPr/>
          </w:rPrChange>
        </w:rPr>
        <w:t>h</w:t>
      </w:r>
      <w:r w:rsidR="009E1A07" w:rsidRPr="00913823">
        <w:rPr>
          <w:rFonts w:asciiTheme="majorBidi" w:hAnsiTheme="majorBidi" w:cstheme="majorBidi"/>
          <w:rPrChange w:id="1613" w:author="Author">
            <w:rPr/>
          </w:rPrChange>
        </w:rPr>
        <w:t>a</w:t>
      </w:r>
      <w:r w:rsidR="00710EFE" w:rsidRPr="00913823">
        <w:rPr>
          <w:rFonts w:asciiTheme="majorBidi" w:hAnsiTheme="majorBidi" w:cstheme="majorBidi"/>
          <w:rPrChange w:id="1614" w:author="Author">
            <w:rPr/>
          </w:rPrChange>
        </w:rPr>
        <w:t>A</w:t>
      </w:r>
      <w:r w:rsidR="00B369E3" w:rsidRPr="00913823">
        <w:rPr>
          <w:rFonts w:asciiTheme="majorBidi" w:hAnsiTheme="majorBidi" w:cstheme="majorBidi"/>
          <w:color w:val="202122"/>
          <w:shd w:val="clear" w:color="auto" w:fill="FFFFFF"/>
          <w:rPrChange w:id="1615" w:author="Author">
            <w:rPr>
              <w:rFonts w:cstheme="minorHAnsi"/>
              <w:color w:val="202122"/>
              <w:shd w:val="clear" w:color="auto" w:fill="FFFFFF"/>
            </w:rPr>
          </w:rPrChange>
        </w:rPr>
        <w:t>ḥ</w:t>
      </w:r>
      <w:r w:rsidR="009E1A07" w:rsidRPr="00913823">
        <w:rPr>
          <w:rFonts w:asciiTheme="majorBidi" w:hAnsiTheme="majorBidi" w:cstheme="majorBidi"/>
          <w:rPrChange w:id="1616" w:author="Author">
            <w:rPr/>
          </w:rPrChange>
        </w:rPr>
        <w:t xml:space="preserve">aronim,” in </w:t>
      </w:r>
      <w:r w:rsidR="00B369E3" w:rsidRPr="00913823">
        <w:rPr>
          <w:rFonts w:asciiTheme="majorBidi" w:hAnsiTheme="majorBidi" w:cstheme="majorBidi"/>
          <w:i/>
          <w:iCs/>
          <w:rPrChange w:id="1617" w:author="Author">
            <w:rPr>
              <w:i/>
              <w:iCs/>
            </w:rPr>
          </w:rPrChange>
        </w:rPr>
        <w:t>Q</w:t>
      </w:r>
      <w:r w:rsidR="009E1A07" w:rsidRPr="00913823">
        <w:rPr>
          <w:rFonts w:asciiTheme="majorBidi" w:hAnsiTheme="majorBidi" w:cstheme="majorBidi"/>
          <w:i/>
          <w:iCs/>
          <w:rPrChange w:id="1618" w:author="Author">
            <w:rPr>
              <w:i/>
              <w:iCs/>
            </w:rPr>
          </w:rPrChange>
        </w:rPr>
        <w:t>riyat HaDorot</w:t>
      </w:r>
      <w:r w:rsidR="009E1A07" w:rsidRPr="00913823">
        <w:rPr>
          <w:rFonts w:asciiTheme="majorBidi" w:hAnsiTheme="majorBidi" w:cstheme="majorBidi"/>
          <w:rPrChange w:id="1619" w:author="Author">
            <w:rPr/>
          </w:rPrChange>
        </w:rPr>
        <w:t>, Tel Aviv: Gvanim, 2002, v. I, 369</w:t>
      </w:r>
      <w:ins w:id="1620" w:author="Author">
        <w:r w:rsidR="002D4BD1" w:rsidRPr="00913823">
          <w:rPr>
            <w:rFonts w:asciiTheme="majorBidi" w:hAnsiTheme="majorBidi" w:cstheme="majorBidi"/>
            <w:rPrChange w:id="1621" w:author="Author">
              <w:rPr/>
            </w:rPrChange>
          </w:rPr>
          <w:t>–</w:t>
        </w:r>
      </w:ins>
      <w:del w:id="1622" w:author="Author">
        <w:r w:rsidR="009E1A07" w:rsidRPr="00913823" w:rsidDel="002D4BD1">
          <w:rPr>
            <w:rFonts w:asciiTheme="majorBidi" w:hAnsiTheme="majorBidi" w:cstheme="majorBidi"/>
            <w:rPrChange w:id="1623" w:author="Author">
              <w:rPr/>
            </w:rPrChange>
          </w:rPr>
          <w:delText>-</w:delText>
        </w:r>
      </w:del>
      <w:r w:rsidR="009E1A07" w:rsidRPr="00913823">
        <w:rPr>
          <w:rFonts w:asciiTheme="majorBidi" w:hAnsiTheme="majorBidi" w:cstheme="majorBidi"/>
          <w:rPrChange w:id="1624" w:author="Author">
            <w:rPr/>
          </w:rPrChange>
        </w:rPr>
        <w:t>397.</w:t>
      </w:r>
    </w:p>
  </w:footnote>
  <w:footnote w:id="15">
    <w:p w14:paraId="3ABB20FA" w14:textId="7A48F04A" w:rsidR="0095037C" w:rsidRPr="00913823" w:rsidRDefault="0095037C" w:rsidP="00913823">
      <w:pPr>
        <w:pStyle w:val="FootnoteText"/>
        <w:jc w:val="left"/>
        <w:rPr>
          <w:rFonts w:asciiTheme="majorBidi" w:hAnsiTheme="majorBidi" w:cstheme="majorBidi"/>
          <w:lang w:val="en-GB"/>
          <w:rPrChange w:id="1632" w:author="Author">
            <w:rPr>
              <w:lang w:val="en-GB"/>
            </w:rPr>
          </w:rPrChange>
        </w:rPr>
        <w:pPrChange w:id="1633" w:author="Author">
          <w:pPr>
            <w:pStyle w:val="FootnoteText"/>
          </w:pPr>
        </w:pPrChange>
      </w:pPr>
      <w:r w:rsidRPr="00913823">
        <w:rPr>
          <w:rStyle w:val="FootnoteReference"/>
          <w:rFonts w:asciiTheme="majorBidi" w:hAnsiTheme="majorBidi" w:cstheme="majorBidi"/>
          <w:rPrChange w:id="1634" w:author="Author">
            <w:rPr>
              <w:rStyle w:val="FootnoteReference"/>
            </w:rPr>
          </w:rPrChange>
        </w:rPr>
        <w:footnoteRef/>
      </w:r>
      <w:r w:rsidRPr="00913823">
        <w:rPr>
          <w:rFonts w:asciiTheme="majorBidi" w:hAnsiTheme="majorBidi" w:cstheme="majorBidi"/>
          <w:rPrChange w:id="1635" w:author="Author">
            <w:rPr/>
          </w:rPrChange>
        </w:rPr>
        <w:t xml:space="preserve"> </w:t>
      </w:r>
      <w:r w:rsidR="00733B52" w:rsidRPr="00913823">
        <w:rPr>
          <w:rFonts w:asciiTheme="majorBidi" w:hAnsiTheme="majorBidi" w:cstheme="majorBidi"/>
          <w:rPrChange w:id="1636" w:author="Author">
            <w:rPr/>
          </w:rPrChange>
        </w:rPr>
        <w:t xml:space="preserve">Ibid., </w:t>
      </w:r>
      <w:r w:rsidR="00E059EC" w:rsidRPr="00913823">
        <w:rPr>
          <w:rFonts w:asciiTheme="majorBidi" w:hAnsiTheme="majorBidi" w:cstheme="majorBidi"/>
          <w:rtl/>
          <w:rPrChange w:id="1637" w:author="Author">
            <w:rPr>
              <w:rFonts w:cstheme="minorHAnsi"/>
              <w:rtl/>
            </w:rPr>
          </w:rPrChange>
        </w:rPr>
        <w:t>394</w:t>
      </w:r>
      <w:r w:rsidR="00D32216" w:rsidRPr="00913823">
        <w:rPr>
          <w:rFonts w:asciiTheme="majorBidi" w:hAnsiTheme="majorBidi" w:cstheme="majorBidi"/>
          <w:rPrChange w:id="1638" w:author="Author">
            <w:rPr/>
          </w:rPrChange>
        </w:rPr>
        <w:t>,</w:t>
      </w:r>
      <w:r w:rsidR="00D32216" w:rsidRPr="00913823">
        <w:rPr>
          <w:rFonts w:asciiTheme="majorBidi" w:hAnsiTheme="majorBidi" w:cstheme="majorBidi"/>
          <w:lang w:val="en-GB"/>
          <w:rPrChange w:id="1639" w:author="Author">
            <w:rPr>
              <w:lang w:val="en-GB"/>
            </w:rPr>
          </w:rPrChange>
        </w:rPr>
        <w:t xml:space="preserve"> n. 2. </w:t>
      </w:r>
    </w:p>
  </w:footnote>
  <w:footnote w:id="16">
    <w:p w14:paraId="2A52CB82" w14:textId="6812DA27" w:rsidR="0034116F" w:rsidRPr="00913823" w:rsidRDefault="0034116F" w:rsidP="00913823">
      <w:pPr>
        <w:pStyle w:val="FootnoteText"/>
        <w:jc w:val="left"/>
        <w:rPr>
          <w:rFonts w:asciiTheme="majorBidi" w:hAnsiTheme="majorBidi" w:cstheme="majorBidi"/>
          <w:rPrChange w:id="1680" w:author="Author">
            <w:rPr/>
          </w:rPrChange>
        </w:rPr>
        <w:pPrChange w:id="1681" w:author="Author">
          <w:pPr>
            <w:pStyle w:val="FootnoteText"/>
          </w:pPr>
        </w:pPrChange>
      </w:pPr>
      <w:r w:rsidRPr="00913823">
        <w:rPr>
          <w:rStyle w:val="FootnoteReference"/>
          <w:rFonts w:asciiTheme="majorBidi" w:hAnsiTheme="majorBidi" w:cstheme="majorBidi"/>
          <w:rPrChange w:id="1682" w:author="Author">
            <w:rPr>
              <w:rStyle w:val="FootnoteReference"/>
            </w:rPr>
          </w:rPrChange>
        </w:rPr>
        <w:footnoteRef/>
      </w:r>
      <w:r w:rsidRPr="00913823">
        <w:rPr>
          <w:rFonts w:asciiTheme="majorBidi" w:hAnsiTheme="majorBidi" w:cstheme="majorBidi"/>
          <w:rPrChange w:id="1683" w:author="Author">
            <w:rPr/>
          </w:rPrChange>
        </w:rPr>
        <w:t xml:space="preserve"> </w:t>
      </w:r>
      <w:r w:rsidR="00535A3B" w:rsidRPr="00913823">
        <w:rPr>
          <w:rFonts w:asciiTheme="majorBidi" w:hAnsiTheme="majorBidi" w:cstheme="majorBidi"/>
          <w:rPrChange w:id="1684" w:author="Author">
            <w:rPr/>
          </w:rPrChange>
        </w:rPr>
        <w:t>Picaresque (</w:t>
      </w:r>
      <w:r w:rsidR="00535A3B" w:rsidRPr="00913823">
        <w:rPr>
          <w:rFonts w:asciiTheme="majorBidi" w:hAnsiTheme="majorBidi" w:cstheme="majorBidi"/>
          <w:i/>
          <w:iCs/>
          <w:color w:val="202122"/>
          <w:shd w:val="clear" w:color="auto" w:fill="FFFFFF"/>
          <w:rPrChange w:id="1685" w:author="Author">
            <w:rPr>
              <w:rFonts w:cstheme="minorHAnsi"/>
              <w:i/>
              <w:iCs/>
              <w:color w:val="202122"/>
              <w:shd w:val="clear" w:color="auto" w:fill="FFFFFF"/>
            </w:rPr>
          </w:rPrChange>
        </w:rPr>
        <w:t>pícaro</w:t>
      </w:r>
      <w:r w:rsidR="00535A3B" w:rsidRPr="00913823">
        <w:rPr>
          <w:rFonts w:asciiTheme="majorBidi" w:hAnsiTheme="majorBidi" w:cstheme="majorBidi"/>
          <w:rPrChange w:id="1686" w:author="Author">
            <w:rPr>
              <w:rFonts w:cstheme="minorHAnsi"/>
            </w:rPr>
          </w:rPrChange>
        </w:rPr>
        <w:t xml:space="preserve"> </w:t>
      </w:r>
      <w:r w:rsidR="00535A3B" w:rsidRPr="00913823">
        <w:rPr>
          <w:rFonts w:asciiTheme="majorBidi" w:hAnsiTheme="majorBidi" w:cstheme="majorBidi"/>
          <w:rPrChange w:id="1687" w:author="Author">
            <w:rPr/>
          </w:rPrChange>
        </w:rPr>
        <w:t xml:space="preserve">– rascal in Spanish) is a classic literary genre designed as an autobiography of a vagrant of low social origins making his way to social respectability. </w:t>
      </w:r>
      <w:r w:rsidR="00535A3B" w:rsidRPr="00913823">
        <w:rPr>
          <w:rFonts w:asciiTheme="majorBidi" w:hAnsiTheme="majorBidi" w:cstheme="majorBidi"/>
          <w:shd w:val="clear" w:color="auto" w:fill="FFFFFF"/>
          <w:rPrChange w:id="1688" w:author="Author">
            <w:rPr>
              <w:rFonts w:cstheme="minorHAnsi"/>
              <w:shd w:val="clear" w:color="auto" w:fill="FFFFFF"/>
            </w:rPr>
          </w:rPrChange>
        </w:rPr>
        <w:t>J. A. Garrido Ardila, “</w:t>
      </w:r>
      <w:r w:rsidR="00535A3B" w:rsidRPr="00913823">
        <w:rPr>
          <w:rFonts w:asciiTheme="majorBidi" w:hAnsiTheme="majorBidi" w:cstheme="majorBidi"/>
          <w:rPrChange w:id="1689" w:author="Author">
            <w:rPr>
              <w:rFonts w:cstheme="minorHAnsi"/>
            </w:rPr>
          </w:rPrChange>
        </w:rPr>
        <w:t>Origins</w:t>
      </w:r>
      <w:r w:rsidR="00535A3B" w:rsidRPr="00913823">
        <w:rPr>
          <w:rFonts w:asciiTheme="majorBidi" w:hAnsiTheme="majorBidi" w:cstheme="majorBidi"/>
          <w:rPrChange w:id="1690" w:author="Author">
            <w:rPr/>
          </w:rPrChange>
        </w:rPr>
        <w:t xml:space="preserve"> and definition of the picaresque genre,” Juan Antonio Garrido (ed.) The Picaresque Novel in Western Literature, C</w:t>
      </w:r>
      <w:r w:rsidR="00535A3B" w:rsidRPr="00913823">
        <w:rPr>
          <w:rFonts w:asciiTheme="majorBidi" w:hAnsiTheme="majorBidi" w:cstheme="majorBidi"/>
          <w:lang w:val="en-GB"/>
          <w:rPrChange w:id="1691" w:author="Author">
            <w:rPr>
              <w:lang w:val="en-GB"/>
            </w:rPr>
          </w:rPrChange>
        </w:rPr>
        <w:t xml:space="preserve">ambridge: </w:t>
      </w:r>
      <w:r w:rsidR="00535A3B" w:rsidRPr="00913823">
        <w:rPr>
          <w:rFonts w:asciiTheme="majorBidi" w:hAnsiTheme="majorBidi" w:cstheme="majorBidi"/>
          <w:rPrChange w:id="1692" w:author="Author">
            <w:rPr/>
          </w:rPrChange>
        </w:rPr>
        <w:t>Cambridge University Press, 2015, 1</w:t>
      </w:r>
      <w:ins w:id="1693" w:author="Author">
        <w:r w:rsidR="002D4BD1" w:rsidRPr="00913823">
          <w:rPr>
            <w:rFonts w:asciiTheme="majorBidi" w:hAnsiTheme="majorBidi" w:cstheme="majorBidi"/>
            <w:rPrChange w:id="1694" w:author="Author">
              <w:rPr/>
            </w:rPrChange>
          </w:rPr>
          <w:t>–</w:t>
        </w:r>
      </w:ins>
      <w:del w:id="1695" w:author="Author">
        <w:r w:rsidR="00535A3B" w:rsidRPr="00913823" w:rsidDel="002D4BD1">
          <w:rPr>
            <w:rFonts w:asciiTheme="majorBidi" w:hAnsiTheme="majorBidi" w:cstheme="majorBidi"/>
            <w:rPrChange w:id="1696" w:author="Author">
              <w:rPr/>
            </w:rPrChange>
          </w:rPr>
          <w:delText>-</w:delText>
        </w:r>
      </w:del>
      <w:r w:rsidR="00535A3B" w:rsidRPr="00913823">
        <w:rPr>
          <w:rFonts w:asciiTheme="majorBidi" w:hAnsiTheme="majorBidi" w:cstheme="majorBidi"/>
          <w:rPrChange w:id="1697" w:author="Author">
            <w:rPr/>
          </w:rPrChange>
        </w:rPr>
        <w:t>23.</w:t>
      </w:r>
      <w:del w:id="1698" w:author="Author">
        <w:r w:rsidR="00535A3B" w:rsidRPr="00913823" w:rsidDel="00017DB0">
          <w:rPr>
            <w:rFonts w:asciiTheme="majorBidi" w:hAnsiTheme="majorBidi" w:cstheme="majorBidi"/>
            <w:rPrChange w:id="1699" w:author="Author">
              <w:rPr/>
            </w:rPrChange>
          </w:rPr>
          <w:delText xml:space="preserve">  </w:delText>
        </w:r>
      </w:del>
    </w:p>
  </w:footnote>
  <w:footnote w:id="17">
    <w:p w14:paraId="349F1107" w14:textId="6A754B95" w:rsidR="008E5548" w:rsidRPr="008E5548" w:rsidRDefault="008E5548" w:rsidP="00913823">
      <w:pPr>
        <w:pStyle w:val="FootnoteText"/>
        <w:jc w:val="left"/>
        <w:pPrChange w:id="1800" w:author="Author">
          <w:pPr>
            <w:pStyle w:val="FootnoteText"/>
          </w:pPr>
        </w:pPrChange>
      </w:pPr>
      <w:r w:rsidRPr="00913823">
        <w:rPr>
          <w:rStyle w:val="FootnoteReference"/>
          <w:rFonts w:asciiTheme="majorBidi" w:hAnsiTheme="majorBidi" w:cstheme="majorBidi"/>
          <w:rPrChange w:id="1801" w:author="Author">
            <w:rPr>
              <w:rStyle w:val="FootnoteReference"/>
            </w:rPr>
          </w:rPrChange>
        </w:rPr>
        <w:footnoteRef/>
      </w:r>
      <w:r w:rsidRPr="00913823">
        <w:rPr>
          <w:rFonts w:asciiTheme="majorBidi" w:hAnsiTheme="majorBidi" w:cstheme="majorBidi"/>
          <w:rPrChange w:id="1802" w:author="Author">
            <w:rPr/>
          </w:rPrChange>
        </w:rPr>
        <w:t xml:space="preserve"> </w:t>
      </w:r>
      <w:r w:rsidR="00DF3603" w:rsidRPr="00913823">
        <w:rPr>
          <w:rFonts w:asciiTheme="majorBidi" w:hAnsiTheme="majorBidi" w:cstheme="majorBidi"/>
          <w:rPrChange w:id="1803" w:author="Author">
            <w:rPr/>
          </w:rPrChange>
        </w:rPr>
        <w:t>Cited from I. Parush,</w:t>
      </w:r>
      <w:r w:rsidR="00D25B14" w:rsidRPr="00913823">
        <w:rPr>
          <w:rFonts w:asciiTheme="majorBidi" w:hAnsiTheme="majorBidi" w:cstheme="majorBidi"/>
          <w:rPrChange w:id="1804" w:author="Author">
            <w:rPr/>
          </w:rPrChange>
        </w:rPr>
        <w:t xml:space="preserve"> </w:t>
      </w:r>
      <w:r w:rsidR="00D25B14" w:rsidRPr="00913823">
        <w:rPr>
          <w:rFonts w:asciiTheme="majorBidi" w:hAnsiTheme="majorBidi" w:cstheme="majorBidi"/>
          <w:i/>
          <w:iCs/>
          <w:rPrChange w:id="1805" w:author="Author">
            <w:rPr>
              <w:i/>
              <w:iCs/>
            </w:rPr>
          </w:rPrChange>
        </w:rPr>
        <w:t>The Sin of Writing</w:t>
      </w:r>
      <w:r w:rsidR="00D25B14" w:rsidRPr="00913823">
        <w:rPr>
          <w:rFonts w:asciiTheme="majorBidi" w:hAnsiTheme="majorBidi" w:cstheme="majorBidi"/>
          <w:rPrChange w:id="1806" w:author="Author">
            <w:rPr/>
          </w:rPrChange>
        </w:rPr>
        <w:t>,</w:t>
      </w:r>
      <w:r w:rsidR="00DF3603" w:rsidRPr="00913823">
        <w:rPr>
          <w:rFonts w:asciiTheme="majorBidi" w:hAnsiTheme="majorBidi" w:cstheme="majorBidi"/>
          <w:rPrChange w:id="1807" w:author="Author">
            <w:rPr/>
          </w:rPrChange>
        </w:rPr>
        <w:t xml:space="preserve"> p. 261.</w:t>
      </w:r>
    </w:p>
  </w:footnote>
  <w:footnote w:id="18">
    <w:p w14:paraId="1C1B984C" w14:textId="22EFF7E2" w:rsidR="00655FF8" w:rsidRPr="00913823" w:rsidRDefault="00655FF8" w:rsidP="00913823">
      <w:pPr>
        <w:pStyle w:val="FootnoteText"/>
        <w:jc w:val="left"/>
        <w:rPr>
          <w:rFonts w:asciiTheme="majorBidi" w:hAnsiTheme="majorBidi" w:cstheme="majorBidi"/>
          <w:rPrChange w:id="2009" w:author="Author">
            <w:rPr/>
          </w:rPrChange>
        </w:rPr>
        <w:pPrChange w:id="2010" w:author="Author">
          <w:pPr>
            <w:pStyle w:val="FootnoteText"/>
          </w:pPr>
        </w:pPrChange>
      </w:pPr>
      <w:r w:rsidRPr="00913823">
        <w:rPr>
          <w:rStyle w:val="FootnoteReference"/>
          <w:rFonts w:asciiTheme="majorBidi" w:hAnsiTheme="majorBidi" w:cstheme="majorBidi"/>
          <w:rPrChange w:id="2011" w:author="Author">
            <w:rPr>
              <w:rStyle w:val="FootnoteReference"/>
            </w:rPr>
          </w:rPrChange>
        </w:rPr>
        <w:footnoteRef/>
      </w:r>
      <w:r w:rsidRPr="00913823">
        <w:rPr>
          <w:rFonts w:asciiTheme="majorBidi" w:hAnsiTheme="majorBidi" w:cstheme="majorBidi"/>
          <w:rPrChange w:id="2012" w:author="Author">
            <w:rPr/>
          </w:rPrChange>
        </w:rPr>
        <w:t xml:space="preserve">  </w:t>
      </w:r>
      <w:r w:rsidRPr="00913823">
        <w:rPr>
          <w:rFonts w:asciiTheme="majorBidi" w:hAnsiTheme="majorBidi" w:cstheme="majorBidi"/>
          <w:rPrChange w:id="2013" w:author="Author">
            <w:rPr>
              <w:rFonts w:cstheme="minorHAnsi"/>
            </w:rPr>
          </w:rPrChange>
        </w:rPr>
        <w:t>Mózes</w:t>
      </w:r>
      <w:r w:rsidRPr="00913823">
        <w:rPr>
          <w:rFonts w:asciiTheme="majorBidi" w:hAnsiTheme="majorBidi" w:cstheme="majorBidi"/>
          <w:i/>
          <w:iCs/>
          <w:rPrChange w:id="2014" w:author="Author">
            <w:rPr>
              <w:rFonts w:cstheme="minorHAnsi"/>
              <w:i/>
              <w:iCs/>
            </w:rPr>
          </w:rPrChange>
        </w:rPr>
        <w:t xml:space="preserve"> </w:t>
      </w:r>
      <w:r w:rsidRPr="00913823">
        <w:rPr>
          <w:rFonts w:asciiTheme="majorBidi" w:hAnsiTheme="majorBidi" w:cstheme="majorBidi"/>
          <w:rPrChange w:id="2015" w:author="Author">
            <w:rPr>
              <w:rFonts w:cstheme="minorHAnsi"/>
            </w:rPr>
          </w:rPrChange>
        </w:rPr>
        <w:t>Salamon</w:t>
      </w:r>
      <w:r w:rsidRPr="00913823">
        <w:rPr>
          <w:rFonts w:asciiTheme="majorBidi" w:hAnsiTheme="majorBidi" w:cstheme="majorBidi"/>
          <w:i/>
          <w:iCs/>
          <w:rPrChange w:id="2016" w:author="Author">
            <w:rPr>
              <w:rFonts w:cstheme="minorHAnsi"/>
              <w:i/>
              <w:iCs/>
            </w:rPr>
          </w:rPrChange>
        </w:rPr>
        <w:t xml:space="preserve">, Netiv Moshe: Divrei Yamim, </w:t>
      </w:r>
      <w:r w:rsidRPr="00913823">
        <w:rPr>
          <w:rFonts w:asciiTheme="majorBidi" w:hAnsiTheme="majorBidi" w:cstheme="majorBidi"/>
          <w:rPrChange w:id="2017" w:author="Author">
            <w:rPr>
              <w:rFonts w:cstheme="minorHAnsi"/>
            </w:rPr>
          </w:rPrChange>
        </w:rPr>
        <w:t>stanza 69</w:t>
      </w:r>
      <w:r w:rsidRPr="00913823">
        <w:rPr>
          <w:rFonts w:asciiTheme="majorBidi" w:hAnsiTheme="majorBidi" w:cstheme="majorBidi"/>
          <w:i/>
          <w:iCs/>
          <w:rPrChange w:id="2018" w:author="Author">
            <w:rPr>
              <w:rFonts w:cstheme="minorHAnsi"/>
              <w:i/>
              <w:iCs/>
            </w:rPr>
          </w:rPrChange>
        </w:rPr>
        <w:t>.</w:t>
      </w:r>
    </w:p>
  </w:footnote>
  <w:footnote w:id="19">
    <w:p w14:paraId="42A8B3F7" w14:textId="7BBFBBBC" w:rsidR="00B25BF0" w:rsidRPr="00913823" w:rsidRDefault="00B25BF0" w:rsidP="00913823">
      <w:pPr>
        <w:spacing w:after="0" w:line="240" w:lineRule="auto"/>
        <w:jc w:val="left"/>
        <w:rPr>
          <w:rFonts w:asciiTheme="majorBidi" w:hAnsiTheme="majorBidi" w:cstheme="majorBidi"/>
          <w:sz w:val="20"/>
          <w:szCs w:val="20"/>
          <w:rPrChange w:id="2192" w:author="Author">
            <w:rPr>
              <w:rFonts w:cstheme="minorHAnsi"/>
              <w:sz w:val="20"/>
              <w:szCs w:val="20"/>
            </w:rPr>
          </w:rPrChange>
        </w:rPr>
        <w:pPrChange w:id="2193" w:author="Author">
          <w:pPr>
            <w:spacing w:line="240" w:lineRule="auto"/>
          </w:pPr>
        </w:pPrChange>
      </w:pPr>
      <w:r w:rsidRPr="00913823">
        <w:rPr>
          <w:rStyle w:val="FootnoteReference"/>
          <w:rFonts w:asciiTheme="majorBidi" w:hAnsiTheme="majorBidi" w:cstheme="majorBidi"/>
          <w:sz w:val="20"/>
          <w:szCs w:val="20"/>
          <w:rPrChange w:id="2194" w:author="Author">
            <w:rPr>
              <w:rStyle w:val="FootnoteReference"/>
              <w:rFonts w:cstheme="minorHAnsi"/>
              <w:sz w:val="20"/>
              <w:szCs w:val="20"/>
            </w:rPr>
          </w:rPrChange>
        </w:rPr>
        <w:footnoteRef/>
      </w:r>
      <w:r w:rsidRPr="00913823">
        <w:rPr>
          <w:rFonts w:asciiTheme="majorBidi" w:hAnsiTheme="majorBidi" w:cstheme="majorBidi"/>
          <w:sz w:val="20"/>
          <w:szCs w:val="20"/>
          <w:rPrChange w:id="2195" w:author="Author">
            <w:rPr>
              <w:rFonts w:cstheme="minorHAnsi"/>
              <w:sz w:val="20"/>
              <w:szCs w:val="20"/>
            </w:rPr>
          </w:rPrChange>
        </w:rPr>
        <w:t xml:space="preserve"> </w:t>
      </w:r>
      <w:r w:rsidRPr="00913823">
        <w:rPr>
          <w:rFonts w:asciiTheme="majorBidi" w:hAnsiTheme="majorBidi" w:cstheme="majorBidi"/>
          <w:sz w:val="20"/>
          <w:szCs w:val="20"/>
          <w:lang w:val="en-GB"/>
          <w:rPrChange w:id="2196" w:author="Author">
            <w:rPr>
              <w:rFonts w:cstheme="minorHAnsi"/>
              <w:sz w:val="20"/>
              <w:szCs w:val="20"/>
              <w:lang w:val="en-GB"/>
            </w:rPr>
          </w:rPrChange>
        </w:rPr>
        <w:t>Iris Parush, "Mabat A</w:t>
      </w:r>
      <w:r w:rsidR="00DC2319" w:rsidRPr="00913823">
        <w:rPr>
          <w:rFonts w:asciiTheme="majorBidi" w:hAnsiTheme="majorBidi" w:cstheme="majorBidi"/>
          <w:color w:val="202122"/>
          <w:sz w:val="20"/>
          <w:szCs w:val="20"/>
          <w:shd w:val="clear" w:color="auto" w:fill="FFFFFF"/>
          <w:rPrChange w:id="2197" w:author="Author">
            <w:rPr>
              <w:rFonts w:cstheme="minorHAnsi"/>
              <w:color w:val="202122"/>
              <w:sz w:val="20"/>
              <w:szCs w:val="20"/>
              <w:shd w:val="clear" w:color="auto" w:fill="FFFFFF"/>
            </w:rPr>
          </w:rPrChange>
        </w:rPr>
        <w:t>ḥ</w:t>
      </w:r>
      <w:r w:rsidRPr="00913823">
        <w:rPr>
          <w:rFonts w:asciiTheme="majorBidi" w:hAnsiTheme="majorBidi" w:cstheme="majorBidi"/>
          <w:sz w:val="20"/>
          <w:szCs w:val="20"/>
          <w:lang w:val="en-GB"/>
          <w:rPrChange w:id="2198" w:author="Author">
            <w:rPr>
              <w:rFonts w:cstheme="minorHAnsi"/>
              <w:sz w:val="20"/>
              <w:szCs w:val="20"/>
              <w:lang w:val="en-GB"/>
            </w:rPr>
          </w:rPrChange>
        </w:rPr>
        <w:t>er 'al "</w:t>
      </w:r>
      <w:r w:rsidR="00BF1817" w:rsidRPr="00913823">
        <w:rPr>
          <w:rFonts w:asciiTheme="majorBidi" w:hAnsiTheme="majorBidi" w:cstheme="majorBidi"/>
          <w:color w:val="202122"/>
          <w:sz w:val="20"/>
          <w:szCs w:val="20"/>
          <w:shd w:val="clear" w:color="auto" w:fill="FFFFFF"/>
          <w:rPrChange w:id="2199" w:author="Author">
            <w:rPr>
              <w:rFonts w:cstheme="minorHAnsi"/>
              <w:color w:val="202122"/>
              <w:sz w:val="20"/>
              <w:szCs w:val="20"/>
              <w:shd w:val="clear" w:color="auto" w:fill="FFFFFF"/>
            </w:rPr>
          </w:rPrChange>
        </w:rPr>
        <w:t>Ḥ</w:t>
      </w:r>
      <w:r w:rsidRPr="00913823">
        <w:rPr>
          <w:rFonts w:asciiTheme="majorBidi" w:hAnsiTheme="majorBidi" w:cstheme="majorBidi"/>
          <w:sz w:val="20"/>
          <w:szCs w:val="20"/>
          <w:lang w:val="en-GB"/>
          <w:rPrChange w:id="2200" w:author="Author">
            <w:rPr>
              <w:rFonts w:cstheme="minorHAnsi"/>
              <w:sz w:val="20"/>
              <w:szCs w:val="20"/>
              <w:lang w:val="en-GB"/>
            </w:rPr>
          </w:rPrChange>
        </w:rPr>
        <w:t xml:space="preserve">aiei ha'Ivrit haMetah'": </w:t>
      </w:r>
      <w:r w:rsidR="00710EFE" w:rsidRPr="00913823">
        <w:rPr>
          <w:rFonts w:asciiTheme="majorBidi" w:hAnsiTheme="majorBidi" w:cstheme="majorBidi"/>
          <w:sz w:val="20"/>
          <w:szCs w:val="20"/>
          <w:lang w:val="en-GB"/>
          <w:rPrChange w:id="2201" w:author="Author">
            <w:rPr>
              <w:rFonts w:cstheme="minorHAnsi"/>
              <w:sz w:val="20"/>
              <w:szCs w:val="20"/>
              <w:lang w:val="en-GB"/>
            </w:rPr>
          </w:rPrChange>
        </w:rPr>
        <w:t>h</w:t>
      </w:r>
      <w:r w:rsidRPr="00913823">
        <w:rPr>
          <w:rFonts w:asciiTheme="majorBidi" w:hAnsiTheme="majorBidi" w:cstheme="majorBidi"/>
          <w:sz w:val="20"/>
          <w:szCs w:val="20"/>
          <w:lang w:val="en-GB"/>
          <w:rPrChange w:id="2202" w:author="Author">
            <w:rPr>
              <w:rFonts w:cstheme="minorHAnsi"/>
              <w:sz w:val="20"/>
              <w:szCs w:val="20"/>
              <w:lang w:val="en-GB"/>
            </w:rPr>
          </w:rPrChange>
        </w:rPr>
        <w:t>a</w:t>
      </w:r>
      <w:r w:rsidR="00710EFE" w:rsidRPr="00913823">
        <w:rPr>
          <w:rFonts w:asciiTheme="majorBidi" w:hAnsiTheme="majorBidi" w:cstheme="majorBidi"/>
          <w:sz w:val="20"/>
          <w:szCs w:val="20"/>
          <w:lang w:val="en-GB"/>
          <w:rPrChange w:id="2203" w:author="Author">
            <w:rPr>
              <w:rFonts w:cstheme="minorHAnsi"/>
              <w:sz w:val="20"/>
              <w:szCs w:val="20"/>
              <w:lang w:val="en-GB"/>
            </w:rPr>
          </w:rPrChange>
        </w:rPr>
        <w:t>B</w:t>
      </w:r>
      <w:r w:rsidRPr="00913823">
        <w:rPr>
          <w:rFonts w:asciiTheme="majorBidi" w:hAnsiTheme="majorBidi" w:cstheme="majorBidi"/>
          <w:sz w:val="20"/>
          <w:szCs w:val="20"/>
          <w:lang w:val="en-GB"/>
          <w:rPrChange w:id="2204" w:author="Author">
            <w:rPr>
              <w:rFonts w:cstheme="minorHAnsi"/>
              <w:sz w:val="20"/>
              <w:szCs w:val="20"/>
              <w:lang w:val="en-GB"/>
            </w:rPr>
          </w:rPrChange>
        </w:rPr>
        <w:t>a'arut Hamekhuvenet baLashon ha'Ivrit ba</w:t>
      </w:r>
      <w:r w:rsidR="00C8394F" w:rsidRPr="00913823">
        <w:rPr>
          <w:rFonts w:asciiTheme="majorBidi" w:hAnsiTheme="majorBidi" w:cstheme="majorBidi"/>
          <w:color w:val="202122"/>
          <w:sz w:val="20"/>
          <w:szCs w:val="20"/>
          <w:shd w:val="clear" w:color="auto" w:fill="FFFFFF"/>
          <w:rPrChange w:id="2205" w:author="Author">
            <w:rPr>
              <w:rFonts w:cstheme="minorHAnsi"/>
              <w:color w:val="202122"/>
              <w:sz w:val="20"/>
              <w:szCs w:val="20"/>
              <w:shd w:val="clear" w:color="auto" w:fill="FFFFFF"/>
            </w:rPr>
          </w:rPrChange>
        </w:rPr>
        <w:t>Ḥ</w:t>
      </w:r>
      <w:r w:rsidRPr="00913823">
        <w:rPr>
          <w:rFonts w:asciiTheme="majorBidi" w:hAnsiTheme="majorBidi" w:cstheme="majorBidi"/>
          <w:sz w:val="20"/>
          <w:szCs w:val="20"/>
          <w:lang w:val="en-GB"/>
          <w:rPrChange w:id="2206" w:author="Author">
            <w:rPr>
              <w:rFonts w:cstheme="minorHAnsi"/>
              <w:sz w:val="20"/>
              <w:szCs w:val="20"/>
              <w:lang w:val="en-GB"/>
            </w:rPr>
          </w:rPrChange>
        </w:rPr>
        <w:t>evrah haYehudit haMizra</w:t>
      </w:r>
      <w:r w:rsidR="00CA7C6F" w:rsidRPr="00913823">
        <w:rPr>
          <w:rFonts w:asciiTheme="majorBidi" w:hAnsiTheme="majorBidi" w:cstheme="majorBidi"/>
          <w:color w:val="202122"/>
          <w:sz w:val="20"/>
          <w:szCs w:val="20"/>
          <w:shd w:val="clear" w:color="auto" w:fill="FFFFFF"/>
          <w:rPrChange w:id="2207" w:author="Author">
            <w:rPr>
              <w:rFonts w:cstheme="minorHAnsi"/>
              <w:color w:val="202122"/>
              <w:sz w:val="20"/>
              <w:szCs w:val="20"/>
              <w:shd w:val="clear" w:color="auto" w:fill="FFFFFF"/>
            </w:rPr>
          </w:rPrChange>
        </w:rPr>
        <w:t>ḥ</w:t>
      </w:r>
      <w:r w:rsidRPr="00913823">
        <w:rPr>
          <w:rFonts w:asciiTheme="majorBidi" w:hAnsiTheme="majorBidi" w:cstheme="majorBidi"/>
          <w:sz w:val="20"/>
          <w:szCs w:val="20"/>
          <w:lang w:val="en-GB"/>
          <w:rPrChange w:id="2208" w:author="Author">
            <w:rPr>
              <w:rFonts w:cstheme="minorHAnsi"/>
              <w:sz w:val="20"/>
              <w:szCs w:val="20"/>
              <w:lang w:val="en-GB"/>
            </w:rPr>
          </w:rPrChange>
        </w:rPr>
        <w:t xml:space="preserve"> Eiropit baMeah ha-19 veHashpa'atah al haSifrut ha'Ivrit ve</w:t>
      </w:r>
      <w:r w:rsidR="00C8394F" w:rsidRPr="00913823">
        <w:rPr>
          <w:rFonts w:asciiTheme="majorBidi" w:hAnsiTheme="majorBidi" w:cstheme="majorBidi"/>
          <w:sz w:val="20"/>
          <w:szCs w:val="20"/>
          <w:lang w:val="en-GB"/>
          <w:rPrChange w:id="2209" w:author="Author">
            <w:rPr>
              <w:rFonts w:cstheme="minorHAnsi"/>
              <w:sz w:val="20"/>
              <w:szCs w:val="20"/>
              <w:lang w:val="en-GB"/>
            </w:rPr>
          </w:rPrChange>
        </w:rPr>
        <w:t>Qo</w:t>
      </w:r>
      <w:r w:rsidRPr="00913823">
        <w:rPr>
          <w:rFonts w:asciiTheme="majorBidi" w:hAnsiTheme="majorBidi" w:cstheme="majorBidi"/>
          <w:sz w:val="20"/>
          <w:szCs w:val="20"/>
          <w:lang w:val="en-GB"/>
          <w:rPrChange w:id="2210" w:author="Author">
            <w:rPr>
              <w:rFonts w:cstheme="minorHAnsi"/>
              <w:sz w:val="20"/>
              <w:szCs w:val="20"/>
              <w:lang w:val="en-GB"/>
            </w:rPr>
          </w:rPrChange>
        </w:rPr>
        <w:t xml:space="preserve">reha," </w:t>
      </w:r>
      <w:r w:rsidRPr="00913823">
        <w:rPr>
          <w:rFonts w:asciiTheme="majorBidi" w:hAnsiTheme="majorBidi" w:cstheme="majorBidi"/>
          <w:i/>
          <w:iCs/>
          <w:sz w:val="20"/>
          <w:szCs w:val="20"/>
          <w:lang w:val="en-GB"/>
          <w:rPrChange w:id="2211" w:author="Author">
            <w:rPr>
              <w:rFonts w:cstheme="minorHAnsi"/>
              <w:i/>
              <w:iCs/>
              <w:sz w:val="20"/>
              <w:szCs w:val="20"/>
              <w:lang w:val="en-GB"/>
            </w:rPr>
          </w:rPrChange>
        </w:rPr>
        <w:t>Alpayim</w:t>
      </w:r>
      <w:r w:rsidRPr="00913823">
        <w:rPr>
          <w:rFonts w:asciiTheme="majorBidi" w:hAnsiTheme="majorBidi" w:cstheme="majorBidi"/>
          <w:sz w:val="20"/>
          <w:szCs w:val="20"/>
          <w:lang w:val="en-GB"/>
          <w:rPrChange w:id="2212" w:author="Author">
            <w:rPr>
              <w:rFonts w:cstheme="minorHAnsi"/>
              <w:sz w:val="20"/>
              <w:szCs w:val="20"/>
              <w:lang w:val="en-GB"/>
            </w:rPr>
          </w:rPrChange>
        </w:rPr>
        <w:t xml:space="preserve"> 13(1996), 93</w:t>
      </w:r>
      <w:ins w:id="2213" w:author="Author">
        <w:r w:rsidR="00DA2CD8" w:rsidRPr="00913823">
          <w:rPr>
            <w:rFonts w:asciiTheme="majorBidi" w:hAnsiTheme="majorBidi" w:cstheme="majorBidi"/>
            <w:sz w:val="20"/>
            <w:szCs w:val="20"/>
            <w:lang w:val="en-GB"/>
            <w:rPrChange w:id="2214" w:author="Author">
              <w:rPr>
                <w:rFonts w:cstheme="minorHAnsi"/>
                <w:sz w:val="20"/>
                <w:szCs w:val="20"/>
                <w:lang w:val="en-GB"/>
              </w:rPr>
            </w:rPrChange>
          </w:rPr>
          <w:t>–</w:t>
        </w:r>
      </w:ins>
      <w:del w:id="2215" w:author="Author">
        <w:r w:rsidRPr="00913823" w:rsidDel="00DA2CD8">
          <w:rPr>
            <w:rFonts w:asciiTheme="majorBidi" w:hAnsiTheme="majorBidi" w:cstheme="majorBidi"/>
            <w:sz w:val="20"/>
            <w:szCs w:val="20"/>
            <w:lang w:val="en-GB"/>
            <w:rPrChange w:id="2216" w:author="Author">
              <w:rPr>
                <w:rFonts w:cstheme="minorHAnsi"/>
                <w:sz w:val="20"/>
                <w:szCs w:val="20"/>
                <w:lang w:val="en-GB"/>
              </w:rPr>
            </w:rPrChange>
          </w:rPr>
          <w:delText>-</w:delText>
        </w:r>
      </w:del>
      <w:r w:rsidRPr="00913823">
        <w:rPr>
          <w:rFonts w:asciiTheme="majorBidi" w:hAnsiTheme="majorBidi" w:cstheme="majorBidi"/>
          <w:sz w:val="20"/>
          <w:szCs w:val="20"/>
          <w:lang w:val="en-GB"/>
          <w:rPrChange w:id="2217" w:author="Author">
            <w:rPr>
              <w:rFonts w:cstheme="minorHAnsi"/>
              <w:sz w:val="20"/>
              <w:szCs w:val="20"/>
              <w:lang w:val="en-GB"/>
            </w:rPr>
          </w:rPrChange>
        </w:rPr>
        <w:t>101.</w:t>
      </w:r>
    </w:p>
  </w:footnote>
  <w:footnote w:id="20">
    <w:p w14:paraId="11716892" w14:textId="77777777" w:rsidR="00CA5901" w:rsidRPr="00913823" w:rsidRDefault="00CA5901" w:rsidP="00913823">
      <w:pPr>
        <w:pStyle w:val="FootnoteText"/>
        <w:jc w:val="left"/>
        <w:rPr>
          <w:rFonts w:asciiTheme="majorBidi" w:hAnsiTheme="majorBidi" w:cstheme="majorBidi"/>
          <w:rPrChange w:id="2274" w:author="Author">
            <w:rPr/>
          </w:rPrChange>
        </w:rPr>
        <w:pPrChange w:id="2275" w:author="Author">
          <w:pPr>
            <w:pStyle w:val="FootnoteText"/>
          </w:pPr>
        </w:pPrChange>
      </w:pPr>
      <w:r w:rsidRPr="00913823">
        <w:rPr>
          <w:rStyle w:val="FootnoteReference"/>
          <w:rFonts w:asciiTheme="majorBidi" w:hAnsiTheme="majorBidi" w:cstheme="majorBidi"/>
          <w:rPrChange w:id="2276" w:author="Author">
            <w:rPr>
              <w:rStyle w:val="FootnoteReference"/>
            </w:rPr>
          </w:rPrChange>
        </w:rPr>
        <w:footnoteRef/>
      </w:r>
      <w:r w:rsidRPr="00913823">
        <w:rPr>
          <w:rFonts w:asciiTheme="majorBidi" w:hAnsiTheme="majorBidi" w:cstheme="majorBidi"/>
          <w:rPrChange w:id="2277" w:author="Author">
            <w:rPr/>
          </w:rPrChange>
        </w:rPr>
        <w:t xml:space="preserve"> I. Parush, </w:t>
      </w:r>
      <w:r w:rsidRPr="00913823">
        <w:rPr>
          <w:rFonts w:asciiTheme="majorBidi" w:hAnsiTheme="majorBidi" w:cstheme="majorBidi"/>
          <w:i/>
          <w:iCs/>
          <w:rPrChange w:id="2278" w:author="Author">
            <w:rPr>
              <w:i/>
              <w:iCs/>
            </w:rPr>
          </w:rPrChange>
        </w:rPr>
        <w:t>The</w:t>
      </w:r>
      <w:r w:rsidRPr="00913823">
        <w:rPr>
          <w:rFonts w:asciiTheme="majorBidi" w:hAnsiTheme="majorBidi" w:cstheme="majorBidi"/>
          <w:rPrChange w:id="2279" w:author="Author">
            <w:rPr/>
          </w:rPrChange>
        </w:rPr>
        <w:t xml:space="preserve"> </w:t>
      </w:r>
      <w:r w:rsidRPr="00913823">
        <w:rPr>
          <w:rFonts w:asciiTheme="majorBidi" w:hAnsiTheme="majorBidi" w:cstheme="majorBidi"/>
          <w:i/>
          <w:iCs/>
          <w:rPrChange w:id="2280" w:author="Author">
            <w:rPr>
              <w:i/>
              <w:iCs/>
            </w:rPr>
          </w:rPrChange>
        </w:rPr>
        <w:t>Sin of Writing</w:t>
      </w:r>
      <w:r w:rsidRPr="00913823">
        <w:rPr>
          <w:rFonts w:asciiTheme="majorBidi" w:hAnsiTheme="majorBidi" w:cstheme="majorBidi"/>
          <w:rPrChange w:id="2281" w:author="Author">
            <w:rPr/>
          </w:rPrChange>
        </w:rPr>
        <w:t>, 202.</w:t>
      </w:r>
    </w:p>
  </w:footnote>
  <w:footnote w:id="21">
    <w:p w14:paraId="1C38BA9D" w14:textId="30DA093C" w:rsidR="00CA5901" w:rsidRPr="00913823" w:rsidRDefault="00CA5901" w:rsidP="00913823">
      <w:pPr>
        <w:pStyle w:val="FootnoteText"/>
        <w:jc w:val="left"/>
        <w:rPr>
          <w:rFonts w:asciiTheme="majorBidi" w:hAnsiTheme="majorBidi" w:cstheme="majorBidi"/>
          <w:rPrChange w:id="2305" w:author="Author">
            <w:rPr/>
          </w:rPrChange>
        </w:rPr>
        <w:pPrChange w:id="2306" w:author="Author">
          <w:pPr>
            <w:pStyle w:val="FootnoteText"/>
          </w:pPr>
        </w:pPrChange>
      </w:pPr>
      <w:r w:rsidRPr="00913823">
        <w:rPr>
          <w:rStyle w:val="FootnoteReference"/>
          <w:rFonts w:asciiTheme="majorBidi" w:hAnsiTheme="majorBidi" w:cstheme="majorBidi"/>
          <w:rPrChange w:id="2307" w:author="Author">
            <w:rPr>
              <w:rStyle w:val="FootnoteReference"/>
            </w:rPr>
          </w:rPrChange>
        </w:rPr>
        <w:footnoteRef/>
      </w:r>
      <w:r w:rsidRPr="00913823">
        <w:rPr>
          <w:rFonts w:asciiTheme="majorBidi" w:hAnsiTheme="majorBidi" w:cstheme="majorBidi"/>
          <w:rPrChange w:id="2308" w:author="Author">
            <w:rPr/>
          </w:rPrChange>
        </w:rPr>
        <w:t xml:space="preserve"> </w:t>
      </w:r>
      <w:r w:rsidR="003827A2" w:rsidRPr="00913823">
        <w:rPr>
          <w:rFonts w:asciiTheme="majorBidi" w:hAnsiTheme="majorBidi" w:cstheme="majorBidi"/>
          <w:rPrChange w:id="2309" w:author="Author">
            <w:rPr/>
          </w:rPrChange>
        </w:rPr>
        <w:t>Using a concept</w:t>
      </w:r>
      <w:del w:id="2310" w:author="Author">
        <w:r w:rsidR="006F612F" w:rsidRPr="00913823" w:rsidDel="006453E4">
          <w:rPr>
            <w:rFonts w:asciiTheme="majorBidi" w:hAnsiTheme="majorBidi" w:cstheme="majorBidi"/>
            <w:rPrChange w:id="2311" w:author="Author">
              <w:rPr/>
            </w:rPrChange>
          </w:rPr>
          <w:delText>,</w:delText>
        </w:r>
      </w:del>
      <w:r w:rsidR="003827A2" w:rsidRPr="00913823">
        <w:rPr>
          <w:rFonts w:asciiTheme="majorBidi" w:hAnsiTheme="majorBidi" w:cstheme="majorBidi"/>
          <w:rPrChange w:id="2312" w:author="Author">
            <w:rPr/>
          </w:rPrChange>
        </w:rPr>
        <w:t xml:space="preserve"> borrowed from </w:t>
      </w:r>
      <w:proofErr w:type="spellStart"/>
      <w:r w:rsidRPr="00913823">
        <w:rPr>
          <w:rFonts w:asciiTheme="majorBidi" w:hAnsiTheme="majorBidi" w:cstheme="majorBidi"/>
          <w:rPrChange w:id="2313" w:author="Author">
            <w:rPr/>
          </w:rPrChange>
        </w:rPr>
        <w:t>Funkenstein</w:t>
      </w:r>
      <w:proofErr w:type="spellEnd"/>
      <w:r w:rsidRPr="00913823">
        <w:rPr>
          <w:rFonts w:asciiTheme="majorBidi" w:hAnsiTheme="majorBidi" w:cstheme="majorBidi"/>
          <w:rPrChange w:id="2314" w:author="Author">
            <w:rPr/>
          </w:rPrChange>
        </w:rPr>
        <w:t xml:space="preserve"> and </w:t>
      </w:r>
      <w:proofErr w:type="spellStart"/>
      <w:r w:rsidRPr="00913823">
        <w:rPr>
          <w:rFonts w:asciiTheme="majorBidi" w:hAnsiTheme="majorBidi" w:cstheme="majorBidi"/>
          <w:rPrChange w:id="2315" w:author="Author">
            <w:rPr/>
          </w:rPrChange>
        </w:rPr>
        <w:t>Steinzaltz</w:t>
      </w:r>
      <w:proofErr w:type="spellEnd"/>
      <w:r w:rsidR="006F612F" w:rsidRPr="00913823">
        <w:rPr>
          <w:rFonts w:asciiTheme="majorBidi" w:hAnsiTheme="majorBidi" w:cstheme="majorBidi"/>
          <w:rPrChange w:id="2316" w:author="Author">
            <w:rPr/>
          </w:rPrChange>
        </w:rPr>
        <w:t>,</w:t>
      </w:r>
      <w:r w:rsidRPr="00913823">
        <w:rPr>
          <w:rFonts w:asciiTheme="majorBidi" w:hAnsiTheme="majorBidi" w:cstheme="majorBidi"/>
          <w:rPrChange w:id="2317" w:author="Author">
            <w:rPr/>
          </w:rPrChange>
        </w:rPr>
        <w:t xml:space="preserve"> </w:t>
      </w:r>
      <w:proofErr w:type="spellStart"/>
      <w:r w:rsidRPr="00913823">
        <w:rPr>
          <w:rFonts w:asciiTheme="majorBidi" w:hAnsiTheme="majorBidi" w:cstheme="majorBidi"/>
          <w:rPrChange w:id="2318" w:author="Author">
            <w:rPr/>
          </w:rPrChange>
        </w:rPr>
        <w:t>Parush</w:t>
      </w:r>
      <w:proofErr w:type="spellEnd"/>
      <w:r w:rsidRPr="00913823">
        <w:rPr>
          <w:rFonts w:asciiTheme="majorBidi" w:hAnsiTheme="majorBidi" w:cstheme="majorBidi"/>
          <w:rPrChange w:id="2319" w:author="Author">
            <w:rPr/>
          </w:rPrChange>
        </w:rPr>
        <w:t xml:space="preserve"> coins this phenomenon as </w:t>
      </w:r>
      <w:r w:rsidRPr="00913823">
        <w:rPr>
          <w:rFonts w:asciiTheme="majorBidi" w:hAnsiTheme="majorBidi" w:cstheme="majorBidi"/>
          <w:i/>
          <w:iCs/>
          <w:rPrChange w:id="2320" w:author="Author">
            <w:rPr>
              <w:i/>
              <w:iCs/>
            </w:rPr>
          </w:rPrChange>
        </w:rPr>
        <w:t>deliberate ignorance</w:t>
      </w:r>
      <w:r w:rsidR="006936AC" w:rsidRPr="00913823">
        <w:rPr>
          <w:rFonts w:asciiTheme="majorBidi" w:hAnsiTheme="majorBidi" w:cstheme="majorBidi"/>
          <w:rPrChange w:id="2321" w:author="Author">
            <w:rPr/>
          </w:rPrChange>
        </w:rPr>
        <w:t xml:space="preserve"> (</w:t>
      </w:r>
      <w:r w:rsidR="006936AC" w:rsidRPr="00913823">
        <w:rPr>
          <w:rFonts w:asciiTheme="majorBidi" w:hAnsiTheme="majorBidi" w:cstheme="majorBidi"/>
          <w:i/>
          <w:iCs/>
          <w:rPrChange w:id="2322" w:author="Author">
            <w:rPr>
              <w:i/>
              <w:iCs/>
            </w:rPr>
          </w:rPrChange>
        </w:rPr>
        <w:t>ba</w:t>
      </w:r>
      <w:r w:rsidR="007C154E" w:rsidRPr="00913823">
        <w:rPr>
          <w:rFonts w:asciiTheme="majorBidi" w:hAnsiTheme="majorBidi" w:cstheme="majorBidi"/>
          <w:i/>
          <w:iCs/>
          <w:rPrChange w:id="2323" w:author="Author">
            <w:rPr>
              <w:i/>
              <w:iCs/>
            </w:rPr>
          </w:rPrChange>
        </w:rPr>
        <w:t>’</w:t>
      </w:r>
      <w:r w:rsidR="006936AC" w:rsidRPr="00913823">
        <w:rPr>
          <w:rFonts w:asciiTheme="majorBidi" w:hAnsiTheme="majorBidi" w:cstheme="majorBidi"/>
          <w:i/>
          <w:iCs/>
          <w:rPrChange w:id="2324" w:author="Author">
            <w:rPr>
              <w:i/>
              <w:iCs/>
            </w:rPr>
          </w:rPrChange>
        </w:rPr>
        <w:t>arut mekhuvenet</w:t>
      </w:r>
      <w:r w:rsidR="006936AC" w:rsidRPr="00913823">
        <w:rPr>
          <w:rFonts w:asciiTheme="majorBidi" w:hAnsiTheme="majorBidi" w:cstheme="majorBidi"/>
          <w:rPrChange w:id="2325" w:author="Author">
            <w:rPr/>
          </w:rPrChange>
        </w:rPr>
        <w:t>)</w:t>
      </w:r>
      <w:r w:rsidRPr="00913823">
        <w:rPr>
          <w:rFonts w:asciiTheme="majorBidi" w:hAnsiTheme="majorBidi" w:cstheme="majorBidi"/>
          <w:rPrChange w:id="2326" w:author="Author">
            <w:rPr/>
          </w:rPrChange>
        </w:rPr>
        <w:t xml:space="preserve">. I. Parush, </w:t>
      </w:r>
      <w:r w:rsidRPr="00913823">
        <w:rPr>
          <w:rFonts w:asciiTheme="majorBidi" w:hAnsiTheme="majorBidi" w:cstheme="majorBidi"/>
          <w:i/>
          <w:iCs/>
          <w:rPrChange w:id="2327" w:author="Author">
            <w:rPr>
              <w:i/>
              <w:iCs/>
            </w:rPr>
          </w:rPrChange>
        </w:rPr>
        <w:t>The</w:t>
      </w:r>
      <w:r w:rsidRPr="00913823">
        <w:rPr>
          <w:rFonts w:asciiTheme="majorBidi" w:hAnsiTheme="majorBidi" w:cstheme="majorBidi"/>
          <w:rPrChange w:id="2328" w:author="Author">
            <w:rPr/>
          </w:rPrChange>
        </w:rPr>
        <w:t xml:space="preserve"> </w:t>
      </w:r>
      <w:r w:rsidRPr="00913823">
        <w:rPr>
          <w:rFonts w:asciiTheme="majorBidi" w:hAnsiTheme="majorBidi" w:cstheme="majorBidi"/>
          <w:i/>
          <w:iCs/>
          <w:rPrChange w:id="2329" w:author="Author">
            <w:rPr>
              <w:i/>
              <w:iCs/>
            </w:rPr>
          </w:rPrChange>
        </w:rPr>
        <w:t>Sin of Writing</w:t>
      </w:r>
      <w:r w:rsidRPr="00913823">
        <w:rPr>
          <w:rFonts w:asciiTheme="majorBidi" w:hAnsiTheme="majorBidi" w:cstheme="majorBidi"/>
          <w:rPrChange w:id="2330" w:author="Author">
            <w:rPr/>
          </w:rPrChange>
        </w:rPr>
        <w:t>, 228</w:t>
      </w:r>
      <w:ins w:id="2331" w:author="Author">
        <w:r w:rsidR="00872CEB" w:rsidRPr="00913823">
          <w:rPr>
            <w:rFonts w:asciiTheme="majorBidi" w:hAnsiTheme="majorBidi" w:cstheme="majorBidi"/>
            <w:rPrChange w:id="2332" w:author="Author">
              <w:rPr/>
            </w:rPrChange>
          </w:rPr>
          <w:t>–</w:t>
        </w:r>
      </w:ins>
      <w:del w:id="2333" w:author="Author">
        <w:r w:rsidRPr="00913823" w:rsidDel="00872CEB">
          <w:rPr>
            <w:rFonts w:asciiTheme="majorBidi" w:hAnsiTheme="majorBidi" w:cstheme="majorBidi"/>
            <w:rPrChange w:id="2334" w:author="Author">
              <w:rPr/>
            </w:rPrChange>
          </w:rPr>
          <w:delText>-</w:delText>
        </w:r>
      </w:del>
      <w:r w:rsidRPr="00913823">
        <w:rPr>
          <w:rFonts w:asciiTheme="majorBidi" w:hAnsiTheme="majorBidi" w:cstheme="majorBidi"/>
          <w:rPrChange w:id="2335" w:author="Author">
            <w:rPr/>
          </w:rPrChange>
        </w:rPr>
        <w:t>230, 242</w:t>
      </w:r>
      <w:r w:rsidR="009E6A62" w:rsidRPr="00913823">
        <w:rPr>
          <w:rFonts w:asciiTheme="majorBidi" w:hAnsiTheme="majorBidi" w:cstheme="majorBidi"/>
          <w:rPrChange w:id="2336" w:author="Author">
            <w:rPr/>
          </w:rPrChange>
        </w:rPr>
        <w:t xml:space="preserve">. </w:t>
      </w:r>
      <w:r w:rsidR="00BC45B6" w:rsidRPr="00913823">
        <w:rPr>
          <w:rFonts w:asciiTheme="majorBidi" w:hAnsiTheme="majorBidi" w:cstheme="majorBidi"/>
          <w:rPrChange w:id="2337" w:author="Author">
            <w:rPr/>
          </w:rPrChange>
        </w:rPr>
        <w:t>Amos Funkenstein, Adin Steinsaltz</w:t>
      </w:r>
      <w:r w:rsidR="004634E2" w:rsidRPr="00913823">
        <w:rPr>
          <w:rFonts w:asciiTheme="majorBidi" w:hAnsiTheme="majorBidi" w:cstheme="majorBidi"/>
          <w:rPrChange w:id="2338" w:author="Author">
            <w:rPr/>
          </w:rPrChange>
        </w:rPr>
        <w:t xml:space="preserve">, </w:t>
      </w:r>
      <w:r w:rsidR="004634E2" w:rsidRPr="00913823">
        <w:rPr>
          <w:rFonts w:asciiTheme="majorBidi" w:hAnsiTheme="majorBidi" w:cstheme="majorBidi"/>
          <w:i/>
          <w:iCs/>
          <w:rPrChange w:id="2339" w:author="Author">
            <w:rPr>
              <w:i/>
              <w:iCs/>
            </w:rPr>
          </w:rPrChange>
        </w:rPr>
        <w:t>Sociology of Ignorance</w:t>
      </w:r>
      <w:r w:rsidR="00D4371C" w:rsidRPr="00913823">
        <w:rPr>
          <w:rFonts w:asciiTheme="majorBidi" w:hAnsiTheme="majorBidi" w:cstheme="majorBidi"/>
          <w:rPrChange w:id="2340" w:author="Author">
            <w:rPr/>
          </w:rPrChange>
        </w:rPr>
        <w:t xml:space="preserve"> (Hebrew), Tel Aviv: Misrad Habita</w:t>
      </w:r>
      <w:r w:rsidR="00344C00" w:rsidRPr="00913823">
        <w:rPr>
          <w:rFonts w:asciiTheme="majorBidi" w:hAnsiTheme="majorBidi" w:cstheme="majorBidi"/>
          <w:color w:val="202122"/>
          <w:shd w:val="clear" w:color="auto" w:fill="FFFFFF"/>
          <w:rPrChange w:id="2341" w:author="Author">
            <w:rPr>
              <w:rFonts w:cstheme="minorHAnsi"/>
              <w:color w:val="202122"/>
              <w:shd w:val="clear" w:color="auto" w:fill="FFFFFF"/>
            </w:rPr>
          </w:rPrChange>
        </w:rPr>
        <w:t>ḥ</w:t>
      </w:r>
      <w:r w:rsidR="00D4371C" w:rsidRPr="00913823">
        <w:rPr>
          <w:rFonts w:asciiTheme="majorBidi" w:hAnsiTheme="majorBidi" w:cstheme="majorBidi"/>
          <w:rPrChange w:id="2342" w:author="Author">
            <w:rPr/>
          </w:rPrChange>
        </w:rPr>
        <w:t>on</w:t>
      </w:r>
      <w:r w:rsidR="00BF3C57" w:rsidRPr="00913823">
        <w:rPr>
          <w:rFonts w:asciiTheme="majorBidi" w:hAnsiTheme="majorBidi" w:cstheme="majorBidi"/>
          <w:rPrChange w:id="2343" w:author="Author">
            <w:rPr/>
          </w:rPrChange>
        </w:rPr>
        <w:t xml:space="preserve"> 1987. </w:t>
      </w:r>
    </w:p>
  </w:footnote>
  <w:footnote w:id="22">
    <w:p w14:paraId="2BEEDF27" w14:textId="735ADD23" w:rsidR="00CA5901" w:rsidRPr="00913823" w:rsidRDefault="00CA5901" w:rsidP="00913823">
      <w:pPr>
        <w:pStyle w:val="FootnoteText"/>
        <w:jc w:val="left"/>
        <w:rPr>
          <w:rFonts w:asciiTheme="majorBidi" w:hAnsiTheme="majorBidi" w:cstheme="majorBidi"/>
          <w:rPrChange w:id="2355" w:author="Author">
            <w:rPr>
              <w:rFonts w:cstheme="minorHAnsi"/>
            </w:rPr>
          </w:rPrChange>
        </w:rPr>
        <w:pPrChange w:id="2356" w:author="Author">
          <w:pPr>
            <w:pStyle w:val="FootnoteText"/>
          </w:pPr>
        </w:pPrChange>
      </w:pPr>
      <w:r w:rsidRPr="00913823">
        <w:rPr>
          <w:rStyle w:val="FootnoteReference"/>
          <w:rFonts w:asciiTheme="majorBidi" w:hAnsiTheme="majorBidi" w:cstheme="majorBidi"/>
          <w:rPrChange w:id="2357" w:author="Author">
            <w:rPr>
              <w:rStyle w:val="FootnoteReference"/>
              <w:rFonts w:cstheme="minorHAnsi"/>
            </w:rPr>
          </w:rPrChange>
        </w:rPr>
        <w:footnoteRef/>
      </w:r>
      <w:r w:rsidRPr="00913823">
        <w:rPr>
          <w:rFonts w:asciiTheme="majorBidi" w:hAnsiTheme="majorBidi" w:cstheme="majorBidi"/>
          <w:rPrChange w:id="2358" w:author="Author">
            <w:rPr>
              <w:rFonts w:cstheme="minorHAnsi"/>
            </w:rPr>
          </w:rPrChange>
        </w:rPr>
        <w:t xml:space="preserve"> Salamon</w:t>
      </w:r>
      <w:r w:rsidRPr="00913823">
        <w:rPr>
          <w:rFonts w:asciiTheme="majorBidi" w:hAnsiTheme="majorBidi" w:cstheme="majorBidi"/>
          <w:i/>
          <w:iCs/>
          <w:rPrChange w:id="2359" w:author="Author">
            <w:rPr>
              <w:rFonts w:cstheme="minorHAnsi"/>
              <w:i/>
              <w:iCs/>
            </w:rPr>
          </w:rPrChange>
        </w:rPr>
        <w:t xml:space="preserve">, Netiv Moshe: Divrei Yamim, stanzas </w:t>
      </w:r>
      <w:r w:rsidRPr="00913823">
        <w:rPr>
          <w:rFonts w:asciiTheme="majorBidi" w:hAnsiTheme="majorBidi" w:cstheme="majorBidi"/>
          <w:rPrChange w:id="2360" w:author="Author">
            <w:rPr>
              <w:rFonts w:cstheme="minorHAnsi"/>
            </w:rPr>
          </w:rPrChange>
        </w:rPr>
        <w:t>1, 64</w:t>
      </w:r>
      <w:ins w:id="2361" w:author="Author">
        <w:r w:rsidR="00872CEB" w:rsidRPr="00913823">
          <w:rPr>
            <w:rFonts w:asciiTheme="majorBidi" w:hAnsiTheme="majorBidi" w:cstheme="majorBidi"/>
            <w:rPrChange w:id="2362" w:author="Author">
              <w:rPr>
                <w:rFonts w:cstheme="minorHAnsi"/>
              </w:rPr>
            </w:rPrChange>
          </w:rPr>
          <w:t>–</w:t>
        </w:r>
        <w:r w:rsidR="00621901" w:rsidRPr="00913823">
          <w:rPr>
            <w:rFonts w:asciiTheme="majorBidi" w:hAnsiTheme="majorBidi" w:cstheme="majorBidi"/>
            <w:rPrChange w:id="2363" w:author="Author">
              <w:rPr>
                <w:rFonts w:cstheme="minorHAnsi"/>
              </w:rPr>
            </w:rPrChange>
          </w:rPr>
          <w:t xml:space="preserve"> </w:t>
        </w:r>
      </w:ins>
      <w:del w:id="2364" w:author="Author">
        <w:r w:rsidRPr="00913823" w:rsidDel="00872CEB">
          <w:rPr>
            <w:rFonts w:asciiTheme="majorBidi" w:hAnsiTheme="majorBidi" w:cstheme="majorBidi"/>
            <w:rPrChange w:id="2365" w:author="Author">
              <w:rPr>
                <w:rFonts w:cstheme="minorHAnsi"/>
              </w:rPr>
            </w:rPrChange>
          </w:rPr>
          <w:delText>-</w:delText>
        </w:r>
      </w:del>
      <w:r w:rsidRPr="00913823">
        <w:rPr>
          <w:rFonts w:asciiTheme="majorBidi" w:hAnsiTheme="majorBidi" w:cstheme="majorBidi"/>
          <w:rPrChange w:id="2366" w:author="Author">
            <w:rPr>
              <w:rFonts w:cstheme="minorHAnsi"/>
            </w:rPr>
          </w:rPrChange>
        </w:rPr>
        <w:t>67.</w:t>
      </w:r>
      <w:r w:rsidRPr="00913823">
        <w:rPr>
          <w:rFonts w:asciiTheme="majorBidi" w:hAnsiTheme="majorBidi" w:cstheme="majorBidi"/>
          <w:i/>
          <w:iCs/>
          <w:rPrChange w:id="2367" w:author="Author">
            <w:rPr>
              <w:rFonts w:cstheme="minorHAnsi"/>
              <w:i/>
              <w:iCs/>
            </w:rPr>
          </w:rPrChange>
        </w:rPr>
        <w:t xml:space="preserve"> </w:t>
      </w:r>
    </w:p>
  </w:footnote>
  <w:footnote w:id="23">
    <w:p w14:paraId="05F3B60F" w14:textId="4AFB1124" w:rsidR="00CA5901" w:rsidRPr="00913823" w:rsidRDefault="00CA5901" w:rsidP="00913823">
      <w:pPr>
        <w:pStyle w:val="FootnoteText"/>
        <w:jc w:val="left"/>
        <w:rPr>
          <w:rFonts w:asciiTheme="majorBidi" w:hAnsiTheme="majorBidi" w:cstheme="majorBidi"/>
          <w:rPrChange w:id="2396" w:author="Author">
            <w:rPr/>
          </w:rPrChange>
        </w:rPr>
        <w:pPrChange w:id="2397" w:author="Author">
          <w:pPr>
            <w:pStyle w:val="FootnoteText"/>
          </w:pPr>
        </w:pPrChange>
      </w:pPr>
      <w:r w:rsidRPr="00913823">
        <w:rPr>
          <w:rStyle w:val="FootnoteReference"/>
          <w:rFonts w:asciiTheme="majorBidi" w:hAnsiTheme="majorBidi" w:cstheme="majorBidi"/>
          <w:rPrChange w:id="2398" w:author="Author">
            <w:rPr>
              <w:rStyle w:val="FootnoteReference"/>
            </w:rPr>
          </w:rPrChange>
        </w:rPr>
        <w:footnoteRef/>
      </w:r>
      <w:r w:rsidRPr="00913823">
        <w:rPr>
          <w:rFonts w:asciiTheme="majorBidi" w:hAnsiTheme="majorBidi" w:cstheme="majorBidi"/>
          <w:rPrChange w:id="2399" w:author="Author">
            <w:rPr/>
          </w:rPrChange>
        </w:rPr>
        <w:t xml:space="preserve"> </w:t>
      </w:r>
      <w:r w:rsidRPr="00913823">
        <w:rPr>
          <w:rFonts w:asciiTheme="majorBidi" w:hAnsiTheme="majorBidi" w:cstheme="majorBidi"/>
          <w:rPrChange w:id="2400" w:author="Author">
            <w:rPr>
              <w:rFonts w:cstheme="minorHAnsi"/>
            </w:rPr>
          </w:rPrChange>
        </w:rPr>
        <w:t>Mózes</w:t>
      </w:r>
      <w:r w:rsidRPr="00913823">
        <w:rPr>
          <w:rFonts w:asciiTheme="majorBidi" w:hAnsiTheme="majorBidi" w:cstheme="majorBidi"/>
          <w:rPrChange w:id="2401" w:author="Author">
            <w:rPr/>
          </w:rPrChange>
        </w:rPr>
        <w:t xml:space="preserve"> Salamon, </w:t>
      </w:r>
      <w:r w:rsidRPr="00913823">
        <w:rPr>
          <w:rFonts w:asciiTheme="majorBidi" w:hAnsiTheme="majorBidi" w:cstheme="majorBidi"/>
          <w:i/>
          <w:iCs/>
          <w:rPrChange w:id="2402" w:author="Author">
            <w:rPr>
              <w:i/>
              <w:iCs/>
            </w:rPr>
          </w:rPrChange>
        </w:rPr>
        <w:t xml:space="preserve">The Path of Moses: </w:t>
      </w:r>
      <w:del w:id="2403" w:author="Author">
        <w:r w:rsidRPr="00913823" w:rsidDel="00017DB0">
          <w:rPr>
            <w:rFonts w:asciiTheme="majorBidi" w:hAnsiTheme="majorBidi" w:cstheme="majorBidi"/>
            <w:i/>
            <w:iCs/>
            <w:rPrChange w:id="2404" w:author="Author">
              <w:rPr>
                <w:i/>
                <w:iCs/>
              </w:rPr>
            </w:rPrChange>
          </w:rPr>
          <w:delText xml:space="preserve">The </w:delText>
        </w:r>
      </w:del>
      <w:ins w:id="2405" w:author="Author">
        <w:r w:rsidR="00017DB0">
          <w:rPr>
            <w:rFonts w:asciiTheme="majorBidi" w:hAnsiTheme="majorBidi" w:cstheme="majorBidi"/>
            <w:i/>
            <w:iCs/>
          </w:rPr>
          <w:t>A</w:t>
        </w:r>
        <w:r w:rsidR="00017DB0" w:rsidRPr="00913823">
          <w:rPr>
            <w:rFonts w:asciiTheme="majorBidi" w:hAnsiTheme="majorBidi" w:cstheme="majorBidi"/>
            <w:i/>
            <w:iCs/>
            <w:rPrChange w:id="2406" w:author="Author">
              <w:rPr>
                <w:i/>
                <w:iCs/>
              </w:rPr>
            </w:rPrChange>
          </w:rPr>
          <w:t xml:space="preserve"> </w:t>
        </w:r>
      </w:ins>
      <w:r w:rsidRPr="00913823">
        <w:rPr>
          <w:rFonts w:asciiTheme="majorBidi" w:hAnsiTheme="majorBidi" w:cstheme="majorBidi"/>
          <w:i/>
          <w:iCs/>
          <w:rPrChange w:id="2407" w:author="Author">
            <w:rPr>
              <w:i/>
              <w:iCs/>
            </w:rPr>
          </w:rPrChange>
        </w:rPr>
        <w:t>Scholarly Essay on the Case of Women in Religious Faith</w:t>
      </w:r>
      <w:r w:rsidRPr="00913823">
        <w:rPr>
          <w:rFonts w:asciiTheme="majorBidi" w:hAnsiTheme="majorBidi" w:cstheme="majorBidi"/>
          <w:rPrChange w:id="2408" w:author="Author">
            <w:rPr/>
          </w:rPrChange>
        </w:rPr>
        <w:t>, J</w:t>
      </w:r>
      <w:r w:rsidR="009E0F1A" w:rsidRPr="00913823">
        <w:rPr>
          <w:rFonts w:asciiTheme="majorBidi" w:hAnsiTheme="majorBidi" w:cstheme="majorBidi"/>
          <w:rPrChange w:id="2409" w:author="Author">
            <w:rPr/>
          </w:rPrChange>
        </w:rPr>
        <w:t>ulia</w:t>
      </w:r>
      <w:r w:rsidRPr="00913823">
        <w:rPr>
          <w:rFonts w:asciiTheme="majorBidi" w:hAnsiTheme="majorBidi" w:cstheme="majorBidi"/>
          <w:rPrChange w:id="2410" w:author="Author">
            <w:rPr/>
          </w:rPrChange>
        </w:rPr>
        <w:t xml:space="preserve"> Schwartzmann (ed.), Brill: 2022.</w:t>
      </w:r>
    </w:p>
  </w:footnote>
  <w:footnote w:id="24">
    <w:p w14:paraId="2E89011D" w14:textId="1130E3EE" w:rsidR="00450579" w:rsidRPr="00450579" w:rsidRDefault="00450579" w:rsidP="00913823">
      <w:pPr>
        <w:pStyle w:val="FootnoteText"/>
        <w:jc w:val="left"/>
        <w:pPrChange w:id="2549" w:author="Author">
          <w:pPr>
            <w:pStyle w:val="FootnoteText"/>
          </w:pPr>
        </w:pPrChange>
      </w:pPr>
      <w:r w:rsidRPr="00913823">
        <w:rPr>
          <w:rStyle w:val="FootnoteReference"/>
          <w:rFonts w:asciiTheme="majorBidi" w:hAnsiTheme="majorBidi" w:cstheme="majorBidi"/>
          <w:rPrChange w:id="2550" w:author="Author">
            <w:rPr>
              <w:rStyle w:val="FootnoteReference"/>
            </w:rPr>
          </w:rPrChange>
        </w:rPr>
        <w:footnoteRef/>
      </w:r>
      <w:r w:rsidRPr="00913823">
        <w:rPr>
          <w:rFonts w:asciiTheme="majorBidi" w:hAnsiTheme="majorBidi" w:cstheme="majorBidi"/>
          <w:rPrChange w:id="2551" w:author="Author">
            <w:rPr/>
          </w:rPrChange>
        </w:rPr>
        <w:t xml:space="preserve"> </w:t>
      </w:r>
      <w:r w:rsidRPr="00913823">
        <w:rPr>
          <w:rFonts w:asciiTheme="majorBidi" w:hAnsiTheme="majorBidi" w:cstheme="majorBidi"/>
          <w:rPrChange w:id="2552" w:author="Author">
            <w:rPr>
              <w:rFonts w:cstheme="minorHAnsi"/>
            </w:rPr>
          </w:rPrChange>
        </w:rPr>
        <w:t>Menachem Keren-Kratz, “H</w:t>
      </w:r>
      <w:r w:rsidRPr="00913823">
        <w:rPr>
          <w:rFonts w:asciiTheme="majorBidi" w:hAnsiTheme="majorBidi" w:cstheme="majorBidi"/>
          <w:lang w:val="en-GB"/>
          <w:rPrChange w:id="2553" w:author="Author">
            <w:rPr>
              <w:rFonts w:cstheme="minorHAnsi"/>
              <w:lang w:val="en-GB"/>
            </w:rPr>
          </w:rPrChange>
        </w:rPr>
        <w:t>a</w:t>
      </w:r>
      <w:r w:rsidR="004F4D04" w:rsidRPr="00913823">
        <w:rPr>
          <w:rFonts w:asciiTheme="majorBidi" w:hAnsiTheme="majorBidi" w:cstheme="majorBidi"/>
          <w:color w:val="202122"/>
          <w:shd w:val="clear" w:color="auto" w:fill="FFFFFF"/>
          <w:rPrChange w:id="2554" w:author="Author">
            <w:rPr>
              <w:rFonts w:cstheme="minorHAnsi"/>
              <w:color w:val="202122"/>
              <w:shd w:val="clear" w:color="auto" w:fill="FFFFFF"/>
            </w:rPr>
          </w:rPrChange>
        </w:rPr>
        <w:t>Ḥ</w:t>
      </w:r>
      <w:r w:rsidRPr="00913823">
        <w:rPr>
          <w:rFonts w:asciiTheme="majorBidi" w:hAnsiTheme="majorBidi" w:cstheme="majorBidi"/>
          <w:lang w:val="en-GB"/>
          <w:rPrChange w:id="2555" w:author="Author">
            <w:rPr>
              <w:rFonts w:cstheme="minorHAnsi"/>
              <w:lang w:val="en-GB"/>
            </w:rPr>
          </w:rPrChange>
        </w:rPr>
        <w:t xml:space="preserve">inukh </w:t>
      </w:r>
      <w:r w:rsidR="00A658D3" w:rsidRPr="00913823">
        <w:rPr>
          <w:rFonts w:asciiTheme="majorBidi" w:hAnsiTheme="majorBidi" w:cstheme="majorBidi"/>
          <w:lang w:val="en-GB"/>
          <w:rPrChange w:id="2556" w:author="Author">
            <w:rPr>
              <w:rFonts w:cstheme="minorHAnsi"/>
              <w:lang w:val="en-GB"/>
            </w:rPr>
          </w:rPrChange>
        </w:rPr>
        <w:t>h</w:t>
      </w:r>
      <w:r w:rsidRPr="00913823">
        <w:rPr>
          <w:rFonts w:asciiTheme="majorBidi" w:hAnsiTheme="majorBidi" w:cstheme="majorBidi"/>
          <w:lang w:val="en-GB"/>
          <w:rPrChange w:id="2557" w:author="Author">
            <w:rPr>
              <w:rFonts w:cstheme="minorHAnsi"/>
              <w:lang w:val="en-GB"/>
            </w:rPr>
          </w:rPrChange>
        </w:rPr>
        <w:t xml:space="preserve">aYehudi </w:t>
      </w:r>
      <w:r w:rsidR="00A658D3" w:rsidRPr="00913823">
        <w:rPr>
          <w:rFonts w:asciiTheme="majorBidi" w:hAnsiTheme="majorBidi" w:cstheme="majorBidi"/>
          <w:lang w:val="en-GB"/>
          <w:rPrChange w:id="2558" w:author="Author">
            <w:rPr>
              <w:rFonts w:cstheme="minorHAnsi"/>
              <w:lang w:val="en-GB"/>
            </w:rPr>
          </w:rPrChange>
        </w:rPr>
        <w:t>b</w:t>
      </w:r>
      <w:r w:rsidR="002524BB" w:rsidRPr="00913823">
        <w:rPr>
          <w:rFonts w:asciiTheme="majorBidi" w:hAnsiTheme="majorBidi" w:cstheme="majorBidi"/>
          <w:lang w:val="en-GB"/>
          <w:rPrChange w:id="2559" w:author="Author">
            <w:rPr>
              <w:rFonts w:cstheme="minorHAnsi"/>
              <w:lang w:val="en-GB"/>
            </w:rPr>
          </w:rPrChange>
        </w:rPr>
        <w:t>a</w:t>
      </w:r>
      <w:r w:rsidRPr="00913823">
        <w:rPr>
          <w:rFonts w:asciiTheme="majorBidi" w:hAnsiTheme="majorBidi" w:cstheme="majorBidi"/>
          <w:lang w:val="en-GB"/>
          <w:rPrChange w:id="2560" w:author="Author">
            <w:rPr>
              <w:rFonts w:cstheme="minorHAnsi"/>
              <w:lang w:val="en-GB"/>
            </w:rPr>
          </w:rPrChange>
        </w:rPr>
        <w:t>Ma</w:t>
      </w:r>
      <w:r w:rsidR="007555B7" w:rsidRPr="00913823">
        <w:rPr>
          <w:rFonts w:asciiTheme="majorBidi" w:hAnsiTheme="majorBidi" w:cstheme="majorBidi"/>
          <w:color w:val="202122"/>
          <w:shd w:val="clear" w:color="auto" w:fill="FFFFFF"/>
          <w:rPrChange w:id="2561" w:author="Author">
            <w:rPr>
              <w:rFonts w:cstheme="minorHAnsi"/>
              <w:color w:val="202122"/>
              <w:shd w:val="clear" w:color="auto" w:fill="FFFFFF"/>
            </w:rPr>
          </w:rPrChange>
        </w:rPr>
        <w:t>ḥ</w:t>
      </w:r>
      <w:r w:rsidRPr="00913823">
        <w:rPr>
          <w:rFonts w:asciiTheme="majorBidi" w:hAnsiTheme="majorBidi" w:cstheme="majorBidi"/>
          <w:lang w:val="en-GB"/>
          <w:rPrChange w:id="2562" w:author="Author">
            <w:rPr>
              <w:rFonts w:cstheme="minorHAnsi"/>
              <w:lang w:val="en-GB"/>
            </w:rPr>
          </w:rPrChange>
        </w:rPr>
        <w:t xml:space="preserve">oz </w:t>
      </w:r>
      <w:proofErr w:type="spellStart"/>
      <w:r w:rsidRPr="00913823">
        <w:rPr>
          <w:rFonts w:asciiTheme="majorBidi" w:hAnsiTheme="majorBidi" w:cstheme="majorBidi"/>
          <w:lang w:val="en-GB"/>
          <w:rPrChange w:id="2563" w:author="Author">
            <w:rPr>
              <w:rFonts w:cstheme="minorHAnsi"/>
              <w:lang w:val="en-GB"/>
            </w:rPr>
          </w:rPrChange>
        </w:rPr>
        <w:t>Marmarosh</w:t>
      </w:r>
      <w:proofErr w:type="spellEnd"/>
      <w:r w:rsidRPr="00913823">
        <w:rPr>
          <w:rFonts w:asciiTheme="majorBidi" w:hAnsiTheme="majorBidi" w:cstheme="majorBidi"/>
          <w:lang w:val="en-GB"/>
          <w:rPrChange w:id="2564" w:author="Author">
            <w:rPr>
              <w:rFonts w:cstheme="minorHAnsi"/>
              <w:lang w:val="en-GB"/>
            </w:rPr>
          </w:rPrChange>
        </w:rPr>
        <w:t xml:space="preserve"> (</w:t>
      </w:r>
      <w:proofErr w:type="spellStart"/>
      <w:r w:rsidRPr="00913823">
        <w:rPr>
          <w:rFonts w:asciiTheme="majorBidi" w:hAnsiTheme="majorBidi" w:cstheme="majorBidi"/>
          <w:lang w:val="en-GB"/>
          <w:rPrChange w:id="2565" w:author="Author">
            <w:rPr>
              <w:rFonts w:cstheme="minorHAnsi"/>
              <w:lang w:val="en-GB"/>
            </w:rPr>
          </w:rPrChange>
        </w:rPr>
        <w:t>Hungaria</w:t>
      </w:r>
      <w:proofErr w:type="spellEnd"/>
      <w:r w:rsidRPr="00913823">
        <w:rPr>
          <w:rFonts w:asciiTheme="majorBidi" w:hAnsiTheme="majorBidi" w:cstheme="majorBidi"/>
          <w:lang w:val="en-GB"/>
          <w:rPrChange w:id="2566" w:author="Author">
            <w:rPr>
              <w:rFonts w:cstheme="minorHAnsi"/>
              <w:lang w:val="en-GB"/>
            </w:rPr>
          </w:rPrChange>
        </w:rPr>
        <w:t>, Romania, C</w:t>
      </w:r>
      <w:ins w:id="2567" w:author="Author">
        <w:r w:rsidR="00017DB0">
          <w:rPr>
            <w:rFonts w:asciiTheme="majorBidi" w:hAnsiTheme="majorBidi" w:cstheme="majorBidi"/>
            <w:lang w:val="en-GB"/>
          </w:rPr>
          <w:t>z</w:t>
        </w:r>
      </w:ins>
      <w:del w:id="2568" w:author="Author">
        <w:r w:rsidRPr="00913823" w:rsidDel="00017DB0">
          <w:rPr>
            <w:rFonts w:asciiTheme="majorBidi" w:hAnsiTheme="majorBidi" w:cstheme="majorBidi"/>
            <w:lang w:val="en-GB"/>
            <w:rPrChange w:id="2569" w:author="Author">
              <w:rPr>
                <w:rFonts w:cstheme="minorHAnsi"/>
                <w:lang w:val="en-GB"/>
              </w:rPr>
            </w:rPrChange>
          </w:rPr>
          <w:delText>h</w:delText>
        </w:r>
      </w:del>
      <w:r w:rsidRPr="00913823">
        <w:rPr>
          <w:rFonts w:asciiTheme="majorBidi" w:hAnsiTheme="majorBidi" w:cstheme="majorBidi"/>
          <w:lang w:val="en-GB"/>
          <w:rPrChange w:id="2570" w:author="Author">
            <w:rPr>
              <w:rFonts w:cstheme="minorHAnsi"/>
              <w:lang w:val="en-GB"/>
            </w:rPr>
          </w:rPrChange>
        </w:rPr>
        <w:t>e</w:t>
      </w:r>
      <w:ins w:id="2571" w:author="Author">
        <w:r w:rsidR="00017DB0">
          <w:rPr>
            <w:rFonts w:asciiTheme="majorBidi" w:hAnsiTheme="majorBidi" w:cstheme="majorBidi"/>
            <w:lang w:val="en-GB"/>
          </w:rPr>
          <w:t>ch</w:t>
        </w:r>
      </w:ins>
      <w:del w:id="2572" w:author="Author">
        <w:r w:rsidRPr="00913823" w:rsidDel="00017DB0">
          <w:rPr>
            <w:rFonts w:asciiTheme="majorBidi" w:hAnsiTheme="majorBidi" w:cstheme="majorBidi"/>
            <w:lang w:val="en-GB"/>
            <w:rPrChange w:id="2573" w:author="Author">
              <w:rPr>
                <w:rFonts w:cstheme="minorHAnsi"/>
                <w:lang w:val="en-GB"/>
              </w:rPr>
            </w:rPrChange>
          </w:rPr>
          <w:delText>kh</w:delText>
        </w:r>
      </w:del>
      <w:r w:rsidRPr="00913823">
        <w:rPr>
          <w:rFonts w:asciiTheme="majorBidi" w:hAnsiTheme="majorBidi" w:cstheme="majorBidi"/>
          <w:lang w:val="en-GB"/>
          <w:rPrChange w:id="2574" w:author="Author">
            <w:rPr>
              <w:rFonts w:cstheme="minorHAnsi"/>
              <w:lang w:val="en-GB"/>
            </w:rPr>
          </w:rPrChange>
        </w:rPr>
        <w:t xml:space="preserve">oslovakia),” </w:t>
      </w:r>
      <w:proofErr w:type="spellStart"/>
      <w:r w:rsidRPr="00913823">
        <w:rPr>
          <w:rFonts w:asciiTheme="majorBidi" w:hAnsiTheme="majorBidi" w:cstheme="majorBidi"/>
          <w:i/>
          <w:iCs/>
          <w:lang w:val="en-GB"/>
          <w:rPrChange w:id="2575" w:author="Author">
            <w:rPr>
              <w:rFonts w:cstheme="minorHAnsi"/>
              <w:i/>
              <w:iCs/>
              <w:lang w:val="en-GB"/>
            </w:rPr>
          </w:rPrChange>
        </w:rPr>
        <w:t>Dor</w:t>
      </w:r>
      <w:proofErr w:type="spellEnd"/>
      <w:r w:rsidRPr="00913823">
        <w:rPr>
          <w:rFonts w:asciiTheme="majorBidi" w:hAnsiTheme="majorBidi" w:cstheme="majorBidi"/>
          <w:i/>
          <w:iCs/>
          <w:lang w:val="en-GB"/>
          <w:rPrChange w:id="2576" w:author="Author">
            <w:rPr>
              <w:rFonts w:cstheme="minorHAnsi"/>
              <w:i/>
              <w:iCs/>
              <w:lang w:val="en-GB"/>
            </w:rPr>
          </w:rPrChange>
        </w:rPr>
        <w:t xml:space="preserve"> </w:t>
      </w:r>
      <w:proofErr w:type="spellStart"/>
      <w:r w:rsidRPr="00913823">
        <w:rPr>
          <w:rFonts w:asciiTheme="majorBidi" w:hAnsiTheme="majorBidi" w:cstheme="majorBidi"/>
          <w:i/>
          <w:iCs/>
          <w:lang w:val="en-GB"/>
          <w:rPrChange w:id="2577" w:author="Author">
            <w:rPr>
              <w:rFonts w:cstheme="minorHAnsi"/>
              <w:i/>
              <w:iCs/>
              <w:lang w:val="en-GB"/>
            </w:rPr>
          </w:rPrChange>
        </w:rPr>
        <w:t>leDor</w:t>
      </w:r>
      <w:proofErr w:type="spellEnd"/>
      <w:r w:rsidRPr="00913823">
        <w:rPr>
          <w:rFonts w:asciiTheme="majorBidi" w:hAnsiTheme="majorBidi" w:cstheme="majorBidi"/>
          <w:lang w:val="en-GB"/>
          <w:rPrChange w:id="2578" w:author="Author">
            <w:rPr>
              <w:rFonts w:cstheme="minorHAnsi"/>
              <w:lang w:val="en-GB"/>
            </w:rPr>
          </w:rPrChange>
        </w:rPr>
        <w:t xml:space="preserve"> 45 (2021), 183</w:t>
      </w:r>
      <w:ins w:id="2579" w:author="Author">
        <w:r w:rsidR="00FE41EC" w:rsidRPr="00913823">
          <w:rPr>
            <w:rFonts w:asciiTheme="majorBidi" w:hAnsiTheme="majorBidi" w:cstheme="majorBidi"/>
            <w:lang w:val="en-GB"/>
            <w:rPrChange w:id="2580" w:author="Author">
              <w:rPr>
                <w:rFonts w:cstheme="minorHAnsi"/>
                <w:lang w:val="en-GB"/>
              </w:rPr>
            </w:rPrChange>
          </w:rPr>
          <w:t>–</w:t>
        </w:r>
      </w:ins>
      <w:del w:id="2581" w:author="Author">
        <w:r w:rsidRPr="00913823" w:rsidDel="00FE41EC">
          <w:rPr>
            <w:rFonts w:asciiTheme="majorBidi" w:hAnsiTheme="majorBidi" w:cstheme="majorBidi"/>
            <w:lang w:val="en-GB"/>
            <w:rPrChange w:id="2582" w:author="Author">
              <w:rPr>
                <w:rFonts w:cstheme="minorHAnsi"/>
                <w:lang w:val="en-GB"/>
              </w:rPr>
            </w:rPrChange>
          </w:rPr>
          <w:delText>-</w:delText>
        </w:r>
      </w:del>
      <w:r w:rsidRPr="00913823">
        <w:rPr>
          <w:rFonts w:asciiTheme="majorBidi" w:hAnsiTheme="majorBidi" w:cstheme="majorBidi"/>
          <w:lang w:val="en-GB"/>
          <w:rPrChange w:id="2583" w:author="Author">
            <w:rPr>
              <w:rFonts w:cstheme="minorHAnsi"/>
              <w:lang w:val="en-GB"/>
            </w:rPr>
          </w:rPrChange>
        </w:rPr>
        <w:t>199.</w:t>
      </w:r>
    </w:p>
  </w:footnote>
  <w:footnote w:id="25">
    <w:p w14:paraId="64691A2F" w14:textId="3CE37E8C" w:rsidR="00B72463" w:rsidRPr="00913823" w:rsidRDefault="00B72463" w:rsidP="00F21662">
      <w:pPr>
        <w:pStyle w:val="FootnoteText"/>
        <w:jc w:val="left"/>
        <w:rPr>
          <w:rFonts w:asciiTheme="majorBidi" w:hAnsiTheme="majorBidi" w:cstheme="majorBidi"/>
          <w:lang w:val="en-GB"/>
          <w:rPrChange w:id="2710" w:author="Author">
            <w:rPr>
              <w:lang w:val="en-GB"/>
            </w:rPr>
          </w:rPrChange>
        </w:rPr>
      </w:pPr>
      <w:r w:rsidRPr="00913823">
        <w:rPr>
          <w:rStyle w:val="FootnoteReference"/>
          <w:rFonts w:asciiTheme="majorBidi" w:hAnsiTheme="majorBidi" w:cstheme="majorBidi"/>
          <w:rPrChange w:id="2711" w:author="Author">
            <w:rPr>
              <w:rStyle w:val="FootnoteReference"/>
            </w:rPr>
          </w:rPrChange>
        </w:rPr>
        <w:footnoteRef/>
      </w:r>
      <w:r w:rsidRPr="00913823">
        <w:rPr>
          <w:rFonts w:asciiTheme="majorBidi" w:hAnsiTheme="majorBidi" w:cstheme="majorBidi"/>
          <w:rPrChange w:id="2712" w:author="Author">
            <w:rPr/>
          </w:rPrChange>
        </w:rPr>
        <w:t xml:space="preserve"> </w:t>
      </w:r>
      <w:r w:rsidR="001545C5" w:rsidRPr="00913823">
        <w:rPr>
          <w:rFonts w:asciiTheme="majorBidi" w:hAnsiTheme="majorBidi" w:cstheme="majorBidi"/>
          <w:rPrChange w:id="2713" w:author="Author">
            <w:rPr/>
          </w:rPrChange>
        </w:rPr>
        <w:t>I</w:t>
      </w:r>
      <w:r w:rsidR="001545C5" w:rsidRPr="00913823">
        <w:rPr>
          <w:rFonts w:asciiTheme="majorBidi" w:hAnsiTheme="majorBidi" w:cstheme="majorBidi"/>
          <w:rtl/>
          <w:rPrChange w:id="2714" w:author="Author">
            <w:rPr>
              <w:rtl/>
            </w:rPr>
          </w:rPrChange>
        </w:rPr>
        <w:t xml:space="preserve">. </w:t>
      </w:r>
      <w:r w:rsidR="001545C5" w:rsidRPr="00913823">
        <w:rPr>
          <w:rFonts w:asciiTheme="majorBidi" w:hAnsiTheme="majorBidi" w:cstheme="majorBidi"/>
          <w:rPrChange w:id="2715" w:author="Author">
            <w:rPr/>
          </w:rPrChange>
        </w:rPr>
        <w:t>P</w:t>
      </w:r>
      <w:r w:rsidR="001545C5" w:rsidRPr="00913823">
        <w:rPr>
          <w:rFonts w:asciiTheme="majorBidi" w:hAnsiTheme="majorBidi" w:cstheme="majorBidi"/>
          <w:lang w:val="en-GB"/>
          <w:rPrChange w:id="2716" w:author="Author">
            <w:rPr>
              <w:lang w:val="en-GB"/>
            </w:rPr>
          </w:rPrChange>
        </w:rPr>
        <w:t xml:space="preserve">arush, </w:t>
      </w:r>
      <w:r w:rsidR="0040355A" w:rsidRPr="00913823">
        <w:rPr>
          <w:rFonts w:asciiTheme="majorBidi" w:hAnsiTheme="majorBidi" w:cstheme="majorBidi"/>
          <w:i/>
          <w:iCs/>
          <w:lang w:val="en-GB"/>
          <w:rPrChange w:id="2717" w:author="Author">
            <w:rPr>
              <w:i/>
              <w:iCs/>
              <w:lang w:val="en-GB"/>
            </w:rPr>
          </w:rPrChange>
        </w:rPr>
        <w:t>The Sin of Writing</w:t>
      </w:r>
      <w:r w:rsidR="0040355A" w:rsidRPr="00913823">
        <w:rPr>
          <w:rFonts w:asciiTheme="majorBidi" w:hAnsiTheme="majorBidi" w:cstheme="majorBidi"/>
          <w:lang w:val="en-GB"/>
          <w:rPrChange w:id="2718" w:author="Author">
            <w:rPr>
              <w:lang w:val="en-GB"/>
            </w:rPr>
          </w:rPrChange>
        </w:rPr>
        <w:t>, 224.</w:t>
      </w:r>
      <w:r w:rsidR="00BE1892" w:rsidRPr="00913823">
        <w:rPr>
          <w:rFonts w:asciiTheme="majorBidi" w:hAnsiTheme="majorBidi" w:cstheme="majorBidi"/>
          <w:lang w:val="en-GB"/>
          <w:rPrChange w:id="2719" w:author="Author">
            <w:rPr>
              <w:lang w:val="en-GB"/>
            </w:rPr>
          </w:rPrChange>
        </w:rPr>
        <w:t xml:space="preserve"> </w:t>
      </w:r>
      <w:r w:rsidR="00E64FD1" w:rsidRPr="00913823">
        <w:rPr>
          <w:rFonts w:asciiTheme="majorBidi" w:hAnsiTheme="majorBidi" w:cstheme="majorBidi"/>
          <w:lang w:val="en-GB"/>
          <w:rPrChange w:id="2720" w:author="Author">
            <w:rPr>
              <w:lang w:val="en-GB"/>
            </w:rPr>
          </w:rPrChange>
        </w:rPr>
        <w:t xml:space="preserve">The descriptions of the </w:t>
      </w:r>
      <w:r w:rsidR="00EA7157" w:rsidRPr="00913823">
        <w:rPr>
          <w:rFonts w:asciiTheme="majorBidi" w:hAnsiTheme="majorBidi" w:cstheme="majorBidi"/>
          <w:color w:val="202122"/>
          <w:shd w:val="clear" w:color="auto" w:fill="FFFFFF"/>
          <w:rPrChange w:id="2721" w:author="Author">
            <w:rPr>
              <w:rFonts w:cstheme="minorHAnsi"/>
              <w:color w:val="202122"/>
              <w:shd w:val="clear" w:color="auto" w:fill="FFFFFF"/>
            </w:rPr>
          </w:rPrChange>
        </w:rPr>
        <w:t>ḥ</w:t>
      </w:r>
      <w:r w:rsidR="00E64FD1" w:rsidRPr="00913823">
        <w:rPr>
          <w:rFonts w:asciiTheme="majorBidi" w:hAnsiTheme="majorBidi" w:cstheme="majorBidi"/>
          <w:lang w:val="en-GB"/>
          <w:rPrChange w:id="2722" w:author="Author">
            <w:rPr>
              <w:rFonts w:cstheme="minorHAnsi"/>
              <w:lang w:val="en-GB"/>
            </w:rPr>
          </w:rPrChange>
        </w:rPr>
        <w:t xml:space="preserve">eder </w:t>
      </w:r>
      <w:r w:rsidR="00A94204" w:rsidRPr="00913823">
        <w:rPr>
          <w:rFonts w:asciiTheme="majorBidi" w:hAnsiTheme="majorBidi" w:cstheme="majorBidi"/>
          <w:lang w:val="en-GB"/>
          <w:rPrChange w:id="2723" w:author="Author">
            <w:rPr>
              <w:lang w:val="en-GB"/>
            </w:rPr>
          </w:rPrChange>
        </w:rPr>
        <w:t xml:space="preserve">in </w:t>
      </w:r>
      <w:del w:id="2724" w:author="Author">
        <w:r w:rsidR="00A94204" w:rsidRPr="00913823" w:rsidDel="00FE41EC">
          <w:rPr>
            <w:rFonts w:asciiTheme="majorBidi" w:hAnsiTheme="majorBidi" w:cstheme="majorBidi"/>
            <w:lang w:val="en-GB"/>
            <w:rPrChange w:id="2725" w:author="Author">
              <w:rPr>
                <w:lang w:val="en-GB"/>
              </w:rPr>
            </w:rPrChange>
          </w:rPr>
          <w:delText xml:space="preserve">the </w:delText>
        </w:r>
      </w:del>
      <w:r w:rsidR="00A94204" w:rsidRPr="00913823">
        <w:rPr>
          <w:rFonts w:asciiTheme="majorBidi" w:hAnsiTheme="majorBidi" w:cstheme="majorBidi"/>
          <w:lang w:val="en-GB"/>
          <w:rPrChange w:id="2726" w:author="Author">
            <w:rPr>
              <w:lang w:val="en-GB"/>
            </w:rPr>
          </w:rPrChange>
        </w:rPr>
        <w:t xml:space="preserve">Haskalah literature are very numerous, and </w:t>
      </w:r>
      <w:r w:rsidR="00D61C5F" w:rsidRPr="00913823">
        <w:rPr>
          <w:rFonts w:asciiTheme="majorBidi" w:hAnsiTheme="majorBidi" w:cstheme="majorBidi"/>
          <w:lang w:val="en-GB"/>
          <w:rPrChange w:id="2727" w:author="Author">
            <w:rPr>
              <w:lang w:val="en-GB"/>
            </w:rPr>
          </w:rPrChange>
        </w:rPr>
        <w:t>many of</w:t>
      </w:r>
      <w:r w:rsidR="00A94204" w:rsidRPr="00913823">
        <w:rPr>
          <w:rFonts w:asciiTheme="majorBidi" w:hAnsiTheme="majorBidi" w:cstheme="majorBidi"/>
          <w:lang w:val="en-GB"/>
          <w:rPrChange w:id="2728" w:author="Author">
            <w:rPr>
              <w:lang w:val="en-GB"/>
            </w:rPr>
          </w:rPrChange>
        </w:rPr>
        <w:t xml:space="preserve"> them </w:t>
      </w:r>
      <w:r w:rsidR="00D102F1" w:rsidRPr="00913823">
        <w:rPr>
          <w:rFonts w:asciiTheme="majorBidi" w:hAnsiTheme="majorBidi" w:cstheme="majorBidi"/>
          <w:lang w:val="en-GB"/>
          <w:rPrChange w:id="2729" w:author="Author">
            <w:rPr>
              <w:lang w:val="en-GB"/>
            </w:rPr>
          </w:rPrChange>
        </w:rPr>
        <w:t>are negative.</w:t>
      </w:r>
      <w:r w:rsidR="0040355A" w:rsidRPr="00913823">
        <w:rPr>
          <w:rFonts w:asciiTheme="majorBidi" w:hAnsiTheme="majorBidi" w:cstheme="majorBidi"/>
          <w:lang w:val="en-GB"/>
          <w:rPrChange w:id="2730" w:author="Author">
            <w:rPr>
              <w:lang w:val="en-GB"/>
            </w:rPr>
          </w:rPrChange>
        </w:rPr>
        <w:t xml:space="preserve"> </w:t>
      </w:r>
      <w:r w:rsidR="00861D27" w:rsidRPr="00913823">
        <w:rPr>
          <w:rFonts w:asciiTheme="majorBidi" w:hAnsiTheme="majorBidi" w:cstheme="majorBidi"/>
          <w:lang w:val="en-GB"/>
          <w:rPrChange w:id="2731" w:author="Author">
            <w:rPr>
              <w:lang w:val="en-GB"/>
            </w:rPr>
          </w:rPrChange>
        </w:rPr>
        <w:t xml:space="preserve">David Assaf and Immanuel Etkes </w:t>
      </w:r>
      <w:r w:rsidR="004125B6" w:rsidRPr="00913823">
        <w:rPr>
          <w:rFonts w:asciiTheme="majorBidi" w:hAnsiTheme="majorBidi" w:cstheme="majorBidi"/>
          <w:lang w:val="en-GB"/>
          <w:rPrChange w:id="2732" w:author="Author">
            <w:rPr>
              <w:lang w:val="en-GB"/>
            </w:rPr>
          </w:rPrChange>
        </w:rPr>
        <w:t xml:space="preserve">(eds.), </w:t>
      </w:r>
      <w:r w:rsidR="004125B6" w:rsidRPr="00913823">
        <w:rPr>
          <w:rFonts w:asciiTheme="majorBidi" w:hAnsiTheme="majorBidi" w:cstheme="majorBidi"/>
          <w:i/>
          <w:iCs/>
          <w:lang w:val="en-GB"/>
          <w:rPrChange w:id="2733" w:author="Author">
            <w:rPr>
              <w:i/>
              <w:iCs/>
              <w:lang w:val="en-GB"/>
            </w:rPr>
          </w:rPrChange>
        </w:rPr>
        <w:t xml:space="preserve">The </w:t>
      </w:r>
      <w:r w:rsidR="003545C3" w:rsidRPr="00913823">
        <w:rPr>
          <w:rFonts w:asciiTheme="majorBidi" w:hAnsiTheme="majorBidi" w:cstheme="majorBidi"/>
          <w:i/>
          <w:iCs/>
          <w:color w:val="202122"/>
          <w:shd w:val="clear" w:color="auto" w:fill="FFFFFF"/>
          <w:rPrChange w:id="2734" w:author="Author">
            <w:rPr>
              <w:rFonts w:cstheme="minorHAnsi"/>
              <w:i/>
              <w:iCs/>
              <w:color w:val="202122"/>
              <w:shd w:val="clear" w:color="auto" w:fill="FFFFFF"/>
            </w:rPr>
          </w:rPrChange>
        </w:rPr>
        <w:t>Ḥ</w:t>
      </w:r>
      <w:r w:rsidR="004125B6" w:rsidRPr="00913823">
        <w:rPr>
          <w:rFonts w:asciiTheme="majorBidi" w:hAnsiTheme="majorBidi" w:cstheme="majorBidi"/>
          <w:i/>
          <w:iCs/>
          <w:lang w:val="en-GB"/>
          <w:rPrChange w:id="2735" w:author="Author">
            <w:rPr>
              <w:i/>
              <w:iCs/>
              <w:lang w:val="en-GB"/>
            </w:rPr>
          </w:rPrChange>
        </w:rPr>
        <w:t>eder: Studies, Documents, Literature</w:t>
      </w:r>
      <w:r w:rsidR="001F53A7" w:rsidRPr="00913823">
        <w:rPr>
          <w:rFonts w:asciiTheme="majorBidi" w:hAnsiTheme="majorBidi" w:cstheme="majorBidi"/>
          <w:i/>
          <w:iCs/>
          <w:lang w:val="en-GB"/>
          <w:rPrChange w:id="2736" w:author="Author">
            <w:rPr>
              <w:i/>
              <w:iCs/>
              <w:lang w:val="en-GB"/>
            </w:rPr>
          </w:rPrChange>
        </w:rPr>
        <w:t>,</w:t>
      </w:r>
      <w:r w:rsidR="005D03E8" w:rsidRPr="00913823">
        <w:rPr>
          <w:rFonts w:asciiTheme="majorBidi" w:hAnsiTheme="majorBidi" w:cstheme="majorBidi"/>
          <w:i/>
          <w:iCs/>
          <w:lang w:val="en-GB"/>
          <w:rPrChange w:id="2737" w:author="Author">
            <w:rPr>
              <w:i/>
              <w:iCs/>
              <w:lang w:val="en-GB"/>
            </w:rPr>
          </w:rPrChange>
        </w:rPr>
        <w:t xml:space="preserve"> and Memories</w:t>
      </w:r>
      <w:r w:rsidR="001F53A7" w:rsidRPr="00913823">
        <w:rPr>
          <w:rFonts w:asciiTheme="majorBidi" w:hAnsiTheme="majorBidi" w:cstheme="majorBidi"/>
          <w:i/>
          <w:iCs/>
          <w:lang w:val="en-GB"/>
          <w:rPrChange w:id="2738" w:author="Author">
            <w:rPr>
              <w:i/>
              <w:iCs/>
              <w:lang w:val="en-GB"/>
            </w:rPr>
          </w:rPrChange>
        </w:rPr>
        <w:t xml:space="preserve"> </w:t>
      </w:r>
      <w:r w:rsidR="001F53A7" w:rsidRPr="00913823">
        <w:rPr>
          <w:rFonts w:asciiTheme="majorBidi" w:hAnsiTheme="majorBidi" w:cstheme="majorBidi"/>
          <w:lang w:val="en-GB"/>
          <w:rPrChange w:id="2739" w:author="Author">
            <w:rPr>
              <w:lang w:val="en-GB"/>
            </w:rPr>
          </w:rPrChange>
        </w:rPr>
        <w:t>(Hebrew)</w:t>
      </w:r>
      <w:r w:rsidR="005D03E8" w:rsidRPr="00913823">
        <w:rPr>
          <w:rFonts w:asciiTheme="majorBidi" w:hAnsiTheme="majorBidi" w:cstheme="majorBidi"/>
          <w:lang w:val="en-GB"/>
          <w:rPrChange w:id="2740" w:author="Author">
            <w:rPr>
              <w:lang w:val="en-GB"/>
            </w:rPr>
          </w:rPrChange>
        </w:rPr>
        <w:t xml:space="preserve">, </w:t>
      </w:r>
      <w:r w:rsidR="00CF11B6" w:rsidRPr="00913823">
        <w:rPr>
          <w:rFonts w:asciiTheme="majorBidi" w:hAnsiTheme="majorBidi" w:cstheme="majorBidi"/>
          <w:lang w:val="en-GB"/>
          <w:rPrChange w:id="2741" w:author="Author">
            <w:rPr>
              <w:lang w:val="en-GB"/>
            </w:rPr>
          </w:rPrChange>
        </w:rPr>
        <w:t>Tel Aviv: Tel Aviv University 2010</w:t>
      </w:r>
      <w:r w:rsidR="00526B66" w:rsidRPr="00913823">
        <w:rPr>
          <w:rFonts w:asciiTheme="majorBidi" w:hAnsiTheme="majorBidi" w:cstheme="majorBidi"/>
          <w:lang w:val="en-GB"/>
          <w:rPrChange w:id="2742" w:author="Author">
            <w:rPr>
              <w:lang w:val="en-GB"/>
            </w:rPr>
          </w:rPrChange>
        </w:rPr>
        <w:t>, 81</w:t>
      </w:r>
      <w:ins w:id="2743" w:author="Author">
        <w:r w:rsidR="00FE41EC" w:rsidRPr="00913823">
          <w:rPr>
            <w:rFonts w:asciiTheme="majorBidi" w:hAnsiTheme="majorBidi" w:cstheme="majorBidi"/>
            <w:lang w:val="en-GB"/>
            <w:rPrChange w:id="2744" w:author="Author">
              <w:rPr>
                <w:lang w:val="en-GB"/>
              </w:rPr>
            </w:rPrChange>
          </w:rPr>
          <w:t>–</w:t>
        </w:r>
      </w:ins>
      <w:del w:id="2745" w:author="Author">
        <w:r w:rsidR="00526B66" w:rsidRPr="00913823" w:rsidDel="00FE41EC">
          <w:rPr>
            <w:rFonts w:asciiTheme="majorBidi" w:hAnsiTheme="majorBidi" w:cstheme="majorBidi"/>
            <w:lang w:val="en-GB"/>
            <w:rPrChange w:id="2746" w:author="Author">
              <w:rPr>
                <w:lang w:val="en-GB"/>
              </w:rPr>
            </w:rPrChange>
          </w:rPr>
          <w:delText>-</w:delText>
        </w:r>
      </w:del>
      <w:r w:rsidR="00526B66" w:rsidRPr="00913823">
        <w:rPr>
          <w:rFonts w:asciiTheme="majorBidi" w:hAnsiTheme="majorBidi" w:cstheme="majorBidi"/>
          <w:lang w:val="en-GB"/>
          <w:rPrChange w:id="2747" w:author="Author">
            <w:rPr>
              <w:lang w:val="en-GB"/>
            </w:rPr>
          </w:rPrChange>
        </w:rPr>
        <w:t>85</w:t>
      </w:r>
      <w:r w:rsidR="00CF11B6" w:rsidRPr="00913823">
        <w:rPr>
          <w:rFonts w:asciiTheme="majorBidi" w:hAnsiTheme="majorBidi" w:cstheme="majorBidi"/>
          <w:lang w:val="en-GB"/>
          <w:rPrChange w:id="2748" w:author="Author">
            <w:rPr>
              <w:lang w:val="en-GB"/>
            </w:rPr>
          </w:rPrChange>
        </w:rPr>
        <w:t xml:space="preserve">. </w:t>
      </w:r>
    </w:p>
  </w:footnote>
  <w:footnote w:id="26">
    <w:p w14:paraId="7AE782C9" w14:textId="6A75CA36" w:rsidR="00DD4A09" w:rsidRPr="00913823" w:rsidRDefault="00DD4A09" w:rsidP="00913823">
      <w:pPr>
        <w:pStyle w:val="FootnoteText"/>
        <w:jc w:val="left"/>
        <w:rPr>
          <w:rFonts w:asciiTheme="majorBidi" w:hAnsiTheme="majorBidi" w:cstheme="majorBidi"/>
          <w:lang w:val="en-GB"/>
          <w:rPrChange w:id="2775" w:author="Author">
            <w:rPr>
              <w:rFonts w:cstheme="minorHAnsi"/>
              <w:lang w:val="en-GB"/>
            </w:rPr>
          </w:rPrChange>
        </w:rPr>
        <w:pPrChange w:id="2776" w:author="Author">
          <w:pPr>
            <w:pStyle w:val="FootnoteText"/>
          </w:pPr>
        </w:pPrChange>
      </w:pPr>
      <w:r w:rsidRPr="00913823">
        <w:rPr>
          <w:rStyle w:val="FootnoteReference"/>
          <w:rFonts w:asciiTheme="majorBidi" w:hAnsiTheme="majorBidi" w:cstheme="majorBidi"/>
          <w:rPrChange w:id="2777" w:author="Author">
            <w:rPr>
              <w:rStyle w:val="FootnoteReference"/>
              <w:rFonts w:cstheme="minorHAnsi"/>
            </w:rPr>
          </w:rPrChange>
        </w:rPr>
        <w:footnoteRef/>
      </w:r>
      <w:r w:rsidRPr="00913823">
        <w:rPr>
          <w:rFonts w:asciiTheme="majorBidi" w:hAnsiTheme="majorBidi" w:cstheme="majorBidi"/>
          <w:rPrChange w:id="2778" w:author="Author">
            <w:rPr>
              <w:rFonts w:cstheme="minorHAnsi"/>
            </w:rPr>
          </w:rPrChange>
        </w:rPr>
        <w:t xml:space="preserve"> </w:t>
      </w:r>
      <w:r w:rsidR="0098338E" w:rsidRPr="00913823">
        <w:rPr>
          <w:rFonts w:asciiTheme="majorBidi" w:hAnsiTheme="majorBidi" w:cstheme="majorBidi"/>
          <w:i/>
          <w:iCs/>
          <w:rPrChange w:id="2779" w:author="Author">
            <w:rPr>
              <w:rFonts w:cstheme="minorHAnsi"/>
              <w:i/>
              <w:iCs/>
            </w:rPr>
          </w:rPrChange>
        </w:rPr>
        <w:t xml:space="preserve"> </w:t>
      </w:r>
      <w:r w:rsidR="0098338E" w:rsidRPr="00913823">
        <w:rPr>
          <w:rFonts w:asciiTheme="majorBidi" w:hAnsiTheme="majorBidi" w:cstheme="majorBidi"/>
          <w:rPrChange w:id="2780" w:author="Author">
            <w:rPr>
              <w:rFonts w:cstheme="minorHAnsi"/>
            </w:rPr>
          </w:rPrChange>
        </w:rPr>
        <w:t>Salamon</w:t>
      </w:r>
      <w:r w:rsidR="0098338E" w:rsidRPr="00913823">
        <w:rPr>
          <w:rFonts w:asciiTheme="majorBidi" w:hAnsiTheme="majorBidi" w:cstheme="majorBidi"/>
          <w:i/>
          <w:iCs/>
          <w:rPrChange w:id="2781" w:author="Author">
            <w:rPr>
              <w:rFonts w:cstheme="minorHAnsi"/>
              <w:i/>
              <w:iCs/>
            </w:rPr>
          </w:rPrChange>
        </w:rPr>
        <w:t>, Netiv Moshe: Divrei Yamim,</w:t>
      </w:r>
      <w:r w:rsidR="00837C48" w:rsidRPr="00913823">
        <w:rPr>
          <w:rFonts w:asciiTheme="majorBidi" w:hAnsiTheme="majorBidi" w:cstheme="majorBidi"/>
          <w:i/>
          <w:iCs/>
          <w:rPrChange w:id="2782" w:author="Author">
            <w:rPr>
              <w:rFonts w:cstheme="minorHAnsi"/>
              <w:i/>
              <w:iCs/>
            </w:rPr>
          </w:rPrChange>
        </w:rPr>
        <w:t xml:space="preserve"> </w:t>
      </w:r>
      <w:r w:rsidR="00837C48" w:rsidRPr="00913823">
        <w:rPr>
          <w:rFonts w:asciiTheme="majorBidi" w:hAnsiTheme="majorBidi" w:cstheme="majorBidi"/>
          <w:rPrChange w:id="2783" w:author="Author">
            <w:rPr>
              <w:rFonts w:cstheme="minorHAnsi"/>
            </w:rPr>
          </w:rPrChange>
        </w:rPr>
        <w:t>stanza</w:t>
      </w:r>
      <w:r w:rsidR="00420ED6" w:rsidRPr="00913823">
        <w:rPr>
          <w:rFonts w:asciiTheme="majorBidi" w:hAnsiTheme="majorBidi" w:cstheme="majorBidi"/>
          <w:rPrChange w:id="2784" w:author="Author">
            <w:rPr>
              <w:rFonts w:cstheme="minorHAnsi"/>
            </w:rPr>
          </w:rPrChange>
        </w:rPr>
        <w:t>s 16</w:t>
      </w:r>
      <w:ins w:id="2785" w:author="Author">
        <w:r w:rsidR="00FE41EC" w:rsidRPr="00913823">
          <w:rPr>
            <w:rFonts w:asciiTheme="majorBidi" w:hAnsiTheme="majorBidi" w:cstheme="majorBidi"/>
            <w:rPrChange w:id="2786" w:author="Author">
              <w:rPr>
                <w:rFonts w:cstheme="minorHAnsi"/>
              </w:rPr>
            </w:rPrChange>
          </w:rPr>
          <w:t>–</w:t>
        </w:r>
      </w:ins>
      <w:del w:id="2787" w:author="Author">
        <w:r w:rsidR="00420ED6" w:rsidRPr="00913823" w:rsidDel="00FE41EC">
          <w:rPr>
            <w:rFonts w:asciiTheme="majorBidi" w:hAnsiTheme="majorBidi" w:cstheme="majorBidi"/>
            <w:rPrChange w:id="2788" w:author="Author">
              <w:rPr>
                <w:rFonts w:cstheme="minorHAnsi"/>
              </w:rPr>
            </w:rPrChange>
          </w:rPr>
          <w:delText>-</w:delText>
        </w:r>
      </w:del>
      <w:r w:rsidR="00420ED6" w:rsidRPr="00913823">
        <w:rPr>
          <w:rFonts w:asciiTheme="majorBidi" w:hAnsiTheme="majorBidi" w:cstheme="majorBidi"/>
          <w:rPrChange w:id="2789" w:author="Author">
            <w:rPr>
              <w:rFonts w:cstheme="minorHAnsi"/>
            </w:rPr>
          </w:rPrChange>
        </w:rPr>
        <w:t>17</w:t>
      </w:r>
      <w:r w:rsidR="002F152E" w:rsidRPr="00913823">
        <w:rPr>
          <w:rFonts w:asciiTheme="majorBidi" w:hAnsiTheme="majorBidi" w:cstheme="majorBidi"/>
          <w:i/>
          <w:iCs/>
          <w:rPrChange w:id="2790" w:author="Author">
            <w:rPr>
              <w:rFonts w:cstheme="minorHAnsi"/>
              <w:i/>
              <w:iCs/>
            </w:rPr>
          </w:rPrChange>
        </w:rPr>
        <w:t>.</w:t>
      </w:r>
      <w:r w:rsidR="0098338E" w:rsidRPr="00913823">
        <w:rPr>
          <w:rFonts w:asciiTheme="majorBidi" w:hAnsiTheme="majorBidi" w:cstheme="majorBidi"/>
          <w:iCs/>
          <w:rPrChange w:id="2791" w:author="Author">
            <w:rPr>
              <w:rFonts w:cstheme="minorHAnsi"/>
              <w:iCs/>
            </w:rPr>
          </w:rPrChange>
        </w:rPr>
        <w:t xml:space="preserve"> </w:t>
      </w:r>
      <w:r w:rsidR="0002004B" w:rsidRPr="00913823">
        <w:rPr>
          <w:rFonts w:asciiTheme="majorBidi" w:hAnsiTheme="majorBidi" w:cstheme="majorBidi"/>
          <w:iCs/>
          <w:rPrChange w:id="2792" w:author="Author">
            <w:rPr>
              <w:rFonts w:cstheme="minorHAnsi"/>
              <w:iCs/>
            </w:rPr>
          </w:rPrChange>
        </w:rPr>
        <w:t>Although</w:t>
      </w:r>
      <w:r w:rsidR="00FD35C0" w:rsidRPr="00913823">
        <w:rPr>
          <w:rFonts w:asciiTheme="majorBidi" w:hAnsiTheme="majorBidi" w:cstheme="majorBidi"/>
          <w:lang w:val="en-GB"/>
          <w:rPrChange w:id="2793" w:author="Author">
            <w:rPr>
              <w:rFonts w:cstheme="minorHAnsi"/>
              <w:lang w:val="en-GB"/>
            </w:rPr>
          </w:rPrChange>
        </w:rPr>
        <w:t xml:space="preserve"> </w:t>
      </w:r>
      <w:ins w:id="2794" w:author="Author">
        <w:r w:rsidR="00F21662">
          <w:rPr>
            <w:rFonts w:asciiTheme="majorBidi" w:hAnsiTheme="majorBidi" w:cstheme="majorBidi"/>
            <w:lang w:val="en-GB"/>
          </w:rPr>
          <w:t xml:space="preserve">the </w:t>
        </w:r>
      </w:ins>
      <w:proofErr w:type="spellStart"/>
      <w:r w:rsidR="00947C41" w:rsidRPr="00913823">
        <w:rPr>
          <w:rFonts w:asciiTheme="majorBidi" w:hAnsiTheme="majorBidi" w:cstheme="majorBidi"/>
          <w:i/>
          <w:iCs/>
          <w:lang w:val="en-GB"/>
          <w:rPrChange w:id="2795" w:author="Author">
            <w:rPr>
              <w:rFonts w:cstheme="minorHAnsi"/>
              <w:lang w:val="en-GB"/>
            </w:rPr>
          </w:rPrChange>
        </w:rPr>
        <w:t>melameds</w:t>
      </w:r>
      <w:proofErr w:type="spellEnd"/>
      <w:r w:rsidR="00947C41" w:rsidRPr="00913823">
        <w:rPr>
          <w:rFonts w:asciiTheme="majorBidi" w:hAnsiTheme="majorBidi" w:cstheme="majorBidi"/>
          <w:i/>
          <w:iCs/>
          <w:lang w:val="en-GB"/>
          <w:rPrChange w:id="2796" w:author="Author">
            <w:rPr>
              <w:rFonts w:cstheme="minorHAnsi"/>
              <w:lang w:val="en-GB"/>
            </w:rPr>
          </w:rPrChange>
        </w:rPr>
        <w:t>’</w:t>
      </w:r>
      <w:r w:rsidR="00947C41" w:rsidRPr="00913823">
        <w:rPr>
          <w:rFonts w:asciiTheme="majorBidi" w:hAnsiTheme="majorBidi" w:cstheme="majorBidi"/>
          <w:lang w:val="en-GB"/>
          <w:rPrChange w:id="2797" w:author="Author">
            <w:rPr>
              <w:rFonts w:cstheme="minorHAnsi"/>
              <w:lang w:val="en-GB"/>
            </w:rPr>
          </w:rPrChange>
        </w:rPr>
        <w:t xml:space="preserve"> </w:t>
      </w:r>
      <w:r w:rsidR="00AB5AE0" w:rsidRPr="00913823">
        <w:rPr>
          <w:rFonts w:asciiTheme="majorBidi" w:hAnsiTheme="majorBidi" w:cstheme="majorBidi"/>
          <w:lang w:val="en-GB"/>
          <w:rPrChange w:id="2798" w:author="Author">
            <w:rPr>
              <w:rFonts w:cstheme="minorHAnsi"/>
              <w:lang w:val="en-GB"/>
            </w:rPr>
          </w:rPrChange>
        </w:rPr>
        <w:t xml:space="preserve">violent ways </w:t>
      </w:r>
      <w:r w:rsidR="00DD6871" w:rsidRPr="00913823">
        <w:rPr>
          <w:rFonts w:asciiTheme="majorBidi" w:hAnsiTheme="majorBidi" w:cstheme="majorBidi"/>
          <w:lang w:val="en-GB"/>
          <w:rPrChange w:id="2799" w:author="Author">
            <w:rPr>
              <w:rFonts w:cstheme="minorHAnsi"/>
              <w:lang w:val="en-GB"/>
            </w:rPr>
          </w:rPrChange>
        </w:rPr>
        <w:t xml:space="preserve">with their students </w:t>
      </w:r>
      <w:r w:rsidR="00314E4A" w:rsidRPr="00913823">
        <w:rPr>
          <w:rFonts w:asciiTheme="majorBidi" w:hAnsiTheme="majorBidi" w:cstheme="majorBidi"/>
          <w:lang w:val="en-GB"/>
          <w:rPrChange w:id="2800" w:author="Author">
            <w:rPr>
              <w:rFonts w:cstheme="minorHAnsi"/>
              <w:lang w:val="en-GB"/>
            </w:rPr>
          </w:rPrChange>
        </w:rPr>
        <w:t>were a fact of life</w:t>
      </w:r>
      <w:r w:rsidR="0002004B" w:rsidRPr="00913823">
        <w:rPr>
          <w:rFonts w:asciiTheme="majorBidi" w:hAnsiTheme="majorBidi" w:cstheme="majorBidi"/>
          <w:lang w:val="en-GB"/>
          <w:rPrChange w:id="2801" w:author="Author">
            <w:rPr>
              <w:rFonts w:cstheme="minorHAnsi"/>
              <w:lang w:val="en-GB"/>
            </w:rPr>
          </w:rPrChange>
        </w:rPr>
        <w:t>, o</w:t>
      </w:r>
      <w:r w:rsidR="00DD7C00" w:rsidRPr="00913823">
        <w:rPr>
          <w:rFonts w:asciiTheme="majorBidi" w:hAnsiTheme="majorBidi" w:cstheme="majorBidi"/>
          <w:lang w:val="en-GB"/>
          <w:rPrChange w:id="2802" w:author="Author">
            <w:rPr>
              <w:rFonts w:cstheme="minorHAnsi"/>
              <w:lang w:val="en-GB"/>
            </w:rPr>
          </w:rPrChange>
        </w:rPr>
        <w:t xml:space="preserve">ne should remember that </w:t>
      </w:r>
      <w:r w:rsidR="00315CF3" w:rsidRPr="00913823">
        <w:rPr>
          <w:rFonts w:asciiTheme="majorBidi" w:hAnsiTheme="majorBidi" w:cstheme="majorBidi"/>
          <w:lang w:val="en-GB"/>
          <w:rPrChange w:id="2803" w:author="Author">
            <w:rPr>
              <w:rFonts w:cstheme="minorHAnsi"/>
              <w:lang w:val="en-GB"/>
            </w:rPr>
          </w:rPrChange>
        </w:rPr>
        <w:t>they</w:t>
      </w:r>
      <w:r w:rsidR="00947C41" w:rsidRPr="00913823">
        <w:rPr>
          <w:rFonts w:asciiTheme="majorBidi" w:hAnsiTheme="majorBidi" w:cstheme="majorBidi"/>
          <w:lang w:val="en-GB"/>
          <w:rPrChange w:id="2804" w:author="Author">
            <w:rPr>
              <w:rFonts w:cstheme="minorHAnsi"/>
              <w:lang w:val="en-GB"/>
            </w:rPr>
          </w:rPrChange>
        </w:rPr>
        <w:t xml:space="preserve"> </w:t>
      </w:r>
      <w:r w:rsidR="00D92F31" w:rsidRPr="00913823">
        <w:rPr>
          <w:rFonts w:asciiTheme="majorBidi" w:hAnsiTheme="majorBidi" w:cstheme="majorBidi"/>
          <w:lang w:val="en-GB"/>
          <w:rPrChange w:id="2805" w:author="Author">
            <w:rPr>
              <w:rFonts w:cstheme="minorHAnsi"/>
              <w:lang w:val="en-GB"/>
            </w:rPr>
          </w:rPrChange>
        </w:rPr>
        <w:t xml:space="preserve">belonged to the lowest social stratum </w:t>
      </w:r>
      <w:r w:rsidR="001F34C7" w:rsidRPr="00913823">
        <w:rPr>
          <w:rFonts w:asciiTheme="majorBidi" w:hAnsiTheme="majorBidi" w:cstheme="majorBidi"/>
          <w:lang w:val="en-GB"/>
          <w:rPrChange w:id="2806" w:author="Author">
            <w:rPr>
              <w:rFonts w:cstheme="minorHAnsi"/>
              <w:lang w:val="en-GB"/>
            </w:rPr>
          </w:rPrChange>
        </w:rPr>
        <w:t xml:space="preserve">of the </w:t>
      </w:r>
      <w:r w:rsidR="00775ABB" w:rsidRPr="00913823">
        <w:rPr>
          <w:rFonts w:asciiTheme="majorBidi" w:hAnsiTheme="majorBidi" w:cstheme="majorBidi"/>
          <w:lang w:val="en-GB"/>
          <w:rPrChange w:id="2807" w:author="Author">
            <w:rPr>
              <w:rFonts w:cstheme="minorHAnsi"/>
              <w:lang w:val="en-GB"/>
            </w:rPr>
          </w:rPrChange>
        </w:rPr>
        <w:t xml:space="preserve">learners’ </w:t>
      </w:r>
      <w:r w:rsidR="001F34C7" w:rsidRPr="00913823">
        <w:rPr>
          <w:rFonts w:asciiTheme="majorBidi" w:hAnsiTheme="majorBidi" w:cstheme="majorBidi"/>
          <w:lang w:val="en-GB"/>
          <w:rPrChange w:id="2808" w:author="Author">
            <w:rPr>
              <w:rFonts w:cstheme="minorHAnsi"/>
              <w:lang w:val="en-GB"/>
            </w:rPr>
          </w:rPrChange>
        </w:rPr>
        <w:t>community</w:t>
      </w:r>
      <w:r w:rsidR="0090534A" w:rsidRPr="00913823">
        <w:rPr>
          <w:rFonts w:asciiTheme="majorBidi" w:hAnsiTheme="majorBidi" w:cstheme="majorBidi"/>
          <w:lang w:val="en-GB"/>
          <w:rPrChange w:id="2809" w:author="Author">
            <w:rPr>
              <w:rFonts w:cstheme="minorHAnsi"/>
              <w:lang w:val="en-GB"/>
            </w:rPr>
          </w:rPrChange>
        </w:rPr>
        <w:t>, underpaid</w:t>
      </w:r>
      <w:r w:rsidR="000D595E" w:rsidRPr="00913823">
        <w:rPr>
          <w:rFonts w:asciiTheme="majorBidi" w:hAnsiTheme="majorBidi" w:cstheme="majorBidi"/>
          <w:lang w:val="en-GB"/>
          <w:rPrChange w:id="2810" w:author="Author">
            <w:rPr>
              <w:rFonts w:cstheme="minorHAnsi"/>
              <w:lang w:val="en-GB"/>
            </w:rPr>
          </w:rPrChange>
        </w:rPr>
        <w:t xml:space="preserve">, </w:t>
      </w:r>
      <w:r w:rsidR="00103B92" w:rsidRPr="00913823">
        <w:rPr>
          <w:rFonts w:asciiTheme="majorBidi" w:hAnsiTheme="majorBidi" w:cstheme="majorBidi"/>
          <w:lang w:val="en-GB"/>
          <w:rPrChange w:id="2811" w:author="Author">
            <w:rPr>
              <w:rFonts w:cstheme="minorHAnsi"/>
              <w:lang w:val="en-GB"/>
            </w:rPr>
          </w:rPrChange>
        </w:rPr>
        <w:t>undernourished</w:t>
      </w:r>
      <w:r w:rsidR="009E4B5D" w:rsidRPr="00913823">
        <w:rPr>
          <w:rFonts w:asciiTheme="majorBidi" w:hAnsiTheme="majorBidi" w:cstheme="majorBidi"/>
          <w:lang w:val="en-GB"/>
          <w:rPrChange w:id="2812" w:author="Author">
            <w:rPr>
              <w:rFonts w:cstheme="minorHAnsi"/>
              <w:lang w:val="en-GB"/>
            </w:rPr>
          </w:rPrChange>
        </w:rPr>
        <w:t>,</w:t>
      </w:r>
      <w:r w:rsidR="0090534A" w:rsidRPr="00913823">
        <w:rPr>
          <w:rFonts w:asciiTheme="majorBidi" w:hAnsiTheme="majorBidi" w:cstheme="majorBidi"/>
          <w:lang w:val="en-GB"/>
          <w:rPrChange w:id="2813" w:author="Author">
            <w:rPr>
              <w:rFonts w:cstheme="minorHAnsi"/>
              <w:lang w:val="en-GB"/>
            </w:rPr>
          </w:rPrChange>
        </w:rPr>
        <w:t xml:space="preserve"> and teaching in appalling conditions. </w:t>
      </w:r>
      <w:del w:id="2814" w:author="Author">
        <w:r w:rsidR="00DD7C00" w:rsidRPr="00913823" w:rsidDel="00F21662">
          <w:rPr>
            <w:rFonts w:asciiTheme="majorBidi" w:hAnsiTheme="majorBidi" w:cstheme="majorBidi"/>
            <w:lang w:val="en-GB"/>
            <w:rPrChange w:id="2815" w:author="Author">
              <w:rPr>
                <w:rFonts w:cstheme="minorHAnsi"/>
                <w:lang w:val="en-GB"/>
              </w:rPr>
            </w:rPrChange>
          </w:rPr>
          <w:delText xml:space="preserve"> </w:delText>
        </w:r>
      </w:del>
      <w:proofErr w:type="spellStart"/>
      <w:r w:rsidR="004B23FB" w:rsidRPr="00913823">
        <w:rPr>
          <w:rFonts w:asciiTheme="majorBidi" w:hAnsiTheme="majorBidi" w:cstheme="majorBidi"/>
          <w:lang w:val="en-GB"/>
          <w:rPrChange w:id="2816" w:author="Author">
            <w:rPr>
              <w:rFonts w:cstheme="minorHAnsi"/>
              <w:lang w:val="en-GB"/>
            </w:rPr>
          </w:rPrChange>
        </w:rPr>
        <w:t>Morde</w:t>
      </w:r>
      <w:r w:rsidR="00AD0EC8" w:rsidRPr="00913823">
        <w:rPr>
          <w:rFonts w:asciiTheme="majorBidi" w:hAnsiTheme="majorBidi" w:cstheme="majorBidi"/>
          <w:lang w:val="en-GB"/>
          <w:rPrChange w:id="2817" w:author="Author">
            <w:rPr>
              <w:rFonts w:cstheme="minorHAnsi"/>
              <w:lang w:val="en-GB"/>
            </w:rPr>
          </w:rPrChange>
        </w:rPr>
        <w:t>khai</w:t>
      </w:r>
      <w:proofErr w:type="spellEnd"/>
      <w:r w:rsidR="00AD0EC8" w:rsidRPr="00913823">
        <w:rPr>
          <w:rFonts w:asciiTheme="majorBidi" w:hAnsiTheme="majorBidi" w:cstheme="majorBidi"/>
          <w:lang w:val="en-GB"/>
          <w:rPrChange w:id="2818" w:author="Author">
            <w:rPr>
              <w:rFonts w:cstheme="minorHAnsi"/>
              <w:lang w:val="en-GB"/>
            </w:rPr>
          </w:rPrChange>
        </w:rPr>
        <w:t xml:space="preserve"> Adler, </w:t>
      </w:r>
      <w:r w:rsidR="00AD0EC8" w:rsidRPr="00913823">
        <w:rPr>
          <w:rFonts w:asciiTheme="majorBidi" w:hAnsiTheme="majorBidi" w:cstheme="majorBidi"/>
          <w:i/>
          <w:iCs/>
          <w:lang w:val="en-GB"/>
          <w:rPrChange w:id="2819" w:author="Author">
            <w:rPr>
              <w:rFonts w:cstheme="minorHAnsi"/>
              <w:i/>
              <w:iCs/>
              <w:lang w:val="en-GB"/>
            </w:rPr>
          </w:rPrChange>
        </w:rPr>
        <w:t xml:space="preserve">Goral </w:t>
      </w:r>
      <w:proofErr w:type="spellStart"/>
      <w:r w:rsidR="001F53A7" w:rsidRPr="00913823">
        <w:rPr>
          <w:rFonts w:asciiTheme="majorBidi" w:hAnsiTheme="majorBidi" w:cstheme="majorBidi"/>
          <w:i/>
          <w:iCs/>
          <w:lang w:val="en-GB"/>
          <w:rPrChange w:id="2820" w:author="Author">
            <w:rPr>
              <w:rFonts w:cstheme="minorHAnsi"/>
              <w:i/>
              <w:iCs/>
              <w:lang w:val="en-GB"/>
            </w:rPr>
          </w:rPrChange>
        </w:rPr>
        <w:t>h</w:t>
      </w:r>
      <w:r w:rsidR="00AD0EC8" w:rsidRPr="00913823">
        <w:rPr>
          <w:rFonts w:asciiTheme="majorBidi" w:hAnsiTheme="majorBidi" w:cstheme="majorBidi"/>
          <w:i/>
          <w:iCs/>
          <w:lang w:val="en-GB"/>
          <w:rPrChange w:id="2821" w:author="Author">
            <w:rPr>
              <w:rFonts w:cstheme="minorHAnsi"/>
              <w:i/>
              <w:iCs/>
              <w:lang w:val="en-GB"/>
            </w:rPr>
          </w:rPrChange>
        </w:rPr>
        <w:t>a</w:t>
      </w:r>
      <w:r w:rsidR="001F53A7" w:rsidRPr="00913823">
        <w:rPr>
          <w:rFonts w:asciiTheme="majorBidi" w:hAnsiTheme="majorBidi" w:cstheme="majorBidi"/>
          <w:i/>
          <w:iCs/>
          <w:lang w:val="en-GB"/>
          <w:rPrChange w:id="2822" w:author="Author">
            <w:rPr>
              <w:rFonts w:cstheme="minorHAnsi"/>
              <w:i/>
              <w:iCs/>
              <w:lang w:val="en-GB"/>
            </w:rPr>
          </w:rPrChange>
        </w:rPr>
        <w:t>M</w:t>
      </w:r>
      <w:r w:rsidR="00AD0EC8" w:rsidRPr="00913823">
        <w:rPr>
          <w:rFonts w:asciiTheme="majorBidi" w:hAnsiTheme="majorBidi" w:cstheme="majorBidi"/>
          <w:i/>
          <w:iCs/>
          <w:lang w:val="en-GB"/>
          <w:rPrChange w:id="2823" w:author="Author">
            <w:rPr>
              <w:rFonts w:cstheme="minorHAnsi"/>
              <w:i/>
              <w:iCs/>
              <w:lang w:val="en-GB"/>
            </w:rPr>
          </w:rPrChange>
        </w:rPr>
        <w:t>elamdim</w:t>
      </w:r>
      <w:proofErr w:type="spellEnd"/>
      <w:r w:rsidR="0046134C" w:rsidRPr="00913823">
        <w:rPr>
          <w:rFonts w:asciiTheme="majorBidi" w:hAnsiTheme="majorBidi" w:cstheme="majorBidi"/>
          <w:i/>
          <w:iCs/>
          <w:lang w:val="en-GB"/>
          <w:rPrChange w:id="2824" w:author="Author">
            <w:rPr>
              <w:rFonts w:cstheme="minorHAnsi"/>
              <w:i/>
              <w:iCs/>
              <w:lang w:val="en-GB"/>
            </w:rPr>
          </w:rPrChange>
        </w:rPr>
        <w:t xml:space="preserve"> o </w:t>
      </w:r>
      <w:r w:rsidR="00D9107A" w:rsidRPr="00913823">
        <w:rPr>
          <w:rFonts w:asciiTheme="majorBidi" w:hAnsiTheme="majorBidi" w:cstheme="majorBidi"/>
          <w:i/>
          <w:iCs/>
          <w:lang w:val="en-GB"/>
          <w:rPrChange w:id="2825" w:author="Author">
            <w:rPr>
              <w:rFonts w:cstheme="minorHAnsi"/>
              <w:i/>
              <w:iCs/>
              <w:lang w:val="en-GB"/>
            </w:rPr>
          </w:rPrChange>
        </w:rPr>
        <w:t>h</w:t>
      </w:r>
      <w:r w:rsidR="0046134C" w:rsidRPr="00913823">
        <w:rPr>
          <w:rFonts w:asciiTheme="majorBidi" w:hAnsiTheme="majorBidi" w:cstheme="majorBidi"/>
          <w:i/>
          <w:iCs/>
          <w:lang w:val="en-GB"/>
          <w:rPrChange w:id="2826" w:author="Author">
            <w:rPr>
              <w:rFonts w:cstheme="minorHAnsi"/>
              <w:i/>
              <w:iCs/>
              <w:lang w:val="en-GB"/>
            </w:rPr>
          </w:rPrChange>
        </w:rPr>
        <w:t>a</w:t>
      </w:r>
      <w:r w:rsidR="003545C3" w:rsidRPr="00913823">
        <w:rPr>
          <w:rFonts w:asciiTheme="majorBidi" w:hAnsiTheme="majorBidi" w:cstheme="majorBidi"/>
          <w:i/>
          <w:iCs/>
          <w:color w:val="202122"/>
          <w:shd w:val="clear" w:color="auto" w:fill="FFFFFF"/>
          <w:rPrChange w:id="2827" w:author="Author">
            <w:rPr>
              <w:rFonts w:cstheme="minorHAnsi"/>
              <w:i/>
              <w:iCs/>
              <w:color w:val="202122"/>
              <w:shd w:val="clear" w:color="auto" w:fill="FFFFFF"/>
            </w:rPr>
          </w:rPrChange>
        </w:rPr>
        <w:t>Ḥ</w:t>
      </w:r>
      <w:r w:rsidR="0046134C" w:rsidRPr="00913823">
        <w:rPr>
          <w:rFonts w:asciiTheme="majorBidi" w:hAnsiTheme="majorBidi" w:cstheme="majorBidi"/>
          <w:i/>
          <w:iCs/>
          <w:lang w:val="en-GB"/>
          <w:rPrChange w:id="2828" w:author="Author">
            <w:rPr>
              <w:rFonts w:cstheme="minorHAnsi"/>
              <w:i/>
              <w:iCs/>
              <w:lang w:val="en-GB"/>
            </w:rPr>
          </w:rPrChange>
        </w:rPr>
        <w:t>eder</w:t>
      </w:r>
      <w:r w:rsidR="00AD0EC8" w:rsidRPr="00913823">
        <w:rPr>
          <w:rFonts w:asciiTheme="majorBidi" w:hAnsiTheme="majorBidi" w:cstheme="majorBidi"/>
          <w:lang w:val="en-GB"/>
          <w:rPrChange w:id="2829" w:author="Author">
            <w:rPr>
              <w:rFonts w:cstheme="minorHAnsi"/>
              <w:lang w:val="en-GB"/>
            </w:rPr>
          </w:rPrChange>
        </w:rPr>
        <w:t xml:space="preserve">, Wien 1883. </w:t>
      </w:r>
    </w:p>
  </w:footnote>
  <w:footnote w:id="27">
    <w:p w14:paraId="4F527EFB" w14:textId="4A9AC85D" w:rsidR="00BB12F3" w:rsidRPr="00913823" w:rsidRDefault="009E17C9" w:rsidP="00913823">
      <w:pPr>
        <w:pStyle w:val="FootnoteText"/>
        <w:jc w:val="left"/>
        <w:rPr>
          <w:rFonts w:asciiTheme="majorBidi" w:hAnsiTheme="majorBidi" w:cstheme="majorBidi"/>
          <w:rPrChange w:id="2907" w:author="Author">
            <w:rPr/>
          </w:rPrChange>
        </w:rPr>
        <w:pPrChange w:id="2908" w:author="Author">
          <w:pPr>
            <w:pStyle w:val="FootnoteText"/>
          </w:pPr>
        </w:pPrChange>
      </w:pPr>
      <w:r w:rsidRPr="00913823">
        <w:rPr>
          <w:rStyle w:val="FootnoteReference"/>
          <w:rFonts w:asciiTheme="majorBidi" w:hAnsiTheme="majorBidi" w:cstheme="majorBidi"/>
          <w:rPrChange w:id="2909" w:author="Author">
            <w:rPr>
              <w:rStyle w:val="FootnoteReference"/>
            </w:rPr>
          </w:rPrChange>
        </w:rPr>
        <w:footnoteRef/>
      </w:r>
      <w:r w:rsidRPr="00913823">
        <w:rPr>
          <w:rFonts w:asciiTheme="majorBidi" w:hAnsiTheme="majorBidi" w:cstheme="majorBidi"/>
          <w:rPrChange w:id="2910" w:author="Author">
            <w:rPr/>
          </w:rPrChange>
        </w:rPr>
        <w:t xml:space="preserve"> Rabbi Ya’kov Katina (d. 1890) was the author of several halakhic and musar books, the most famous of them being </w:t>
      </w:r>
      <w:r w:rsidRPr="00913823">
        <w:rPr>
          <w:rFonts w:asciiTheme="majorBidi" w:hAnsiTheme="majorBidi" w:cstheme="majorBidi"/>
          <w:rPrChange w:id="2911" w:author="Author">
            <w:rPr>
              <w:rFonts w:cstheme="minorHAnsi"/>
            </w:rPr>
          </w:rPrChange>
        </w:rPr>
        <w:t xml:space="preserve">Yakov Katina, </w:t>
      </w:r>
      <w:r w:rsidRPr="00913823">
        <w:rPr>
          <w:rFonts w:asciiTheme="majorBidi" w:hAnsiTheme="majorBidi" w:cstheme="majorBidi"/>
          <w:i/>
          <w:iCs/>
          <w:rPrChange w:id="2912" w:author="Author">
            <w:rPr>
              <w:rFonts w:cstheme="minorHAnsi"/>
              <w:i/>
              <w:iCs/>
            </w:rPr>
          </w:rPrChange>
        </w:rPr>
        <w:t>Ra</w:t>
      </w:r>
      <w:r w:rsidR="00837C48" w:rsidRPr="00913823">
        <w:rPr>
          <w:rFonts w:asciiTheme="majorBidi" w:hAnsiTheme="majorBidi" w:cstheme="majorBidi"/>
          <w:i/>
          <w:iCs/>
          <w:color w:val="202122"/>
          <w:shd w:val="clear" w:color="auto" w:fill="FFFFFF"/>
          <w:rPrChange w:id="2913" w:author="Author">
            <w:rPr>
              <w:rFonts w:cstheme="minorHAnsi"/>
              <w:i/>
              <w:iCs/>
              <w:color w:val="202122"/>
              <w:shd w:val="clear" w:color="auto" w:fill="FFFFFF"/>
            </w:rPr>
          </w:rPrChange>
        </w:rPr>
        <w:t>ḥ</w:t>
      </w:r>
      <w:r w:rsidRPr="00913823">
        <w:rPr>
          <w:rFonts w:asciiTheme="majorBidi" w:hAnsiTheme="majorBidi" w:cstheme="majorBidi"/>
          <w:i/>
          <w:iCs/>
          <w:rPrChange w:id="2914" w:author="Author">
            <w:rPr>
              <w:rFonts w:cstheme="minorHAnsi"/>
              <w:i/>
              <w:iCs/>
            </w:rPr>
          </w:rPrChange>
        </w:rPr>
        <w:t>amei</w:t>
      </w:r>
      <w:r w:rsidRPr="00913823">
        <w:rPr>
          <w:rFonts w:asciiTheme="majorBidi" w:hAnsiTheme="majorBidi" w:cstheme="majorBidi"/>
          <w:i/>
          <w:iCs/>
          <w:sz w:val="24"/>
          <w:szCs w:val="24"/>
          <w:rPrChange w:id="2915" w:author="Author">
            <w:rPr>
              <w:rFonts w:ascii="Times New Roman" w:hAnsi="Times New Roman" w:cs="Times New Roman"/>
              <w:i/>
              <w:iCs/>
              <w:sz w:val="24"/>
              <w:szCs w:val="24"/>
            </w:rPr>
          </w:rPrChange>
        </w:rPr>
        <w:t xml:space="preserve"> </w:t>
      </w:r>
      <w:r w:rsidRPr="00913823">
        <w:rPr>
          <w:rFonts w:asciiTheme="majorBidi" w:hAnsiTheme="majorBidi" w:cstheme="majorBidi"/>
          <w:i/>
          <w:iCs/>
          <w:rPrChange w:id="2916" w:author="Author">
            <w:rPr>
              <w:rFonts w:cstheme="minorHAnsi"/>
              <w:i/>
              <w:iCs/>
            </w:rPr>
          </w:rPrChange>
        </w:rPr>
        <w:t>haAv</w:t>
      </w:r>
      <w:r w:rsidRPr="00913823">
        <w:rPr>
          <w:rFonts w:asciiTheme="majorBidi" w:hAnsiTheme="majorBidi" w:cstheme="majorBidi"/>
          <w:iCs/>
          <w:rPrChange w:id="2917" w:author="Author">
            <w:rPr>
              <w:rFonts w:cstheme="minorHAnsi"/>
              <w:iCs/>
            </w:rPr>
          </w:rPrChange>
        </w:rPr>
        <w:t xml:space="preserve"> (Warsaw</w:t>
      </w:r>
      <w:r w:rsidRPr="00913823">
        <w:rPr>
          <w:rFonts w:asciiTheme="majorBidi" w:hAnsiTheme="majorBidi" w:cstheme="majorBidi"/>
          <w:iCs/>
          <w:lang w:val="en-GB"/>
          <w:rPrChange w:id="2918" w:author="Author">
            <w:rPr>
              <w:rFonts w:cstheme="minorHAnsi"/>
              <w:iCs/>
              <w:lang w:val="en-GB"/>
            </w:rPr>
          </w:rPrChange>
        </w:rPr>
        <w:t>,</w:t>
      </w:r>
      <w:r w:rsidRPr="00913823">
        <w:rPr>
          <w:rFonts w:asciiTheme="majorBidi" w:hAnsiTheme="majorBidi" w:cstheme="majorBidi"/>
          <w:iCs/>
          <w:rPrChange w:id="2919" w:author="Author">
            <w:rPr>
              <w:rFonts w:cstheme="minorHAnsi"/>
              <w:iCs/>
            </w:rPr>
          </w:rPrChange>
        </w:rPr>
        <w:t xml:space="preserve"> 1874). </w:t>
      </w:r>
      <w:r w:rsidRPr="00913823">
        <w:rPr>
          <w:rFonts w:asciiTheme="majorBidi" w:hAnsiTheme="majorBidi" w:cstheme="majorBidi"/>
          <w:rPrChange w:id="2920" w:author="Author">
            <w:rPr/>
          </w:rPrChange>
        </w:rPr>
        <w:t xml:space="preserve"> </w:t>
      </w:r>
    </w:p>
  </w:footnote>
  <w:footnote w:id="28">
    <w:p w14:paraId="2B6D5A21" w14:textId="247AAEF0" w:rsidR="00BB12F3" w:rsidRPr="00913823" w:rsidRDefault="009E17C9" w:rsidP="00913823">
      <w:pPr>
        <w:pStyle w:val="FootnoteText"/>
        <w:jc w:val="left"/>
        <w:rPr>
          <w:lang w:val="it-IT"/>
          <w:rPrChange w:id="2949" w:author="Author">
            <w:rPr/>
          </w:rPrChange>
        </w:rPr>
        <w:pPrChange w:id="2950" w:author="Author">
          <w:pPr>
            <w:pStyle w:val="FootnoteText"/>
          </w:pPr>
        </w:pPrChange>
      </w:pPr>
      <w:r w:rsidRPr="00913823">
        <w:rPr>
          <w:rStyle w:val="FootnoteReference"/>
          <w:rFonts w:asciiTheme="majorBidi" w:hAnsiTheme="majorBidi" w:cstheme="majorBidi"/>
          <w:rPrChange w:id="2951" w:author="Author">
            <w:rPr>
              <w:rStyle w:val="FootnoteReference"/>
            </w:rPr>
          </w:rPrChange>
        </w:rPr>
        <w:footnoteRef/>
      </w:r>
      <w:r w:rsidRPr="00913823">
        <w:rPr>
          <w:rFonts w:asciiTheme="majorBidi" w:hAnsiTheme="majorBidi" w:cstheme="majorBidi"/>
          <w:lang w:val="it-IT"/>
          <w:rPrChange w:id="2952" w:author="Author">
            <w:rPr/>
          </w:rPrChange>
        </w:rPr>
        <w:t xml:space="preserve"> </w:t>
      </w:r>
      <w:r w:rsidRPr="00913823">
        <w:rPr>
          <w:rFonts w:asciiTheme="majorBidi" w:hAnsiTheme="majorBidi" w:cstheme="majorBidi"/>
          <w:lang w:val="it-IT"/>
          <w:rPrChange w:id="2953" w:author="Author">
            <w:rPr>
              <w:rFonts w:cstheme="minorHAnsi"/>
            </w:rPr>
          </w:rPrChange>
        </w:rPr>
        <w:t>Salamon</w:t>
      </w:r>
      <w:r w:rsidRPr="00913823">
        <w:rPr>
          <w:rFonts w:asciiTheme="majorBidi" w:hAnsiTheme="majorBidi" w:cstheme="majorBidi"/>
          <w:i/>
          <w:iCs/>
          <w:lang w:val="it-IT"/>
          <w:rPrChange w:id="2954" w:author="Author">
            <w:rPr>
              <w:rFonts w:cstheme="minorHAnsi"/>
              <w:i/>
              <w:iCs/>
            </w:rPr>
          </w:rPrChange>
        </w:rPr>
        <w:t xml:space="preserve">, Netiv Moshe: Divrei Yamim, </w:t>
      </w:r>
      <w:r w:rsidRPr="00913823">
        <w:rPr>
          <w:rFonts w:asciiTheme="majorBidi" w:hAnsiTheme="majorBidi" w:cstheme="majorBidi"/>
          <w:lang w:val="it-IT"/>
          <w:rPrChange w:id="2955" w:author="Author">
            <w:rPr>
              <w:rFonts w:cstheme="minorHAnsi"/>
            </w:rPr>
          </w:rPrChange>
        </w:rPr>
        <w:t>stanza 24</w:t>
      </w:r>
      <w:r w:rsidRPr="00913823">
        <w:rPr>
          <w:rFonts w:asciiTheme="majorBidi" w:hAnsiTheme="majorBidi" w:cstheme="majorBidi"/>
          <w:i/>
          <w:iCs/>
          <w:lang w:val="it-IT"/>
          <w:rPrChange w:id="2956" w:author="Author">
            <w:rPr>
              <w:rFonts w:cstheme="minorHAnsi"/>
              <w:i/>
              <w:iCs/>
            </w:rPr>
          </w:rPrChange>
        </w:rPr>
        <w:t>.</w:t>
      </w:r>
      <w:r w:rsidRPr="00913823">
        <w:rPr>
          <w:rFonts w:cstheme="minorHAnsi"/>
          <w:i/>
          <w:iCs/>
          <w:lang w:val="it-IT"/>
          <w:rPrChange w:id="2957" w:author="Author">
            <w:rPr>
              <w:rFonts w:cstheme="minorHAnsi"/>
              <w:i/>
              <w:iCs/>
            </w:rPr>
          </w:rPrChange>
        </w:rPr>
        <w:t xml:space="preserve"> </w:t>
      </w:r>
    </w:p>
  </w:footnote>
  <w:footnote w:id="29">
    <w:p w14:paraId="570C414B" w14:textId="48E4F0B2" w:rsidR="008B6BD7" w:rsidRPr="00913823" w:rsidRDefault="008B6BD7">
      <w:pPr>
        <w:pStyle w:val="FootnoteText"/>
        <w:rPr>
          <w:rFonts w:asciiTheme="majorBidi" w:hAnsiTheme="majorBidi" w:cstheme="majorBidi"/>
          <w:lang w:val="it-IT"/>
          <w:rPrChange w:id="3090" w:author="Author">
            <w:rPr>
              <w:rFonts w:cstheme="minorHAnsi"/>
            </w:rPr>
          </w:rPrChange>
        </w:rPr>
      </w:pPr>
      <w:r w:rsidRPr="00913823">
        <w:rPr>
          <w:rStyle w:val="FootnoteReference"/>
          <w:rFonts w:asciiTheme="majorBidi" w:hAnsiTheme="majorBidi" w:cstheme="majorBidi"/>
          <w:rPrChange w:id="3091" w:author="Author">
            <w:rPr>
              <w:rStyle w:val="FootnoteReference"/>
              <w:rFonts w:cstheme="minorHAnsi"/>
            </w:rPr>
          </w:rPrChange>
        </w:rPr>
        <w:footnoteRef/>
      </w:r>
      <w:r w:rsidRPr="00913823">
        <w:rPr>
          <w:rFonts w:asciiTheme="majorBidi" w:hAnsiTheme="majorBidi" w:cstheme="majorBidi"/>
          <w:lang w:val="it-IT"/>
          <w:rPrChange w:id="3092" w:author="Author">
            <w:rPr>
              <w:rFonts w:cstheme="minorHAnsi"/>
            </w:rPr>
          </w:rPrChange>
        </w:rPr>
        <w:t xml:space="preserve"> </w:t>
      </w:r>
      <w:r w:rsidR="008552C2" w:rsidRPr="00913823">
        <w:rPr>
          <w:rFonts w:asciiTheme="majorBidi" w:hAnsiTheme="majorBidi" w:cstheme="majorBidi"/>
          <w:lang w:val="it-IT"/>
          <w:rPrChange w:id="3093" w:author="Author">
            <w:rPr>
              <w:rFonts w:cstheme="minorHAnsi"/>
            </w:rPr>
          </w:rPrChange>
        </w:rPr>
        <w:t>Ibid.,</w:t>
      </w:r>
      <w:r w:rsidR="00BA3D7E" w:rsidRPr="00913823">
        <w:rPr>
          <w:rFonts w:asciiTheme="majorBidi" w:hAnsiTheme="majorBidi" w:cstheme="majorBidi"/>
          <w:lang w:val="it-IT"/>
          <w:rPrChange w:id="3094" w:author="Author">
            <w:rPr>
              <w:rFonts w:cstheme="minorHAnsi"/>
            </w:rPr>
          </w:rPrChange>
        </w:rPr>
        <w:t xml:space="preserve"> stanza</w:t>
      </w:r>
      <w:r w:rsidR="00BA3D7E" w:rsidRPr="00913823">
        <w:rPr>
          <w:rFonts w:asciiTheme="majorBidi" w:hAnsiTheme="majorBidi" w:cstheme="majorBidi"/>
          <w:i/>
          <w:iCs/>
          <w:lang w:val="it-IT"/>
          <w:rPrChange w:id="3095" w:author="Author">
            <w:rPr>
              <w:rFonts w:cstheme="minorHAnsi"/>
              <w:i/>
              <w:iCs/>
            </w:rPr>
          </w:rPrChange>
        </w:rPr>
        <w:t xml:space="preserve"> 26.</w:t>
      </w:r>
    </w:p>
  </w:footnote>
  <w:footnote w:id="30">
    <w:p w14:paraId="2F7CA591" w14:textId="60BD72C5" w:rsidR="009606C4" w:rsidRPr="00913823" w:rsidRDefault="009606C4" w:rsidP="004367EF">
      <w:pPr>
        <w:pStyle w:val="FootnoteText"/>
        <w:rPr>
          <w:rFonts w:asciiTheme="majorBidi" w:hAnsiTheme="majorBidi" w:cstheme="majorBidi"/>
          <w:lang w:val="en-GB"/>
          <w:rPrChange w:id="3179" w:author="Author">
            <w:rPr>
              <w:lang w:val="en-GB"/>
            </w:rPr>
          </w:rPrChange>
        </w:rPr>
      </w:pPr>
      <w:r w:rsidRPr="00913823">
        <w:rPr>
          <w:rStyle w:val="FootnoteReference"/>
          <w:rFonts w:asciiTheme="majorBidi" w:hAnsiTheme="majorBidi" w:cstheme="majorBidi"/>
          <w:rPrChange w:id="3180" w:author="Author">
            <w:rPr>
              <w:rStyle w:val="FootnoteReference"/>
            </w:rPr>
          </w:rPrChange>
        </w:rPr>
        <w:footnoteRef/>
      </w:r>
      <w:r w:rsidRPr="00913823">
        <w:rPr>
          <w:rFonts w:asciiTheme="majorBidi" w:hAnsiTheme="majorBidi" w:cstheme="majorBidi"/>
          <w:lang w:val="it-IT"/>
          <w:rPrChange w:id="3181" w:author="Author">
            <w:rPr/>
          </w:rPrChange>
        </w:rPr>
        <w:t xml:space="preserve"> </w:t>
      </w:r>
      <w:r w:rsidRPr="00913823">
        <w:rPr>
          <w:rFonts w:asciiTheme="majorBidi" w:hAnsiTheme="majorBidi" w:cstheme="majorBidi"/>
          <w:lang w:val="it-IT"/>
          <w:rPrChange w:id="3182" w:author="Author">
            <w:rPr>
              <w:rFonts w:cstheme="minorHAnsi"/>
            </w:rPr>
          </w:rPrChange>
        </w:rPr>
        <w:t xml:space="preserve">Yaacov Shavit, Mordechai Eran, </w:t>
      </w:r>
      <w:r w:rsidRPr="00913823">
        <w:rPr>
          <w:rFonts w:asciiTheme="majorBidi" w:hAnsiTheme="majorBidi" w:cstheme="majorBidi"/>
          <w:i/>
          <w:iCs/>
          <w:lang w:val="it-IT"/>
          <w:rPrChange w:id="3183" w:author="Author">
            <w:rPr>
              <w:rFonts w:cstheme="minorHAnsi"/>
              <w:i/>
              <w:iCs/>
            </w:rPr>
          </w:rPrChange>
        </w:rPr>
        <w:t>Mi</w:t>
      </w:r>
      <w:r w:rsidR="00F82F68" w:rsidRPr="00913823">
        <w:rPr>
          <w:rFonts w:asciiTheme="majorBidi" w:hAnsiTheme="majorBidi" w:cstheme="majorBidi"/>
          <w:i/>
          <w:iCs/>
          <w:lang w:val="it-IT"/>
          <w:rPrChange w:id="3184" w:author="Author">
            <w:rPr>
              <w:rFonts w:cstheme="minorHAnsi"/>
              <w:i/>
              <w:iCs/>
            </w:rPr>
          </w:rPrChange>
        </w:rPr>
        <w:t>l</w:t>
      </w:r>
      <w:r w:rsidR="00582AB4" w:rsidRPr="00913823">
        <w:rPr>
          <w:rFonts w:asciiTheme="majorBidi" w:hAnsiTheme="majorBidi" w:cstheme="majorBidi"/>
          <w:i/>
          <w:iCs/>
          <w:color w:val="202122"/>
          <w:shd w:val="clear" w:color="auto" w:fill="FFFFFF"/>
          <w:lang w:val="it-IT"/>
          <w:rPrChange w:id="3185" w:author="Author">
            <w:rPr>
              <w:rFonts w:cstheme="minorHAnsi"/>
              <w:i/>
              <w:iCs/>
              <w:color w:val="202122"/>
              <w:shd w:val="clear" w:color="auto" w:fill="FFFFFF"/>
            </w:rPr>
          </w:rPrChange>
        </w:rPr>
        <w:t>ḥ</w:t>
      </w:r>
      <w:r w:rsidRPr="00913823">
        <w:rPr>
          <w:rFonts w:asciiTheme="majorBidi" w:hAnsiTheme="majorBidi" w:cstheme="majorBidi"/>
          <w:i/>
          <w:iCs/>
          <w:lang w:val="it-IT"/>
          <w:rPrChange w:id="3186" w:author="Author">
            <w:rPr>
              <w:rFonts w:cstheme="minorHAnsi"/>
              <w:i/>
              <w:iCs/>
            </w:rPr>
          </w:rPrChange>
        </w:rPr>
        <w:t>emet Halu</w:t>
      </w:r>
      <w:r w:rsidR="00F82F68" w:rsidRPr="00913823">
        <w:rPr>
          <w:rFonts w:asciiTheme="majorBidi" w:hAnsiTheme="majorBidi" w:cstheme="majorBidi"/>
          <w:i/>
          <w:iCs/>
          <w:color w:val="202122"/>
          <w:shd w:val="clear" w:color="auto" w:fill="FFFFFF"/>
          <w:lang w:val="it-IT"/>
          <w:rPrChange w:id="3187" w:author="Author">
            <w:rPr>
              <w:rFonts w:cstheme="minorHAnsi"/>
              <w:i/>
              <w:iCs/>
              <w:color w:val="202122"/>
              <w:shd w:val="clear" w:color="auto" w:fill="FFFFFF"/>
            </w:rPr>
          </w:rPrChange>
        </w:rPr>
        <w:t>ḥ</w:t>
      </w:r>
      <w:r w:rsidRPr="00913823">
        <w:rPr>
          <w:rFonts w:asciiTheme="majorBidi" w:hAnsiTheme="majorBidi" w:cstheme="majorBidi"/>
          <w:i/>
          <w:iCs/>
          <w:lang w:val="it-IT"/>
          <w:rPrChange w:id="3188" w:author="Author">
            <w:rPr>
              <w:rFonts w:cstheme="minorHAnsi"/>
              <w:i/>
              <w:iCs/>
            </w:rPr>
          </w:rPrChange>
        </w:rPr>
        <w:t>ot</w:t>
      </w:r>
      <w:r w:rsidRPr="00913823">
        <w:rPr>
          <w:rFonts w:asciiTheme="majorBidi" w:hAnsiTheme="majorBidi" w:cstheme="majorBidi"/>
          <w:lang w:val="it-IT"/>
          <w:rPrChange w:id="3189" w:author="Author">
            <w:rPr>
              <w:rFonts w:cstheme="minorHAnsi"/>
            </w:rPr>
          </w:rPrChange>
        </w:rPr>
        <w:t xml:space="preserve"> (Tel Aviv: Am Oved, 2003), 35</w:t>
      </w:r>
      <w:ins w:id="3190" w:author="Author">
        <w:r w:rsidR="00856F8E" w:rsidRPr="00913823">
          <w:rPr>
            <w:rFonts w:asciiTheme="majorBidi" w:hAnsiTheme="majorBidi" w:cstheme="majorBidi"/>
            <w:lang w:val="it-IT"/>
            <w:rPrChange w:id="3191" w:author="Author">
              <w:rPr>
                <w:rFonts w:cstheme="minorHAnsi"/>
              </w:rPr>
            </w:rPrChange>
          </w:rPr>
          <w:t>–</w:t>
        </w:r>
      </w:ins>
      <w:del w:id="3192" w:author="Author">
        <w:r w:rsidRPr="00913823" w:rsidDel="00856F8E">
          <w:rPr>
            <w:rFonts w:asciiTheme="majorBidi" w:hAnsiTheme="majorBidi" w:cstheme="majorBidi"/>
            <w:lang w:val="it-IT"/>
            <w:rPrChange w:id="3193" w:author="Author">
              <w:rPr>
                <w:rFonts w:cstheme="minorHAnsi"/>
              </w:rPr>
            </w:rPrChange>
          </w:rPr>
          <w:delText>-</w:delText>
        </w:r>
      </w:del>
      <w:r w:rsidRPr="00913823">
        <w:rPr>
          <w:rFonts w:asciiTheme="majorBidi" w:hAnsiTheme="majorBidi" w:cstheme="majorBidi"/>
          <w:lang w:val="it-IT"/>
          <w:rPrChange w:id="3194" w:author="Author">
            <w:rPr>
              <w:rFonts w:cstheme="minorHAnsi"/>
            </w:rPr>
          </w:rPrChange>
        </w:rPr>
        <w:t>45</w:t>
      </w:r>
      <w:r w:rsidR="00E73C53" w:rsidRPr="00913823">
        <w:rPr>
          <w:rFonts w:asciiTheme="majorBidi" w:hAnsiTheme="majorBidi" w:cstheme="majorBidi"/>
          <w:lang w:val="it-IT"/>
          <w:rPrChange w:id="3195" w:author="Author">
            <w:rPr>
              <w:rFonts w:cstheme="minorHAnsi"/>
            </w:rPr>
          </w:rPrChange>
        </w:rPr>
        <w:t xml:space="preserve">. </w:t>
      </w:r>
      <w:r w:rsidR="00E73C53" w:rsidRPr="00913823">
        <w:rPr>
          <w:rFonts w:asciiTheme="majorBidi" w:hAnsiTheme="majorBidi" w:cstheme="majorBidi"/>
          <w:lang w:val="en-GB"/>
          <w:rPrChange w:id="3196" w:author="Author">
            <w:rPr>
              <w:rFonts w:cstheme="minorHAnsi"/>
              <w:lang w:val="en-GB"/>
            </w:rPr>
          </w:rPrChange>
        </w:rPr>
        <w:t>Iris Parush, "Mabat A</w:t>
      </w:r>
      <w:r w:rsidR="00DC2319" w:rsidRPr="00913823">
        <w:rPr>
          <w:rFonts w:asciiTheme="majorBidi" w:hAnsiTheme="majorBidi" w:cstheme="majorBidi"/>
          <w:color w:val="202122"/>
          <w:shd w:val="clear" w:color="auto" w:fill="FFFFFF"/>
          <w:rPrChange w:id="3197" w:author="Author">
            <w:rPr>
              <w:rFonts w:cstheme="minorHAnsi"/>
              <w:color w:val="202122"/>
              <w:shd w:val="clear" w:color="auto" w:fill="FFFFFF"/>
            </w:rPr>
          </w:rPrChange>
        </w:rPr>
        <w:t>ḥ</w:t>
      </w:r>
      <w:r w:rsidR="00E73C53" w:rsidRPr="00913823">
        <w:rPr>
          <w:rFonts w:asciiTheme="majorBidi" w:hAnsiTheme="majorBidi" w:cstheme="majorBidi"/>
          <w:lang w:val="en-GB"/>
          <w:rPrChange w:id="3198" w:author="Author">
            <w:rPr>
              <w:rFonts w:cstheme="minorHAnsi"/>
              <w:lang w:val="en-GB"/>
            </w:rPr>
          </w:rPrChange>
        </w:rPr>
        <w:t>er</w:t>
      </w:r>
      <w:r w:rsidR="004367EF" w:rsidRPr="00913823">
        <w:rPr>
          <w:rFonts w:asciiTheme="majorBidi" w:hAnsiTheme="majorBidi" w:cstheme="majorBidi"/>
          <w:lang w:val="en-GB"/>
          <w:rPrChange w:id="3199" w:author="Author">
            <w:rPr>
              <w:rFonts w:cstheme="minorHAnsi"/>
              <w:lang w:val="en-GB"/>
            </w:rPr>
          </w:rPrChange>
        </w:rPr>
        <w:t xml:space="preserve"> </w:t>
      </w:r>
      <w:r w:rsidR="00E73C53" w:rsidRPr="00913823">
        <w:rPr>
          <w:rFonts w:asciiTheme="majorBidi" w:hAnsiTheme="majorBidi" w:cstheme="majorBidi"/>
          <w:lang w:val="en-GB"/>
          <w:rPrChange w:id="3200" w:author="Author">
            <w:rPr>
              <w:rFonts w:cstheme="minorHAnsi"/>
              <w:lang w:val="en-GB"/>
            </w:rPr>
          </w:rPrChange>
        </w:rPr>
        <w:t>al "</w:t>
      </w:r>
      <w:r w:rsidR="009B3C38" w:rsidRPr="00913823">
        <w:rPr>
          <w:rFonts w:asciiTheme="majorBidi" w:hAnsiTheme="majorBidi" w:cstheme="majorBidi"/>
          <w:color w:val="202122"/>
          <w:shd w:val="clear" w:color="auto" w:fill="FFFFFF"/>
          <w:rPrChange w:id="3201" w:author="Author">
            <w:rPr>
              <w:rFonts w:cstheme="minorHAnsi"/>
              <w:color w:val="202122"/>
              <w:shd w:val="clear" w:color="auto" w:fill="FFFFFF"/>
            </w:rPr>
          </w:rPrChange>
        </w:rPr>
        <w:t>Ḥ</w:t>
      </w:r>
      <w:r w:rsidR="00E73C53" w:rsidRPr="00913823">
        <w:rPr>
          <w:rFonts w:asciiTheme="majorBidi" w:hAnsiTheme="majorBidi" w:cstheme="majorBidi"/>
          <w:lang w:val="en-GB"/>
          <w:rPrChange w:id="3202" w:author="Author">
            <w:rPr>
              <w:rFonts w:cstheme="minorHAnsi"/>
              <w:lang w:val="en-GB"/>
            </w:rPr>
          </w:rPrChange>
        </w:rPr>
        <w:t>aiei ha'Ivrit haMetah</w:t>
      </w:r>
      <w:r w:rsidR="009B3C38" w:rsidRPr="00913823">
        <w:rPr>
          <w:rFonts w:asciiTheme="majorBidi" w:hAnsiTheme="majorBidi" w:cstheme="majorBidi"/>
          <w:lang w:val="en-GB"/>
          <w:rPrChange w:id="3203" w:author="Author">
            <w:rPr>
              <w:rFonts w:cstheme="minorHAnsi"/>
              <w:lang w:val="en-GB"/>
            </w:rPr>
          </w:rPrChange>
        </w:rPr>
        <w:t>,</w:t>
      </w:r>
      <w:r w:rsidR="00E73C53" w:rsidRPr="00913823">
        <w:rPr>
          <w:rFonts w:asciiTheme="majorBidi" w:hAnsiTheme="majorBidi" w:cstheme="majorBidi"/>
          <w:lang w:val="en-GB"/>
          <w:rPrChange w:id="3204" w:author="Author">
            <w:rPr>
              <w:rFonts w:cstheme="minorHAnsi"/>
              <w:lang w:val="en-GB"/>
            </w:rPr>
          </w:rPrChange>
        </w:rPr>
        <w:t>'" 93-101.</w:t>
      </w:r>
      <w:r w:rsidR="00F16CD3" w:rsidRPr="00913823">
        <w:rPr>
          <w:rFonts w:asciiTheme="majorBidi" w:hAnsiTheme="majorBidi" w:cstheme="majorBidi"/>
          <w:lang w:val="en-GB"/>
          <w:rPrChange w:id="3205" w:author="Author">
            <w:rPr>
              <w:rFonts w:cstheme="minorHAnsi"/>
              <w:lang w:val="en-GB"/>
            </w:rPr>
          </w:rPrChange>
        </w:rPr>
        <w:t xml:space="preserve"> </w:t>
      </w:r>
    </w:p>
  </w:footnote>
  <w:footnote w:id="31">
    <w:p w14:paraId="17B44AE4" w14:textId="78875688" w:rsidR="006C219C" w:rsidRPr="00913823" w:rsidRDefault="006C219C" w:rsidP="004367EF">
      <w:pPr>
        <w:pStyle w:val="FootnoteText"/>
        <w:rPr>
          <w:rFonts w:asciiTheme="majorBidi" w:hAnsiTheme="majorBidi" w:cstheme="majorBidi"/>
          <w:rPrChange w:id="3267" w:author="Author">
            <w:rPr/>
          </w:rPrChange>
        </w:rPr>
      </w:pPr>
      <w:r w:rsidRPr="00913823">
        <w:rPr>
          <w:rStyle w:val="FootnoteReference"/>
          <w:rFonts w:asciiTheme="majorBidi" w:hAnsiTheme="majorBidi" w:cstheme="majorBidi"/>
          <w:rPrChange w:id="3268" w:author="Author">
            <w:rPr>
              <w:rStyle w:val="FootnoteReference"/>
            </w:rPr>
          </w:rPrChange>
        </w:rPr>
        <w:footnoteRef/>
      </w:r>
      <w:r w:rsidRPr="00913823">
        <w:rPr>
          <w:rFonts w:asciiTheme="majorBidi" w:hAnsiTheme="majorBidi" w:cstheme="majorBidi"/>
          <w:rPrChange w:id="3269" w:author="Author">
            <w:rPr/>
          </w:rPrChange>
        </w:rPr>
        <w:t xml:space="preserve"> </w:t>
      </w:r>
      <w:r w:rsidR="00431996" w:rsidRPr="00913823">
        <w:rPr>
          <w:rFonts w:asciiTheme="majorBidi" w:hAnsiTheme="majorBidi" w:cstheme="majorBidi"/>
          <w:rPrChange w:id="3270" w:author="Author">
            <w:rPr/>
          </w:rPrChange>
        </w:rPr>
        <w:t>A</w:t>
      </w:r>
      <w:r w:rsidR="00423568" w:rsidRPr="00913823">
        <w:rPr>
          <w:rFonts w:asciiTheme="majorBidi" w:hAnsiTheme="majorBidi" w:cstheme="majorBidi"/>
          <w:rPrChange w:id="3271" w:author="Author">
            <w:rPr/>
          </w:rPrChange>
        </w:rPr>
        <w:t>p</w:t>
      </w:r>
      <w:r w:rsidR="00431996" w:rsidRPr="00913823">
        <w:rPr>
          <w:rFonts w:asciiTheme="majorBidi" w:hAnsiTheme="majorBidi" w:cstheme="majorBidi"/>
          <w:lang w:val="en-GB"/>
          <w:rPrChange w:id="3272" w:author="Author">
            <w:rPr>
              <w:lang w:val="en-GB"/>
            </w:rPr>
          </w:rPrChange>
        </w:rPr>
        <w:t xml:space="preserve">parently, these </w:t>
      </w:r>
      <w:r w:rsidR="006E7FC0" w:rsidRPr="00913823">
        <w:rPr>
          <w:rFonts w:asciiTheme="majorBidi" w:hAnsiTheme="majorBidi" w:cstheme="majorBidi"/>
          <w:rPrChange w:id="3273" w:author="Author">
            <w:rPr/>
          </w:rPrChange>
        </w:rPr>
        <w:t>Thursday night test</w:t>
      </w:r>
      <w:r w:rsidR="00423568" w:rsidRPr="00913823">
        <w:rPr>
          <w:rFonts w:asciiTheme="majorBidi" w:hAnsiTheme="majorBidi" w:cstheme="majorBidi"/>
          <w:rPrChange w:id="3274" w:author="Author">
            <w:rPr/>
          </w:rPrChange>
        </w:rPr>
        <w:t>s were</w:t>
      </w:r>
      <w:r w:rsidRPr="00913823">
        <w:rPr>
          <w:rFonts w:asciiTheme="majorBidi" w:hAnsiTheme="majorBidi" w:cstheme="majorBidi"/>
          <w:rPrChange w:id="3275" w:author="Author">
            <w:rPr/>
          </w:rPrChange>
        </w:rPr>
        <w:t xml:space="preserve"> a </w:t>
      </w:r>
      <w:r w:rsidR="0093749A" w:rsidRPr="00913823">
        <w:rPr>
          <w:rFonts w:asciiTheme="majorBidi" w:hAnsiTheme="majorBidi" w:cstheme="majorBidi"/>
          <w:rPrChange w:id="3276" w:author="Author">
            <w:rPr/>
          </w:rPrChange>
        </w:rPr>
        <w:t>routine</w:t>
      </w:r>
      <w:del w:id="3277" w:author="Author">
        <w:r w:rsidR="0093749A" w:rsidRPr="00913823" w:rsidDel="00F21662">
          <w:rPr>
            <w:rFonts w:asciiTheme="majorBidi" w:hAnsiTheme="majorBidi" w:cstheme="majorBidi"/>
            <w:rPrChange w:id="3278" w:author="Author">
              <w:rPr/>
            </w:rPrChange>
          </w:rPr>
          <w:delText>ly</w:delText>
        </w:r>
      </w:del>
      <w:r w:rsidR="0093749A" w:rsidRPr="00913823">
        <w:rPr>
          <w:rFonts w:asciiTheme="majorBidi" w:hAnsiTheme="majorBidi" w:cstheme="majorBidi"/>
          <w:rPrChange w:id="3279" w:author="Author">
            <w:rPr/>
          </w:rPrChange>
        </w:rPr>
        <w:t xml:space="preserve"> practice in the yeshiva</w:t>
      </w:r>
      <w:r w:rsidR="00A11D2A" w:rsidRPr="00913823">
        <w:rPr>
          <w:rFonts w:asciiTheme="majorBidi" w:hAnsiTheme="majorBidi" w:cstheme="majorBidi"/>
          <w:rPrChange w:id="3280" w:author="Author">
            <w:rPr/>
          </w:rPrChange>
        </w:rPr>
        <w:t>h</w:t>
      </w:r>
      <w:r w:rsidR="0093749A" w:rsidRPr="00913823">
        <w:rPr>
          <w:rFonts w:asciiTheme="majorBidi" w:hAnsiTheme="majorBidi" w:cstheme="majorBidi"/>
          <w:rPrChange w:id="3281" w:author="Author">
            <w:rPr/>
          </w:rPrChange>
        </w:rPr>
        <w:t>s.</w:t>
      </w:r>
      <w:r w:rsidR="001B79F6" w:rsidRPr="00913823">
        <w:rPr>
          <w:rFonts w:asciiTheme="majorBidi" w:hAnsiTheme="majorBidi" w:cstheme="majorBidi"/>
          <w:rPrChange w:id="3282" w:author="Author">
            <w:rPr/>
          </w:rPrChange>
        </w:rPr>
        <w:t xml:space="preserve"> I</w:t>
      </w:r>
      <w:r w:rsidR="001B79F6" w:rsidRPr="00913823">
        <w:rPr>
          <w:rFonts w:asciiTheme="majorBidi" w:hAnsiTheme="majorBidi" w:cstheme="majorBidi"/>
          <w:rtl/>
          <w:rPrChange w:id="3283" w:author="Author">
            <w:rPr>
              <w:rtl/>
            </w:rPr>
          </w:rPrChange>
        </w:rPr>
        <w:t xml:space="preserve">. </w:t>
      </w:r>
      <w:r w:rsidR="001B79F6" w:rsidRPr="00913823">
        <w:rPr>
          <w:rFonts w:asciiTheme="majorBidi" w:hAnsiTheme="majorBidi" w:cstheme="majorBidi"/>
          <w:rPrChange w:id="3284" w:author="Author">
            <w:rPr/>
          </w:rPrChange>
        </w:rPr>
        <w:t>P</w:t>
      </w:r>
      <w:r w:rsidR="001B79F6" w:rsidRPr="00913823">
        <w:rPr>
          <w:rFonts w:asciiTheme="majorBidi" w:hAnsiTheme="majorBidi" w:cstheme="majorBidi"/>
          <w:lang w:val="en-GB"/>
          <w:rPrChange w:id="3285" w:author="Author">
            <w:rPr>
              <w:lang w:val="en-GB"/>
            </w:rPr>
          </w:rPrChange>
        </w:rPr>
        <w:t xml:space="preserve">arush, </w:t>
      </w:r>
      <w:r w:rsidR="001B79F6" w:rsidRPr="00913823">
        <w:rPr>
          <w:rFonts w:asciiTheme="majorBidi" w:hAnsiTheme="majorBidi" w:cstheme="majorBidi"/>
          <w:i/>
          <w:iCs/>
          <w:lang w:val="en-GB"/>
          <w:rPrChange w:id="3286" w:author="Author">
            <w:rPr>
              <w:i/>
              <w:iCs/>
              <w:lang w:val="en-GB"/>
            </w:rPr>
          </w:rPrChange>
        </w:rPr>
        <w:t>The Sin of Writing</w:t>
      </w:r>
      <w:r w:rsidR="001B79F6" w:rsidRPr="00913823">
        <w:rPr>
          <w:rFonts w:asciiTheme="majorBidi" w:hAnsiTheme="majorBidi" w:cstheme="majorBidi"/>
          <w:lang w:val="en-GB"/>
          <w:rPrChange w:id="3287" w:author="Author">
            <w:rPr>
              <w:lang w:val="en-GB"/>
            </w:rPr>
          </w:rPrChange>
        </w:rPr>
        <w:t xml:space="preserve">, </w:t>
      </w:r>
      <w:r w:rsidR="001B79F6" w:rsidRPr="00913823">
        <w:rPr>
          <w:rFonts w:asciiTheme="majorBidi" w:hAnsiTheme="majorBidi" w:cstheme="majorBidi"/>
          <w:lang w:val="en-GB"/>
          <w:rPrChange w:id="3288" w:author="Author">
            <w:rPr>
              <w:rFonts w:cstheme="minorHAnsi"/>
              <w:lang w:val="en-GB"/>
            </w:rPr>
          </w:rPrChange>
        </w:rPr>
        <w:t>161</w:t>
      </w:r>
      <w:r w:rsidR="006E7FC0" w:rsidRPr="00913823">
        <w:rPr>
          <w:rFonts w:asciiTheme="majorBidi" w:hAnsiTheme="majorBidi" w:cstheme="majorBidi"/>
          <w:lang w:val="en-GB"/>
          <w:rPrChange w:id="3289" w:author="Author">
            <w:rPr>
              <w:lang w:val="en-GB"/>
            </w:rPr>
          </w:rPrChange>
        </w:rPr>
        <w:t>.</w:t>
      </w:r>
      <w:r w:rsidR="00F73F1C" w:rsidRPr="00913823">
        <w:rPr>
          <w:rFonts w:asciiTheme="majorBidi" w:hAnsiTheme="majorBidi" w:cstheme="majorBidi"/>
          <w:lang w:val="en-GB"/>
          <w:rPrChange w:id="3290" w:author="Author">
            <w:rPr>
              <w:lang w:val="en-GB"/>
            </w:rPr>
          </w:rPrChange>
        </w:rPr>
        <w:t xml:space="preserve"> </w:t>
      </w:r>
    </w:p>
  </w:footnote>
  <w:footnote w:id="32">
    <w:p w14:paraId="78D11D08" w14:textId="1D95F0DC" w:rsidR="00F92CEE" w:rsidRPr="00F92CEE" w:rsidRDefault="00F92CEE">
      <w:pPr>
        <w:pStyle w:val="FootnoteText"/>
      </w:pPr>
      <w:r w:rsidRPr="00913823">
        <w:rPr>
          <w:rStyle w:val="FootnoteReference"/>
          <w:rFonts w:asciiTheme="majorBidi" w:hAnsiTheme="majorBidi" w:cstheme="majorBidi"/>
          <w:rPrChange w:id="3459" w:author="Author">
            <w:rPr>
              <w:rStyle w:val="FootnoteReference"/>
            </w:rPr>
          </w:rPrChange>
        </w:rPr>
        <w:footnoteRef/>
      </w:r>
      <w:r w:rsidRPr="00913823">
        <w:rPr>
          <w:rFonts w:asciiTheme="majorBidi" w:hAnsiTheme="majorBidi" w:cstheme="majorBidi"/>
          <w:rPrChange w:id="3460" w:author="Author">
            <w:rPr/>
          </w:rPrChange>
        </w:rPr>
        <w:t xml:space="preserve"> </w:t>
      </w:r>
      <w:r w:rsidR="00865C40" w:rsidRPr="00913823">
        <w:rPr>
          <w:rFonts w:asciiTheme="majorBidi" w:hAnsiTheme="majorBidi" w:cstheme="majorBidi"/>
          <w:rPrChange w:id="3461" w:author="Author">
            <w:rPr>
              <w:rFonts w:cstheme="minorHAnsi"/>
            </w:rPr>
          </w:rPrChange>
        </w:rPr>
        <w:t>Salamon</w:t>
      </w:r>
      <w:r w:rsidR="00865C40" w:rsidRPr="00913823">
        <w:rPr>
          <w:rFonts w:asciiTheme="majorBidi" w:hAnsiTheme="majorBidi" w:cstheme="majorBidi"/>
          <w:i/>
          <w:iCs/>
          <w:rPrChange w:id="3462" w:author="Author">
            <w:rPr>
              <w:rFonts w:cstheme="minorHAnsi"/>
              <w:i/>
              <w:iCs/>
            </w:rPr>
          </w:rPrChange>
        </w:rPr>
        <w:t xml:space="preserve">, Netiv Moshe: Divrei Yamim, </w:t>
      </w:r>
      <w:r w:rsidR="00A61062" w:rsidRPr="00913823">
        <w:rPr>
          <w:rFonts w:asciiTheme="majorBidi" w:hAnsiTheme="majorBidi" w:cstheme="majorBidi"/>
          <w:rPrChange w:id="3463" w:author="Author">
            <w:rPr>
              <w:rFonts w:cstheme="minorHAnsi"/>
            </w:rPr>
          </w:rPrChange>
        </w:rPr>
        <w:t>stanzas 24</w:t>
      </w:r>
      <w:ins w:id="3464" w:author="Author">
        <w:r w:rsidR="00810D77" w:rsidRPr="00913823">
          <w:rPr>
            <w:rFonts w:asciiTheme="majorBidi" w:hAnsiTheme="majorBidi" w:cstheme="majorBidi"/>
            <w:rPrChange w:id="3465" w:author="Author">
              <w:rPr>
                <w:rFonts w:cstheme="minorHAnsi"/>
              </w:rPr>
            </w:rPrChange>
          </w:rPr>
          <w:t>–</w:t>
        </w:r>
      </w:ins>
      <w:del w:id="3466" w:author="Author">
        <w:r w:rsidR="00A61062" w:rsidRPr="00913823" w:rsidDel="00810D77">
          <w:rPr>
            <w:rFonts w:asciiTheme="majorBidi" w:hAnsiTheme="majorBidi" w:cstheme="majorBidi"/>
            <w:rPrChange w:id="3467" w:author="Author">
              <w:rPr>
                <w:rFonts w:cstheme="minorHAnsi"/>
              </w:rPr>
            </w:rPrChange>
          </w:rPr>
          <w:delText>-</w:delText>
        </w:r>
      </w:del>
      <w:r w:rsidR="00A61062" w:rsidRPr="00913823">
        <w:rPr>
          <w:rFonts w:asciiTheme="majorBidi" w:hAnsiTheme="majorBidi" w:cstheme="majorBidi"/>
          <w:rPrChange w:id="3468" w:author="Author">
            <w:rPr>
              <w:rFonts w:cstheme="minorHAnsi"/>
            </w:rPr>
          </w:rPrChange>
        </w:rPr>
        <w:t>37</w:t>
      </w:r>
      <w:r w:rsidR="00A61062" w:rsidRPr="00913823">
        <w:rPr>
          <w:rFonts w:asciiTheme="majorBidi" w:hAnsiTheme="majorBidi" w:cstheme="majorBidi"/>
          <w:i/>
          <w:iCs/>
          <w:rPrChange w:id="3469" w:author="Author">
            <w:rPr>
              <w:rFonts w:cstheme="minorHAnsi"/>
              <w:i/>
              <w:iCs/>
            </w:rPr>
          </w:rPrChange>
        </w:rPr>
        <w:t>.</w:t>
      </w:r>
    </w:p>
  </w:footnote>
  <w:footnote w:id="33">
    <w:p w14:paraId="6CBF2687" w14:textId="56AC986C" w:rsidR="00CE5996" w:rsidRPr="00913823" w:rsidRDefault="00CE5996">
      <w:pPr>
        <w:pStyle w:val="FootnoteText"/>
        <w:rPr>
          <w:rFonts w:asciiTheme="majorBidi" w:hAnsiTheme="majorBidi" w:cstheme="majorBidi"/>
          <w:rPrChange w:id="3544" w:author="Author">
            <w:rPr/>
          </w:rPrChange>
        </w:rPr>
      </w:pPr>
      <w:r w:rsidRPr="00913823">
        <w:rPr>
          <w:rStyle w:val="FootnoteReference"/>
          <w:rFonts w:asciiTheme="majorBidi" w:hAnsiTheme="majorBidi" w:cstheme="majorBidi"/>
          <w:rPrChange w:id="3545" w:author="Author">
            <w:rPr>
              <w:rStyle w:val="FootnoteReference"/>
            </w:rPr>
          </w:rPrChange>
        </w:rPr>
        <w:footnoteRef/>
      </w:r>
      <w:r w:rsidRPr="00913823">
        <w:rPr>
          <w:rFonts w:asciiTheme="majorBidi" w:hAnsiTheme="majorBidi" w:cstheme="majorBidi"/>
          <w:rPrChange w:id="3546" w:author="Author">
            <w:rPr/>
          </w:rPrChange>
        </w:rPr>
        <w:t xml:space="preserve"> </w:t>
      </w:r>
      <w:r w:rsidR="00F560CE" w:rsidRPr="00913823">
        <w:rPr>
          <w:rFonts w:asciiTheme="majorBidi" w:hAnsiTheme="majorBidi" w:cstheme="majorBidi"/>
          <w:rPrChange w:id="3547" w:author="Author">
            <w:rPr/>
          </w:rPrChange>
        </w:rPr>
        <w:t>I</w:t>
      </w:r>
      <w:r w:rsidR="009C4B76" w:rsidRPr="00913823">
        <w:rPr>
          <w:rFonts w:asciiTheme="majorBidi" w:hAnsiTheme="majorBidi" w:cstheme="majorBidi"/>
          <w:lang w:val="en-GB"/>
          <w:rPrChange w:id="3548" w:author="Author">
            <w:rPr>
              <w:lang w:val="en-GB"/>
            </w:rPr>
          </w:rPrChange>
        </w:rPr>
        <w:t>bid., stanzas 49</w:t>
      </w:r>
      <w:ins w:id="3549" w:author="Author">
        <w:r w:rsidR="00810D77" w:rsidRPr="00913823">
          <w:rPr>
            <w:rFonts w:asciiTheme="majorBidi" w:hAnsiTheme="majorBidi" w:cstheme="majorBidi"/>
            <w:lang w:val="en-GB"/>
            <w:rPrChange w:id="3550" w:author="Author">
              <w:rPr>
                <w:lang w:val="en-GB"/>
              </w:rPr>
            </w:rPrChange>
          </w:rPr>
          <w:t>–</w:t>
        </w:r>
      </w:ins>
      <w:del w:id="3551" w:author="Author">
        <w:r w:rsidR="009C4B76" w:rsidRPr="00913823" w:rsidDel="00810D77">
          <w:rPr>
            <w:rFonts w:asciiTheme="majorBidi" w:hAnsiTheme="majorBidi" w:cstheme="majorBidi"/>
            <w:lang w:val="en-GB"/>
            <w:rPrChange w:id="3552" w:author="Author">
              <w:rPr>
                <w:lang w:val="en-GB"/>
              </w:rPr>
            </w:rPrChange>
          </w:rPr>
          <w:delText>-</w:delText>
        </w:r>
      </w:del>
      <w:r w:rsidR="009C4B76" w:rsidRPr="00913823">
        <w:rPr>
          <w:rFonts w:asciiTheme="majorBidi" w:hAnsiTheme="majorBidi" w:cstheme="majorBidi"/>
          <w:lang w:val="en-GB"/>
          <w:rPrChange w:id="3553" w:author="Author">
            <w:rPr>
              <w:lang w:val="en-GB"/>
            </w:rPr>
          </w:rPrChange>
        </w:rPr>
        <w:t>56</w:t>
      </w:r>
      <w:r w:rsidR="00F560CE" w:rsidRPr="00913823">
        <w:rPr>
          <w:rFonts w:asciiTheme="majorBidi" w:hAnsiTheme="majorBidi" w:cstheme="majorBidi"/>
          <w:lang w:val="en-GB"/>
          <w:rPrChange w:id="3554" w:author="Author">
            <w:rPr>
              <w:lang w:val="en-GB"/>
            </w:rPr>
          </w:rPrChange>
        </w:rPr>
        <w:t xml:space="preserve">. </w:t>
      </w:r>
      <w:r w:rsidR="003B1A26" w:rsidRPr="00913823">
        <w:rPr>
          <w:rFonts w:asciiTheme="majorBidi" w:hAnsiTheme="majorBidi" w:cstheme="majorBidi"/>
          <w:rPrChange w:id="3555" w:author="Author">
            <w:rPr>
              <w:rFonts w:cstheme="minorHAnsi"/>
            </w:rPr>
          </w:rPrChange>
        </w:rPr>
        <w:t>Asher Anshel Jungreisz</w:t>
      </w:r>
      <w:r w:rsidR="00450FAF" w:rsidRPr="00913823">
        <w:rPr>
          <w:rFonts w:asciiTheme="majorBidi" w:hAnsiTheme="majorBidi" w:cstheme="majorBidi"/>
          <w:rPrChange w:id="3556" w:author="Author">
            <w:rPr>
              <w:rFonts w:cstheme="minorHAnsi"/>
            </w:rPr>
          </w:rPrChange>
        </w:rPr>
        <w:t xml:space="preserve"> was the author of </w:t>
      </w:r>
      <w:del w:id="3557" w:author="Author">
        <w:r w:rsidR="003B1A26" w:rsidRPr="00913823" w:rsidDel="00F21662">
          <w:rPr>
            <w:rFonts w:asciiTheme="majorBidi" w:hAnsiTheme="majorBidi" w:cstheme="majorBidi"/>
            <w:rPrChange w:id="3558" w:author="Author">
              <w:rPr/>
            </w:rPrChange>
          </w:rPr>
          <w:delText xml:space="preserve"> </w:delText>
        </w:r>
      </w:del>
      <w:r w:rsidR="003B1A26" w:rsidRPr="00913823">
        <w:rPr>
          <w:rFonts w:asciiTheme="majorBidi" w:hAnsiTheme="majorBidi" w:cstheme="majorBidi"/>
          <w:i/>
          <w:iCs/>
          <w:rPrChange w:id="3559" w:author="Author">
            <w:rPr>
              <w:i/>
              <w:iCs/>
            </w:rPr>
          </w:rPrChange>
        </w:rPr>
        <w:t>M</w:t>
      </w:r>
      <w:proofErr w:type="spellStart"/>
      <w:r w:rsidR="003B1A26" w:rsidRPr="00913823">
        <w:rPr>
          <w:rFonts w:asciiTheme="majorBidi" w:hAnsiTheme="majorBidi" w:cstheme="majorBidi"/>
          <w:i/>
          <w:iCs/>
          <w:lang w:val="en-GB"/>
          <w:rPrChange w:id="3560" w:author="Author">
            <w:rPr>
              <w:i/>
              <w:iCs/>
              <w:lang w:val="en-GB"/>
            </w:rPr>
          </w:rPrChange>
        </w:rPr>
        <w:t>enu</w:t>
      </w:r>
      <w:proofErr w:type="spellEnd"/>
      <w:r w:rsidR="00095D81" w:rsidRPr="00913823">
        <w:rPr>
          <w:rFonts w:asciiTheme="majorBidi" w:hAnsiTheme="majorBidi" w:cstheme="majorBidi"/>
          <w:i/>
          <w:iCs/>
          <w:color w:val="202122"/>
          <w:shd w:val="clear" w:color="auto" w:fill="FFFFFF"/>
          <w:rPrChange w:id="3561" w:author="Author">
            <w:rPr>
              <w:rFonts w:cstheme="minorHAnsi"/>
              <w:i/>
              <w:iCs/>
              <w:color w:val="202122"/>
              <w:shd w:val="clear" w:color="auto" w:fill="FFFFFF"/>
            </w:rPr>
          </w:rPrChange>
        </w:rPr>
        <w:t>ḥ</w:t>
      </w:r>
      <w:r w:rsidR="003B1A26" w:rsidRPr="00913823">
        <w:rPr>
          <w:rFonts w:asciiTheme="majorBidi" w:hAnsiTheme="majorBidi" w:cstheme="majorBidi"/>
          <w:i/>
          <w:iCs/>
          <w:lang w:val="en-GB"/>
          <w:rPrChange w:id="3562" w:author="Author">
            <w:rPr>
              <w:rFonts w:cstheme="minorHAnsi"/>
              <w:i/>
              <w:iCs/>
              <w:lang w:val="en-GB"/>
            </w:rPr>
          </w:rPrChange>
        </w:rPr>
        <w:t>at</w:t>
      </w:r>
      <w:r w:rsidR="003B1A26" w:rsidRPr="00913823">
        <w:rPr>
          <w:rFonts w:asciiTheme="majorBidi" w:hAnsiTheme="majorBidi" w:cstheme="majorBidi"/>
          <w:i/>
          <w:iCs/>
          <w:lang w:val="en-GB"/>
          <w:rPrChange w:id="3563" w:author="Author">
            <w:rPr>
              <w:i/>
              <w:iCs/>
              <w:lang w:val="en-GB"/>
            </w:rPr>
          </w:rPrChange>
        </w:rPr>
        <w:t xml:space="preserve"> Asher </w:t>
      </w:r>
      <w:r w:rsidR="003B1A26" w:rsidRPr="00913823">
        <w:rPr>
          <w:rFonts w:asciiTheme="majorBidi" w:hAnsiTheme="majorBidi" w:cstheme="majorBidi"/>
          <w:lang w:val="en-GB"/>
          <w:rPrChange w:id="3564" w:author="Author">
            <w:rPr>
              <w:lang w:val="en-GB"/>
            </w:rPr>
          </w:rPrChange>
        </w:rPr>
        <w:t>(</w:t>
      </w:r>
      <w:proofErr w:type="spellStart"/>
      <w:r w:rsidR="003B1A26" w:rsidRPr="00913823">
        <w:rPr>
          <w:rFonts w:asciiTheme="majorBidi" w:hAnsiTheme="majorBidi" w:cstheme="majorBidi"/>
          <w:lang w:val="en-GB"/>
          <w:rPrChange w:id="3565" w:author="Author">
            <w:rPr>
              <w:lang w:val="en-GB"/>
            </w:rPr>
          </w:rPrChange>
        </w:rPr>
        <w:t>Sigat</w:t>
      </w:r>
      <w:proofErr w:type="spellEnd"/>
      <w:r w:rsidR="00FF5D3E" w:rsidRPr="00913823">
        <w:rPr>
          <w:rFonts w:asciiTheme="majorBidi" w:hAnsiTheme="majorBidi" w:cstheme="majorBidi"/>
          <w:lang w:val="en-GB"/>
          <w:rPrChange w:id="3566" w:author="Author">
            <w:rPr>
              <w:lang w:val="en-GB"/>
            </w:rPr>
          </w:rPrChange>
        </w:rPr>
        <w:t>,</w:t>
      </w:r>
      <w:r w:rsidR="003B1A26" w:rsidRPr="00913823">
        <w:rPr>
          <w:rFonts w:asciiTheme="majorBidi" w:hAnsiTheme="majorBidi" w:cstheme="majorBidi"/>
          <w:lang w:val="en-GB"/>
          <w:rPrChange w:id="3567" w:author="Author">
            <w:rPr>
              <w:lang w:val="en-GB"/>
            </w:rPr>
          </w:rPrChange>
        </w:rPr>
        <w:t xml:space="preserve"> 1876</w:t>
      </w:r>
      <w:r w:rsidR="00F560CE" w:rsidRPr="00913823">
        <w:rPr>
          <w:rFonts w:asciiTheme="majorBidi" w:hAnsiTheme="majorBidi" w:cstheme="majorBidi"/>
          <w:lang w:val="en-GB"/>
          <w:rPrChange w:id="3568" w:author="Author">
            <w:rPr>
              <w:lang w:val="en-GB"/>
            </w:rPr>
          </w:rPrChange>
        </w:rPr>
        <w:t>)</w:t>
      </w:r>
      <w:r w:rsidR="00356DB7" w:rsidRPr="00913823">
        <w:rPr>
          <w:rFonts w:asciiTheme="majorBidi" w:hAnsiTheme="majorBidi" w:cstheme="majorBidi"/>
          <w:lang w:val="en-GB"/>
          <w:rPrChange w:id="3569" w:author="Author">
            <w:rPr>
              <w:lang w:val="en-GB"/>
            </w:rPr>
          </w:rPrChange>
        </w:rPr>
        <w:t xml:space="preserve">. </w:t>
      </w:r>
    </w:p>
  </w:footnote>
  <w:footnote w:id="34">
    <w:p w14:paraId="6ECDFD9A" w14:textId="6BB8E980" w:rsidR="002715DF" w:rsidRPr="00913823" w:rsidRDefault="002715DF">
      <w:pPr>
        <w:pStyle w:val="FootnoteText"/>
        <w:rPr>
          <w:rFonts w:asciiTheme="majorBidi" w:hAnsiTheme="majorBidi" w:cstheme="majorBidi"/>
          <w:rPrChange w:id="3774" w:author="Author">
            <w:rPr/>
          </w:rPrChange>
        </w:rPr>
      </w:pPr>
      <w:r w:rsidRPr="00913823">
        <w:rPr>
          <w:rStyle w:val="FootnoteReference"/>
          <w:rFonts w:asciiTheme="majorBidi" w:hAnsiTheme="majorBidi" w:cstheme="majorBidi"/>
          <w:rPrChange w:id="3775" w:author="Author">
            <w:rPr>
              <w:rStyle w:val="FootnoteReference"/>
            </w:rPr>
          </w:rPrChange>
        </w:rPr>
        <w:footnoteRef/>
      </w:r>
      <w:r w:rsidRPr="00913823">
        <w:rPr>
          <w:rFonts w:asciiTheme="majorBidi" w:hAnsiTheme="majorBidi" w:cstheme="majorBidi"/>
          <w:rPrChange w:id="3776" w:author="Author">
            <w:rPr/>
          </w:rPrChange>
        </w:rPr>
        <w:t xml:space="preserve"> Ibid., stanza </w:t>
      </w:r>
      <w:r w:rsidR="003848A4" w:rsidRPr="00913823">
        <w:rPr>
          <w:rFonts w:asciiTheme="majorBidi" w:hAnsiTheme="majorBidi" w:cstheme="majorBidi"/>
          <w:rPrChange w:id="3777" w:author="Author">
            <w:rPr/>
          </w:rPrChange>
        </w:rPr>
        <w:t>60.</w:t>
      </w:r>
    </w:p>
  </w:footnote>
  <w:footnote w:id="35">
    <w:p w14:paraId="442330F5" w14:textId="404FA47E" w:rsidR="00031473" w:rsidRPr="003B497D" w:rsidRDefault="00031473">
      <w:pPr>
        <w:pStyle w:val="FootnoteText"/>
        <w:rPr>
          <w:lang w:val="en-GB"/>
        </w:rPr>
      </w:pPr>
      <w:r w:rsidRPr="00913823">
        <w:rPr>
          <w:rStyle w:val="FootnoteReference"/>
          <w:rFonts w:asciiTheme="majorBidi" w:hAnsiTheme="majorBidi" w:cstheme="majorBidi"/>
          <w:rPrChange w:id="3827" w:author="Author">
            <w:rPr>
              <w:rStyle w:val="FootnoteReference"/>
            </w:rPr>
          </w:rPrChange>
        </w:rPr>
        <w:footnoteRef/>
      </w:r>
      <w:r w:rsidRPr="00913823">
        <w:rPr>
          <w:rFonts w:asciiTheme="majorBidi" w:hAnsiTheme="majorBidi" w:cstheme="majorBidi"/>
          <w:rPrChange w:id="3828" w:author="Author">
            <w:rPr/>
          </w:rPrChange>
        </w:rPr>
        <w:t xml:space="preserve"> </w:t>
      </w:r>
      <w:r w:rsidR="003B1A26" w:rsidRPr="00913823">
        <w:rPr>
          <w:rFonts w:asciiTheme="majorBidi" w:hAnsiTheme="majorBidi" w:cstheme="majorBidi"/>
          <w:rPrChange w:id="3829" w:author="Author">
            <w:rPr/>
          </w:rPrChange>
        </w:rPr>
        <w:t>R</w:t>
      </w:r>
      <w:r w:rsidR="00904D6E" w:rsidRPr="00913823">
        <w:rPr>
          <w:rFonts w:asciiTheme="majorBidi" w:hAnsiTheme="majorBidi" w:cstheme="majorBidi"/>
          <w:rPrChange w:id="3830" w:author="Author">
            <w:rPr/>
          </w:rPrChange>
        </w:rPr>
        <w:t xml:space="preserve">abbi Menachem Mendel Panet </w:t>
      </w:r>
      <w:r w:rsidR="003B497D" w:rsidRPr="00913823">
        <w:rPr>
          <w:rFonts w:asciiTheme="majorBidi" w:hAnsiTheme="majorBidi" w:cstheme="majorBidi"/>
          <w:lang w:val="en-GB"/>
          <w:rPrChange w:id="3831" w:author="Author">
            <w:rPr>
              <w:lang w:val="en-GB"/>
            </w:rPr>
          </w:rPrChange>
        </w:rPr>
        <w:t xml:space="preserve">was </w:t>
      </w:r>
      <w:r w:rsidR="00114DE5" w:rsidRPr="00913823">
        <w:rPr>
          <w:rFonts w:asciiTheme="majorBidi" w:hAnsiTheme="majorBidi" w:cstheme="majorBidi"/>
          <w:lang w:val="en-GB"/>
          <w:rPrChange w:id="3832" w:author="Author">
            <w:rPr>
              <w:lang w:val="en-GB"/>
            </w:rPr>
          </w:rPrChange>
        </w:rPr>
        <w:t xml:space="preserve">a halakhic </w:t>
      </w:r>
      <w:r w:rsidR="00F5078F" w:rsidRPr="00913823">
        <w:rPr>
          <w:rFonts w:asciiTheme="majorBidi" w:hAnsiTheme="majorBidi" w:cstheme="majorBidi"/>
          <w:lang w:val="en-GB"/>
          <w:rPrChange w:id="3833" w:author="Author">
            <w:rPr>
              <w:lang w:val="en-GB"/>
            </w:rPr>
          </w:rPrChange>
        </w:rPr>
        <w:t xml:space="preserve">author and </w:t>
      </w:r>
      <w:r w:rsidR="00D742B0" w:rsidRPr="00913823">
        <w:rPr>
          <w:rFonts w:asciiTheme="majorBidi" w:hAnsiTheme="majorBidi" w:cstheme="majorBidi"/>
          <w:lang w:val="en-GB"/>
          <w:rPrChange w:id="3834" w:author="Author">
            <w:rPr>
              <w:lang w:val="en-GB"/>
            </w:rPr>
          </w:rPrChange>
        </w:rPr>
        <w:t xml:space="preserve">the second leader of </w:t>
      </w:r>
      <w:r w:rsidR="004D33E5" w:rsidRPr="00913823">
        <w:rPr>
          <w:rFonts w:asciiTheme="majorBidi" w:hAnsiTheme="majorBidi" w:cstheme="majorBidi"/>
          <w:lang w:val="en-GB"/>
          <w:rPrChange w:id="3835" w:author="Author">
            <w:rPr>
              <w:lang w:val="en-GB"/>
            </w:rPr>
          </w:rPrChange>
        </w:rPr>
        <w:t xml:space="preserve">the </w:t>
      </w:r>
      <w:r w:rsidR="005D4B70" w:rsidRPr="00913823">
        <w:rPr>
          <w:rFonts w:asciiTheme="majorBidi" w:hAnsiTheme="majorBidi" w:cstheme="majorBidi"/>
          <w:lang w:val="en-GB"/>
          <w:rPrChange w:id="3836" w:author="Author">
            <w:rPr>
              <w:lang w:val="en-GB"/>
            </w:rPr>
          </w:rPrChange>
        </w:rPr>
        <w:t>h</w:t>
      </w:r>
      <w:r w:rsidR="004D33E5" w:rsidRPr="00913823">
        <w:rPr>
          <w:rFonts w:asciiTheme="majorBidi" w:hAnsiTheme="majorBidi" w:cstheme="majorBidi"/>
          <w:lang w:val="en-GB"/>
          <w:rPrChange w:id="3837" w:author="Author">
            <w:rPr>
              <w:lang w:val="en-GB"/>
            </w:rPr>
          </w:rPrChange>
        </w:rPr>
        <w:t>assidic court of Dej</w:t>
      </w:r>
      <w:r w:rsidR="00F5078F" w:rsidRPr="00913823">
        <w:rPr>
          <w:rFonts w:asciiTheme="majorBidi" w:hAnsiTheme="majorBidi" w:cstheme="majorBidi"/>
          <w:lang w:val="en-GB"/>
          <w:rPrChange w:id="3838" w:author="Author">
            <w:rPr>
              <w:lang w:val="en-GB"/>
            </w:rPr>
          </w:rPrChange>
        </w:rPr>
        <w:t>.</w:t>
      </w:r>
      <w:r w:rsidR="00F5078F">
        <w:rPr>
          <w:lang w:val="en-GB"/>
        </w:rPr>
        <w:t xml:space="preserve"> </w:t>
      </w:r>
    </w:p>
  </w:footnote>
  <w:footnote w:id="36">
    <w:p w14:paraId="33BC1621" w14:textId="2ABD09BE" w:rsidR="00742A10" w:rsidRPr="00913823" w:rsidRDefault="00742A10">
      <w:pPr>
        <w:pStyle w:val="FootnoteText"/>
        <w:rPr>
          <w:rFonts w:asciiTheme="majorBidi" w:hAnsiTheme="majorBidi" w:cstheme="majorBidi"/>
          <w:rPrChange w:id="4055" w:author="Author">
            <w:rPr/>
          </w:rPrChange>
        </w:rPr>
      </w:pPr>
      <w:r w:rsidRPr="00913823">
        <w:rPr>
          <w:rStyle w:val="FootnoteReference"/>
          <w:rFonts w:asciiTheme="majorBidi" w:hAnsiTheme="majorBidi" w:cstheme="majorBidi"/>
          <w:rPrChange w:id="4056" w:author="Author">
            <w:rPr>
              <w:rStyle w:val="FootnoteReference"/>
            </w:rPr>
          </w:rPrChange>
        </w:rPr>
        <w:footnoteRef/>
      </w:r>
      <w:r w:rsidRPr="00913823">
        <w:rPr>
          <w:rFonts w:asciiTheme="majorBidi" w:hAnsiTheme="majorBidi" w:cstheme="majorBidi"/>
          <w:rPrChange w:id="4057" w:author="Author">
            <w:rPr/>
          </w:rPrChange>
        </w:rPr>
        <w:t xml:space="preserve"> </w:t>
      </w:r>
      <w:r w:rsidR="00620081" w:rsidRPr="00913823">
        <w:rPr>
          <w:rFonts w:asciiTheme="majorBidi" w:hAnsiTheme="majorBidi" w:cstheme="majorBidi"/>
          <w:rPrChange w:id="4058" w:author="Author">
            <w:rPr>
              <w:rFonts w:cstheme="minorHAnsi"/>
            </w:rPr>
          </w:rPrChange>
        </w:rPr>
        <w:t>Salamon</w:t>
      </w:r>
      <w:r w:rsidR="00620081" w:rsidRPr="00913823">
        <w:rPr>
          <w:rFonts w:asciiTheme="majorBidi" w:hAnsiTheme="majorBidi" w:cstheme="majorBidi"/>
          <w:i/>
          <w:iCs/>
          <w:rPrChange w:id="4059" w:author="Author">
            <w:rPr>
              <w:rFonts w:cstheme="minorHAnsi"/>
              <w:i/>
              <w:iCs/>
            </w:rPr>
          </w:rPrChange>
        </w:rPr>
        <w:t xml:space="preserve">, Netiv Moshe: Divrei Yamim, </w:t>
      </w:r>
      <w:r w:rsidR="00620081" w:rsidRPr="00913823">
        <w:rPr>
          <w:rFonts w:asciiTheme="majorBidi" w:hAnsiTheme="majorBidi" w:cstheme="majorBidi"/>
          <w:rPrChange w:id="4060" w:author="Author">
            <w:rPr>
              <w:rFonts w:cstheme="minorHAnsi"/>
            </w:rPr>
          </w:rPrChange>
        </w:rPr>
        <w:t>stanzas 70-72</w:t>
      </w:r>
      <w:r w:rsidR="00620081" w:rsidRPr="00913823">
        <w:rPr>
          <w:rFonts w:asciiTheme="majorBidi" w:hAnsiTheme="majorBidi" w:cstheme="majorBidi"/>
          <w:i/>
          <w:iCs/>
          <w:rPrChange w:id="4061" w:author="Author">
            <w:rPr>
              <w:rFonts w:cstheme="minorHAnsi"/>
              <w:i/>
              <w:iCs/>
            </w:rPr>
          </w:rPrChange>
        </w:rPr>
        <w:t>.</w:t>
      </w:r>
    </w:p>
  </w:footnote>
  <w:footnote w:id="37">
    <w:p w14:paraId="02079E85" w14:textId="074360FC" w:rsidR="009525AB" w:rsidRPr="00913823" w:rsidRDefault="009525AB">
      <w:pPr>
        <w:pStyle w:val="FootnoteText"/>
        <w:rPr>
          <w:rFonts w:asciiTheme="majorBidi" w:hAnsiTheme="majorBidi" w:cstheme="majorBidi"/>
          <w:rPrChange w:id="4190" w:author="Author">
            <w:rPr/>
          </w:rPrChange>
        </w:rPr>
      </w:pPr>
      <w:r w:rsidRPr="00913823">
        <w:rPr>
          <w:rStyle w:val="FootnoteReference"/>
          <w:rFonts w:asciiTheme="majorBidi" w:hAnsiTheme="majorBidi" w:cstheme="majorBidi"/>
          <w:rPrChange w:id="4191" w:author="Author">
            <w:rPr>
              <w:rStyle w:val="FootnoteReference"/>
            </w:rPr>
          </w:rPrChange>
        </w:rPr>
        <w:footnoteRef/>
      </w:r>
      <w:bookmarkStart w:id="4192" w:name="_Hlk112831778"/>
      <w:r w:rsidRPr="00913823">
        <w:rPr>
          <w:rFonts w:asciiTheme="majorBidi" w:hAnsiTheme="majorBidi" w:cstheme="majorBidi"/>
          <w:rPrChange w:id="4193" w:author="Author">
            <w:rPr>
              <w:rFonts w:cstheme="minorHAnsi"/>
            </w:rPr>
          </w:rPrChange>
        </w:rPr>
        <w:t xml:space="preserve"> </w:t>
      </w:r>
      <w:r w:rsidR="006A4572" w:rsidRPr="00913823">
        <w:rPr>
          <w:rFonts w:asciiTheme="majorBidi" w:hAnsiTheme="majorBidi" w:cstheme="majorBidi"/>
          <w:rPrChange w:id="4194" w:author="Author">
            <w:rPr>
              <w:rFonts w:cstheme="minorHAnsi"/>
            </w:rPr>
          </w:rPrChange>
        </w:rPr>
        <w:t>Ibid</w:t>
      </w:r>
      <w:r w:rsidR="006A4572" w:rsidRPr="00913823">
        <w:rPr>
          <w:rFonts w:asciiTheme="majorBidi" w:hAnsiTheme="majorBidi" w:cstheme="majorBidi"/>
          <w:i/>
          <w:iCs/>
          <w:rPrChange w:id="4195" w:author="Author">
            <w:rPr>
              <w:rFonts w:cstheme="minorHAnsi"/>
              <w:i/>
              <w:iCs/>
            </w:rPr>
          </w:rPrChange>
        </w:rPr>
        <w:t xml:space="preserve">., </w:t>
      </w:r>
      <w:bookmarkEnd w:id="4192"/>
      <w:r w:rsidRPr="00913823">
        <w:rPr>
          <w:rFonts w:asciiTheme="majorBidi" w:hAnsiTheme="majorBidi" w:cstheme="majorBidi"/>
          <w:rPrChange w:id="4196" w:author="Author">
            <w:rPr>
              <w:rFonts w:cstheme="minorHAnsi"/>
            </w:rPr>
          </w:rPrChange>
        </w:rPr>
        <w:t xml:space="preserve">stanzas </w:t>
      </w:r>
      <w:r w:rsidR="001D21A5" w:rsidRPr="00913823">
        <w:rPr>
          <w:rFonts w:asciiTheme="majorBidi" w:hAnsiTheme="majorBidi" w:cstheme="majorBidi"/>
          <w:rPrChange w:id="4197" w:author="Author">
            <w:rPr>
              <w:rFonts w:cstheme="minorHAnsi"/>
            </w:rPr>
          </w:rPrChange>
        </w:rPr>
        <w:t>76-80.</w:t>
      </w:r>
    </w:p>
  </w:footnote>
  <w:footnote w:id="38">
    <w:p w14:paraId="1F5B0197" w14:textId="0B354858" w:rsidR="009B1650" w:rsidRPr="00913823" w:rsidRDefault="009B1650">
      <w:pPr>
        <w:pStyle w:val="FootnoteText"/>
        <w:rPr>
          <w:rFonts w:asciiTheme="majorBidi" w:hAnsiTheme="majorBidi" w:cstheme="majorBidi"/>
          <w:lang w:val="it-IT"/>
          <w:rPrChange w:id="4239" w:author="Author">
            <w:rPr/>
          </w:rPrChange>
        </w:rPr>
      </w:pPr>
      <w:r w:rsidRPr="00913823">
        <w:rPr>
          <w:rStyle w:val="FootnoteReference"/>
          <w:rFonts w:asciiTheme="majorBidi" w:hAnsiTheme="majorBidi" w:cstheme="majorBidi"/>
          <w:rPrChange w:id="4240" w:author="Author">
            <w:rPr>
              <w:rStyle w:val="FootnoteReference"/>
            </w:rPr>
          </w:rPrChange>
        </w:rPr>
        <w:footnoteRef/>
      </w:r>
      <w:r w:rsidR="009619C6" w:rsidRPr="00913823">
        <w:rPr>
          <w:rFonts w:asciiTheme="majorBidi" w:hAnsiTheme="majorBidi" w:cstheme="majorBidi"/>
          <w:lang w:val="it-IT"/>
          <w:rPrChange w:id="4241" w:author="Author">
            <w:rPr/>
          </w:rPrChange>
        </w:rPr>
        <w:t xml:space="preserve"> </w:t>
      </w:r>
      <w:r w:rsidR="00D2448B" w:rsidRPr="00913823">
        <w:rPr>
          <w:rFonts w:asciiTheme="majorBidi" w:hAnsiTheme="majorBidi" w:cstheme="majorBidi"/>
          <w:lang w:val="it-IT"/>
          <w:rPrChange w:id="4242" w:author="Author">
            <w:rPr/>
          </w:rPrChange>
        </w:rPr>
        <w:t>Ibid., stanza</w:t>
      </w:r>
      <w:r w:rsidR="003D2CE9" w:rsidRPr="00913823">
        <w:rPr>
          <w:rFonts w:asciiTheme="majorBidi" w:hAnsiTheme="majorBidi" w:cstheme="majorBidi"/>
          <w:lang w:val="it-IT"/>
          <w:rPrChange w:id="4243" w:author="Author">
            <w:rPr/>
          </w:rPrChange>
        </w:rPr>
        <w:t>s</w:t>
      </w:r>
      <w:r w:rsidR="00D2448B" w:rsidRPr="00913823">
        <w:rPr>
          <w:rFonts w:asciiTheme="majorBidi" w:hAnsiTheme="majorBidi" w:cstheme="majorBidi"/>
          <w:lang w:val="it-IT"/>
          <w:rPrChange w:id="4244" w:author="Author">
            <w:rPr/>
          </w:rPrChange>
        </w:rPr>
        <w:t xml:space="preserve"> </w:t>
      </w:r>
      <w:r w:rsidR="003D2CE9" w:rsidRPr="00913823">
        <w:rPr>
          <w:rFonts w:asciiTheme="majorBidi" w:hAnsiTheme="majorBidi" w:cstheme="majorBidi"/>
          <w:lang w:val="it-IT"/>
          <w:rPrChange w:id="4245" w:author="Author">
            <w:rPr/>
          </w:rPrChange>
        </w:rPr>
        <w:t xml:space="preserve">81-94. </w:t>
      </w:r>
    </w:p>
  </w:footnote>
  <w:footnote w:id="39">
    <w:p w14:paraId="184EE07C" w14:textId="162519C2" w:rsidR="00204C7F" w:rsidRPr="00913823" w:rsidRDefault="00204C7F">
      <w:pPr>
        <w:pStyle w:val="FootnoteText"/>
        <w:rPr>
          <w:rFonts w:asciiTheme="majorBidi" w:hAnsiTheme="majorBidi" w:cstheme="majorBidi"/>
          <w:lang w:val="it-IT"/>
          <w:rPrChange w:id="4297" w:author="Author">
            <w:rPr/>
          </w:rPrChange>
        </w:rPr>
      </w:pPr>
      <w:r w:rsidRPr="00913823">
        <w:rPr>
          <w:rStyle w:val="FootnoteReference"/>
          <w:rFonts w:asciiTheme="majorBidi" w:hAnsiTheme="majorBidi" w:cstheme="majorBidi"/>
          <w:rPrChange w:id="4298" w:author="Author">
            <w:rPr>
              <w:rStyle w:val="FootnoteReference"/>
            </w:rPr>
          </w:rPrChange>
        </w:rPr>
        <w:footnoteRef/>
      </w:r>
      <w:r w:rsidRPr="00913823">
        <w:rPr>
          <w:rFonts w:asciiTheme="majorBidi" w:hAnsiTheme="majorBidi" w:cstheme="majorBidi"/>
          <w:lang w:val="it-IT"/>
          <w:rPrChange w:id="4299" w:author="Author">
            <w:rPr/>
          </w:rPrChange>
        </w:rPr>
        <w:t xml:space="preserve"> </w:t>
      </w:r>
      <w:r w:rsidR="00CF69DF" w:rsidRPr="00913823">
        <w:rPr>
          <w:rFonts w:asciiTheme="majorBidi" w:hAnsiTheme="majorBidi" w:cstheme="majorBidi"/>
          <w:lang w:val="it-IT"/>
          <w:rPrChange w:id="4300" w:author="Author">
            <w:rPr/>
          </w:rPrChange>
        </w:rPr>
        <w:t xml:space="preserve">Ibid., stanza 81. </w:t>
      </w:r>
    </w:p>
  </w:footnote>
  <w:footnote w:id="40">
    <w:p w14:paraId="5EC427EB" w14:textId="2859ED63" w:rsidR="007306FD" w:rsidRPr="00913823" w:rsidRDefault="007306FD">
      <w:pPr>
        <w:pStyle w:val="FootnoteText"/>
        <w:rPr>
          <w:rFonts w:asciiTheme="majorBidi" w:hAnsiTheme="majorBidi" w:cstheme="majorBidi"/>
          <w:lang w:val="it-IT"/>
          <w:rPrChange w:id="4317" w:author="Author">
            <w:rPr>
              <w:lang w:val="en-GB"/>
            </w:rPr>
          </w:rPrChange>
        </w:rPr>
      </w:pPr>
      <w:r w:rsidRPr="00913823">
        <w:rPr>
          <w:rStyle w:val="FootnoteReference"/>
          <w:rFonts w:asciiTheme="majorBidi" w:hAnsiTheme="majorBidi" w:cstheme="majorBidi"/>
          <w:rPrChange w:id="4318" w:author="Author">
            <w:rPr>
              <w:rStyle w:val="FootnoteReference"/>
            </w:rPr>
          </w:rPrChange>
        </w:rPr>
        <w:footnoteRef/>
      </w:r>
      <w:r w:rsidRPr="00913823">
        <w:rPr>
          <w:rFonts w:asciiTheme="majorBidi" w:hAnsiTheme="majorBidi" w:cstheme="majorBidi"/>
          <w:lang w:val="it-IT"/>
          <w:rPrChange w:id="4319" w:author="Author">
            <w:rPr/>
          </w:rPrChange>
        </w:rPr>
        <w:t xml:space="preserve"> </w:t>
      </w:r>
      <w:r w:rsidRPr="00913823">
        <w:rPr>
          <w:rFonts w:asciiTheme="majorBidi" w:hAnsiTheme="majorBidi" w:cstheme="majorBidi"/>
          <w:lang w:val="it-IT"/>
          <w:rPrChange w:id="4320" w:author="Author">
            <w:rPr>
              <w:lang w:val="en-GB"/>
            </w:rPr>
          </w:rPrChange>
        </w:rPr>
        <w:t xml:space="preserve">Ibid., stanza </w:t>
      </w:r>
      <w:r w:rsidR="00717BC3" w:rsidRPr="00913823">
        <w:rPr>
          <w:rFonts w:asciiTheme="majorBidi" w:hAnsiTheme="majorBidi" w:cstheme="majorBidi"/>
          <w:lang w:val="it-IT"/>
          <w:rPrChange w:id="4321" w:author="Author">
            <w:rPr>
              <w:lang w:val="en-GB"/>
            </w:rPr>
          </w:rPrChange>
        </w:rPr>
        <w:t xml:space="preserve">82. </w:t>
      </w:r>
    </w:p>
  </w:footnote>
  <w:footnote w:id="41">
    <w:p w14:paraId="162346C8" w14:textId="329A7D86" w:rsidR="00654153" w:rsidRPr="00654153" w:rsidRDefault="00654153" w:rsidP="001776AA">
      <w:pPr>
        <w:tabs>
          <w:tab w:val="right" w:pos="1710"/>
        </w:tabs>
        <w:spacing w:line="240" w:lineRule="auto"/>
        <w:rPr>
          <w:lang w:val="en-GB"/>
        </w:rPr>
      </w:pPr>
      <w:r w:rsidRPr="00913823">
        <w:rPr>
          <w:rStyle w:val="FootnoteReference"/>
          <w:rFonts w:asciiTheme="majorBidi" w:hAnsiTheme="majorBidi" w:cstheme="majorBidi"/>
          <w:rPrChange w:id="4329" w:author="Author">
            <w:rPr>
              <w:rStyle w:val="FootnoteReference"/>
            </w:rPr>
          </w:rPrChange>
        </w:rPr>
        <w:footnoteRef/>
      </w:r>
      <w:r w:rsidRPr="00913823">
        <w:rPr>
          <w:rFonts w:asciiTheme="majorBidi" w:hAnsiTheme="majorBidi" w:cstheme="majorBidi"/>
          <w:rPrChange w:id="4330" w:author="Author">
            <w:rPr/>
          </w:rPrChange>
        </w:rPr>
        <w:t xml:space="preserve"> </w:t>
      </w:r>
      <w:r w:rsidR="001776AA" w:rsidRPr="00913823">
        <w:rPr>
          <w:rFonts w:asciiTheme="majorBidi" w:hAnsiTheme="majorBidi" w:cstheme="majorBidi"/>
          <w:sz w:val="20"/>
          <w:szCs w:val="20"/>
          <w:lang w:val="en-GB"/>
          <w:rPrChange w:id="4331" w:author="Author">
            <w:rPr>
              <w:sz w:val="20"/>
              <w:szCs w:val="20"/>
              <w:lang w:val="en-GB"/>
            </w:rPr>
          </w:rPrChange>
        </w:rPr>
        <w:t xml:space="preserve">Shmuel Verses, “Magical and Demonological Phenomena as Treated Satirically by Maskilim of Galicia” </w:t>
      </w:r>
      <w:r w:rsidR="006166B1" w:rsidRPr="00913823">
        <w:rPr>
          <w:rFonts w:asciiTheme="majorBidi" w:hAnsiTheme="majorBidi" w:cstheme="majorBidi"/>
          <w:sz w:val="20"/>
          <w:szCs w:val="20"/>
          <w:lang w:val="en-GB"/>
          <w:rPrChange w:id="4332" w:author="Author">
            <w:rPr>
              <w:sz w:val="20"/>
              <w:szCs w:val="20"/>
              <w:lang w:val="en-GB"/>
            </w:rPr>
          </w:rPrChange>
        </w:rPr>
        <w:t>(Hebrew)</w:t>
      </w:r>
      <w:r w:rsidR="005461AF" w:rsidRPr="00913823">
        <w:rPr>
          <w:rFonts w:asciiTheme="majorBidi" w:hAnsiTheme="majorBidi" w:cstheme="majorBidi"/>
          <w:sz w:val="20"/>
          <w:szCs w:val="20"/>
          <w:lang w:val="en-GB"/>
          <w:rPrChange w:id="4333" w:author="Author">
            <w:rPr>
              <w:sz w:val="20"/>
              <w:szCs w:val="20"/>
              <w:lang w:val="en-GB"/>
            </w:rPr>
          </w:rPrChange>
        </w:rPr>
        <w:t xml:space="preserve">, </w:t>
      </w:r>
      <w:r w:rsidR="001776AA" w:rsidRPr="00913823">
        <w:rPr>
          <w:rFonts w:asciiTheme="majorBidi" w:hAnsiTheme="majorBidi" w:cstheme="majorBidi"/>
          <w:i/>
          <w:iCs/>
          <w:sz w:val="20"/>
          <w:szCs w:val="20"/>
          <w:lang w:val="en-GB"/>
          <w:rPrChange w:id="4334" w:author="Author">
            <w:rPr>
              <w:i/>
              <w:iCs/>
              <w:sz w:val="20"/>
              <w:szCs w:val="20"/>
              <w:lang w:val="en-GB"/>
            </w:rPr>
          </w:rPrChange>
        </w:rPr>
        <w:t>Jerusalem Studies in Jewish Folklore</w:t>
      </w:r>
      <w:r w:rsidR="001776AA" w:rsidRPr="00913823">
        <w:rPr>
          <w:rFonts w:asciiTheme="majorBidi" w:hAnsiTheme="majorBidi" w:cstheme="majorBidi"/>
          <w:sz w:val="20"/>
          <w:szCs w:val="20"/>
          <w:lang w:val="en-GB"/>
          <w:rPrChange w:id="4335" w:author="Author">
            <w:rPr>
              <w:sz w:val="20"/>
              <w:szCs w:val="20"/>
              <w:lang w:val="en-GB"/>
            </w:rPr>
          </w:rPrChange>
        </w:rPr>
        <w:t xml:space="preserve"> 17 (1994), 33</w:t>
      </w:r>
      <w:ins w:id="4336" w:author="Author">
        <w:r w:rsidR="00F420F0" w:rsidRPr="00913823">
          <w:rPr>
            <w:rFonts w:asciiTheme="majorBidi" w:hAnsiTheme="majorBidi" w:cstheme="majorBidi"/>
            <w:sz w:val="20"/>
            <w:szCs w:val="20"/>
            <w:lang w:val="en-GB"/>
            <w:rPrChange w:id="4337" w:author="Author">
              <w:rPr>
                <w:sz w:val="20"/>
                <w:szCs w:val="20"/>
                <w:lang w:val="en-GB"/>
              </w:rPr>
            </w:rPrChange>
          </w:rPr>
          <w:t>–</w:t>
        </w:r>
      </w:ins>
      <w:del w:id="4338" w:author="Author">
        <w:r w:rsidR="001776AA" w:rsidRPr="00913823" w:rsidDel="00F420F0">
          <w:rPr>
            <w:rFonts w:asciiTheme="majorBidi" w:hAnsiTheme="majorBidi" w:cstheme="majorBidi"/>
            <w:sz w:val="20"/>
            <w:szCs w:val="20"/>
            <w:lang w:val="en-GB"/>
            <w:rPrChange w:id="4339" w:author="Author">
              <w:rPr>
                <w:sz w:val="20"/>
                <w:szCs w:val="20"/>
                <w:lang w:val="en-GB"/>
              </w:rPr>
            </w:rPrChange>
          </w:rPr>
          <w:delText>-</w:delText>
        </w:r>
      </w:del>
      <w:r w:rsidR="001776AA" w:rsidRPr="00913823">
        <w:rPr>
          <w:rFonts w:asciiTheme="majorBidi" w:hAnsiTheme="majorBidi" w:cstheme="majorBidi"/>
          <w:sz w:val="20"/>
          <w:szCs w:val="20"/>
          <w:lang w:val="en-GB"/>
          <w:rPrChange w:id="4340" w:author="Author">
            <w:rPr>
              <w:sz w:val="20"/>
              <w:szCs w:val="20"/>
              <w:lang w:val="en-GB"/>
            </w:rPr>
          </w:rPrChange>
        </w:rPr>
        <w:t>62.</w:t>
      </w:r>
      <w:r w:rsidR="001776AA" w:rsidRPr="001776AA">
        <w:rPr>
          <w:sz w:val="20"/>
          <w:szCs w:val="20"/>
          <w:lang w:val="en-GB"/>
        </w:rPr>
        <w:t xml:space="preserve"> </w:t>
      </w:r>
    </w:p>
  </w:footnote>
  <w:footnote w:id="42">
    <w:p w14:paraId="022BE37A" w14:textId="6F072644" w:rsidR="000B2DE7" w:rsidRPr="00913823" w:rsidRDefault="000B2DE7" w:rsidP="000B2DE7">
      <w:pPr>
        <w:pStyle w:val="FootnoteText"/>
        <w:rPr>
          <w:rFonts w:asciiTheme="majorBidi" w:hAnsiTheme="majorBidi" w:cstheme="majorBidi"/>
          <w:rtl/>
          <w:lang w:val="en-GB"/>
          <w:rPrChange w:id="4348" w:author="Author">
            <w:rPr>
              <w:rtl/>
              <w:lang w:val="en-GB"/>
            </w:rPr>
          </w:rPrChange>
        </w:rPr>
      </w:pPr>
      <w:r w:rsidRPr="00913823">
        <w:rPr>
          <w:rStyle w:val="FootnoteReference"/>
          <w:rFonts w:asciiTheme="majorBidi" w:hAnsiTheme="majorBidi" w:cstheme="majorBidi"/>
          <w:rPrChange w:id="4349" w:author="Author">
            <w:rPr>
              <w:rStyle w:val="FootnoteReference"/>
            </w:rPr>
          </w:rPrChange>
        </w:rPr>
        <w:footnoteRef/>
      </w:r>
      <w:r w:rsidRPr="00913823">
        <w:rPr>
          <w:rFonts w:asciiTheme="majorBidi" w:hAnsiTheme="majorBidi" w:cstheme="majorBidi"/>
          <w:lang w:val="it-IT"/>
          <w:rPrChange w:id="4350" w:author="Author">
            <w:rPr/>
          </w:rPrChange>
        </w:rPr>
        <w:t xml:space="preserve"> </w:t>
      </w:r>
      <w:r w:rsidR="00654153" w:rsidRPr="00913823">
        <w:rPr>
          <w:rFonts w:asciiTheme="majorBidi" w:hAnsiTheme="majorBidi" w:cstheme="majorBidi"/>
          <w:lang w:val="it-IT"/>
          <w:rPrChange w:id="4351" w:author="Author">
            <w:rPr/>
          </w:rPrChange>
        </w:rPr>
        <w:t xml:space="preserve">Salamon, </w:t>
      </w:r>
      <w:r w:rsidR="00654153" w:rsidRPr="00913823">
        <w:rPr>
          <w:rFonts w:asciiTheme="majorBidi" w:hAnsiTheme="majorBidi" w:cstheme="majorBidi"/>
          <w:i/>
          <w:iCs/>
          <w:lang w:val="it-IT"/>
          <w:rPrChange w:id="4352" w:author="Author">
            <w:rPr>
              <w:i/>
              <w:iCs/>
            </w:rPr>
          </w:rPrChange>
        </w:rPr>
        <w:t>Netiv Moshe: Divrei Yamim</w:t>
      </w:r>
      <w:r w:rsidR="009E58BF" w:rsidRPr="00913823">
        <w:rPr>
          <w:rFonts w:asciiTheme="majorBidi" w:hAnsiTheme="majorBidi" w:cstheme="majorBidi"/>
          <w:i/>
          <w:iCs/>
          <w:lang w:val="it-IT"/>
          <w:rPrChange w:id="4353" w:author="Author">
            <w:rPr>
              <w:i/>
              <w:iCs/>
            </w:rPr>
          </w:rPrChange>
        </w:rPr>
        <w:t>,</w:t>
      </w:r>
      <w:r w:rsidRPr="00913823">
        <w:rPr>
          <w:rFonts w:asciiTheme="majorBidi" w:hAnsiTheme="majorBidi" w:cstheme="majorBidi"/>
          <w:lang w:val="it-IT"/>
          <w:rPrChange w:id="4354" w:author="Author">
            <w:rPr>
              <w:lang w:val="en-GB"/>
            </w:rPr>
          </w:rPrChange>
        </w:rPr>
        <w:t xml:space="preserve"> stanza 83. </w:t>
      </w:r>
    </w:p>
  </w:footnote>
  <w:footnote w:id="43">
    <w:p w14:paraId="64CBFB2C" w14:textId="02B397F0" w:rsidR="00AF593F" w:rsidRPr="00913823" w:rsidRDefault="00AF593F">
      <w:pPr>
        <w:pStyle w:val="FootnoteText"/>
        <w:rPr>
          <w:rFonts w:asciiTheme="majorBidi" w:hAnsiTheme="majorBidi" w:cstheme="majorBidi"/>
          <w:lang w:val="it-IT"/>
          <w:rPrChange w:id="4388" w:author="Author">
            <w:rPr>
              <w:lang w:val="en-GB"/>
            </w:rPr>
          </w:rPrChange>
        </w:rPr>
      </w:pPr>
      <w:r w:rsidRPr="00913823">
        <w:rPr>
          <w:rStyle w:val="FootnoteReference"/>
          <w:rFonts w:asciiTheme="majorBidi" w:hAnsiTheme="majorBidi" w:cstheme="majorBidi"/>
          <w:rPrChange w:id="4389" w:author="Author">
            <w:rPr>
              <w:rStyle w:val="FootnoteReference"/>
            </w:rPr>
          </w:rPrChange>
        </w:rPr>
        <w:footnoteRef/>
      </w:r>
      <w:r w:rsidRPr="00913823">
        <w:rPr>
          <w:rFonts w:asciiTheme="majorBidi" w:hAnsiTheme="majorBidi" w:cstheme="majorBidi"/>
          <w:lang w:val="it-IT"/>
          <w:rPrChange w:id="4390" w:author="Author">
            <w:rPr/>
          </w:rPrChange>
        </w:rPr>
        <w:t xml:space="preserve"> </w:t>
      </w:r>
      <w:r w:rsidR="00D830C4" w:rsidRPr="00913823">
        <w:rPr>
          <w:rFonts w:asciiTheme="majorBidi" w:hAnsiTheme="majorBidi" w:cstheme="majorBidi"/>
          <w:lang w:val="it-IT"/>
          <w:rPrChange w:id="4391" w:author="Author">
            <w:rPr>
              <w:lang w:val="en-GB"/>
            </w:rPr>
          </w:rPrChange>
        </w:rPr>
        <w:t>Ibid., stanzas 89</w:t>
      </w:r>
      <w:ins w:id="4392" w:author="Author">
        <w:r w:rsidR="00F420F0" w:rsidRPr="00913823">
          <w:rPr>
            <w:rFonts w:asciiTheme="majorBidi" w:hAnsiTheme="majorBidi" w:cstheme="majorBidi"/>
            <w:lang w:val="it-IT"/>
            <w:rPrChange w:id="4393" w:author="Author">
              <w:rPr>
                <w:lang w:val="en-GB"/>
              </w:rPr>
            </w:rPrChange>
          </w:rPr>
          <w:t>–</w:t>
        </w:r>
      </w:ins>
      <w:del w:id="4394" w:author="Author">
        <w:r w:rsidR="00D830C4" w:rsidRPr="00913823" w:rsidDel="00F420F0">
          <w:rPr>
            <w:rFonts w:asciiTheme="majorBidi" w:hAnsiTheme="majorBidi" w:cstheme="majorBidi"/>
            <w:lang w:val="it-IT"/>
            <w:rPrChange w:id="4395" w:author="Author">
              <w:rPr>
                <w:lang w:val="en-GB"/>
              </w:rPr>
            </w:rPrChange>
          </w:rPr>
          <w:delText>-</w:delText>
        </w:r>
      </w:del>
      <w:r w:rsidR="00D830C4" w:rsidRPr="00913823">
        <w:rPr>
          <w:rFonts w:asciiTheme="majorBidi" w:hAnsiTheme="majorBidi" w:cstheme="majorBidi"/>
          <w:lang w:val="it-IT"/>
          <w:rPrChange w:id="4396" w:author="Author">
            <w:rPr>
              <w:lang w:val="en-GB"/>
            </w:rPr>
          </w:rPrChange>
        </w:rPr>
        <w:t>90.</w:t>
      </w:r>
    </w:p>
  </w:footnote>
  <w:footnote w:id="44">
    <w:p w14:paraId="45088F09" w14:textId="312F180D" w:rsidR="009E44C8" w:rsidRPr="00913823" w:rsidRDefault="009E44C8" w:rsidP="009E44C8">
      <w:pPr>
        <w:pStyle w:val="FootnoteText"/>
        <w:rPr>
          <w:lang w:val="it-IT"/>
          <w:rPrChange w:id="4397" w:author="Author">
            <w:rPr>
              <w:lang w:val="en-GB"/>
            </w:rPr>
          </w:rPrChange>
        </w:rPr>
      </w:pPr>
      <w:r w:rsidRPr="00913823">
        <w:rPr>
          <w:rStyle w:val="FootnoteReference"/>
          <w:rFonts w:asciiTheme="majorBidi" w:hAnsiTheme="majorBidi" w:cstheme="majorBidi"/>
          <w:rPrChange w:id="4398" w:author="Author">
            <w:rPr>
              <w:rStyle w:val="FootnoteReference"/>
            </w:rPr>
          </w:rPrChange>
        </w:rPr>
        <w:footnoteRef/>
      </w:r>
      <w:r w:rsidRPr="00913823">
        <w:rPr>
          <w:rFonts w:asciiTheme="majorBidi" w:hAnsiTheme="majorBidi" w:cstheme="majorBidi"/>
          <w:lang w:val="it-IT"/>
          <w:rPrChange w:id="4399" w:author="Author">
            <w:rPr/>
          </w:rPrChange>
        </w:rPr>
        <w:t xml:space="preserve"> </w:t>
      </w:r>
      <w:r w:rsidRPr="00913823">
        <w:rPr>
          <w:rFonts w:asciiTheme="majorBidi" w:hAnsiTheme="majorBidi" w:cstheme="majorBidi"/>
          <w:lang w:val="it-IT"/>
          <w:rPrChange w:id="4400" w:author="Author">
            <w:rPr>
              <w:rFonts w:cstheme="minorHAnsi"/>
            </w:rPr>
          </w:rPrChange>
        </w:rPr>
        <w:t xml:space="preserve">Yisakhar Ber Ben Sinai Lamdan, </w:t>
      </w:r>
      <w:r w:rsidRPr="00913823">
        <w:rPr>
          <w:rFonts w:asciiTheme="majorBidi" w:hAnsiTheme="majorBidi" w:cstheme="majorBidi"/>
          <w:i/>
          <w:iCs/>
          <w:lang w:val="it-IT"/>
          <w:rPrChange w:id="4401" w:author="Author">
            <w:rPr>
              <w:rFonts w:cstheme="minorHAnsi"/>
              <w:i/>
              <w:iCs/>
            </w:rPr>
          </w:rPrChange>
        </w:rPr>
        <w:t>Min</w:t>
      </w:r>
      <w:r w:rsidR="00CE207F" w:rsidRPr="00913823">
        <w:rPr>
          <w:rFonts w:asciiTheme="majorBidi" w:hAnsiTheme="majorBidi" w:cstheme="majorBidi"/>
          <w:i/>
          <w:iCs/>
          <w:color w:val="202122"/>
          <w:shd w:val="clear" w:color="auto" w:fill="FFFFFF"/>
          <w:lang w:val="it-IT"/>
          <w:rPrChange w:id="4402" w:author="Author">
            <w:rPr>
              <w:rFonts w:cstheme="minorHAnsi"/>
              <w:i/>
              <w:iCs/>
              <w:color w:val="202122"/>
              <w:shd w:val="clear" w:color="auto" w:fill="FFFFFF"/>
            </w:rPr>
          </w:rPrChange>
        </w:rPr>
        <w:t>ḥ</w:t>
      </w:r>
      <w:r w:rsidRPr="00913823">
        <w:rPr>
          <w:rFonts w:asciiTheme="majorBidi" w:hAnsiTheme="majorBidi" w:cstheme="majorBidi"/>
          <w:i/>
          <w:iCs/>
          <w:lang w:val="it-IT"/>
          <w:rPrChange w:id="4403" w:author="Author">
            <w:rPr>
              <w:rFonts w:cstheme="minorHAnsi"/>
              <w:i/>
              <w:iCs/>
            </w:rPr>
          </w:rPrChange>
        </w:rPr>
        <w:t>at ‘Ani</w:t>
      </w:r>
      <w:r w:rsidRPr="00913823">
        <w:rPr>
          <w:rFonts w:asciiTheme="majorBidi" w:hAnsiTheme="majorBidi" w:cstheme="majorBidi"/>
          <w:lang w:val="it-IT"/>
          <w:rPrChange w:id="4404" w:author="Author">
            <w:rPr>
              <w:rFonts w:cstheme="minorHAnsi"/>
            </w:rPr>
          </w:rPrChange>
        </w:rPr>
        <w:t xml:space="preserve"> (Vienna, 1857).</w:t>
      </w:r>
    </w:p>
  </w:footnote>
  <w:footnote w:id="45">
    <w:p w14:paraId="3F79B16A" w14:textId="4E3C6F03" w:rsidR="005F7540" w:rsidRPr="00913823" w:rsidRDefault="005F7540">
      <w:pPr>
        <w:pStyle w:val="FootnoteText"/>
        <w:rPr>
          <w:rFonts w:asciiTheme="majorBidi" w:hAnsiTheme="majorBidi" w:cstheme="majorBidi"/>
          <w:lang w:val="it-IT"/>
          <w:rPrChange w:id="4470" w:author="Author">
            <w:rPr/>
          </w:rPrChange>
        </w:rPr>
      </w:pPr>
      <w:r w:rsidRPr="00913823">
        <w:rPr>
          <w:rStyle w:val="FootnoteReference"/>
          <w:rFonts w:asciiTheme="majorBidi" w:hAnsiTheme="majorBidi" w:cstheme="majorBidi"/>
          <w:rPrChange w:id="4471" w:author="Author">
            <w:rPr>
              <w:rStyle w:val="FootnoteReference"/>
            </w:rPr>
          </w:rPrChange>
        </w:rPr>
        <w:footnoteRef/>
      </w:r>
      <w:r w:rsidRPr="00913823">
        <w:rPr>
          <w:rFonts w:asciiTheme="majorBidi" w:hAnsiTheme="majorBidi" w:cstheme="majorBidi"/>
          <w:lang w:val="it-IT"/>
          <w:rPrChange w:id="4472" w:author="Author">
            <w:rPr/>
          </w:rPrChange>
        </w:rPr>
        <w:t xml:space="preserve"> </w:t>
      </w:r>
      <w:r w:rsidR="007371C7" w:rsidRPr="00913823">
        <w:rPr>
          <w:rFonts w:asciiTheme="majorBidi" w:hAnsiTheme="majorBidi" w:cstheme="majorBidi"/>
          <w:lang w:val="it-IT"/>
          <w:rPrChange w:id="4473" w:author="Author">
            <w:rPr/>
          </w:rPrChange>
        </w:rPr>
        <w:t xml:space="preserve"> </w:t>
      </w:r>
      <w:r w:rsidR="007371C7" w:rsidRPr="00913823">
        <w:rPr>
          <w:rFonts w:asciiTheme="majorBidi" w:hAnsiTheme="majorBidi" w:cstheme="majorBidi"/>
          <w:lang w:val="it-IT"/>
          <w:rPrChange w:id="4474" w:author="Author">
            <w:rPr>
              <w:rFonts w:cstheme="minorHAnsi"/>
            </w:rPr>
          </w:rPrChange>
        </w:rPr>
        <w:t>Salamon</w:t>
      </w:r>
      <w:r w:rsidR="007371C7" w:rsidRPr="00913823">
        <w:rPr>
          <w:rFonts w:asciiTheme="majorBidi" w:hAnsiTheme="majorBidi" w:cstheme="majorBidi"/>
          <w:i/>
          <w:iCs/>
          <w:lang w:val="it-IT"/>
          <w:rPrChange w:id="4475" w:author="Author">
            <w:rPr>
              <w:rFonts w:cstheme="minorHAnsi"/>
              <w:i/>
              <w:iCs/>
            </w:rPr>
          </w:rPrChange>
        </w:rPr>
        <w:t>, Netiv Moshe: Divrei Yamim</w:t>
      </w:r>
      <w:r w:rsidR="007371C7" w:rsidRPr="00913823">
        <w:rPr>
          <w:rFonts w:asciiTheme="majorBidi" w:hAnsiTheme="majorBidi" w:cstheme="majorBidi"/>
          <w:lang w:val="it-IT"/>
          <w:rPrChange w:id="4476" w:author="Author">
            <w:rPr/>
          </w:rPrChange>
        </w:rPr>
        <w:t xml:space="preserve">, stanza </w:t>
      </w:r>
      <w:r w:rsidR="002F2860" w:rsidRPr="00913823">
        <w:rPr>
          <w:rFonts w:asciiTheme="majorBidi" w:hAnsiTheme="majorBidi" w:cstheme="majorBidi"/>
          <w:lang w:val="it-IT"/>
          <w:rPrChange w:id="4477" w:author="Author">
            <w:rPr/>
          </w:rPrChange>
        </w:rPr>
        <w:t>100.</w:t>
      </w:r>
    </w:p>
  </w:footnote>
  <w:footnote w:id="46">
    <w:p w14:paraId="6932C848" w14:textId="09B2484D" w:rsidR="000150BD" w:rsidRPr="00913823" w:rsidRDefault="000150BD">
      <w:pPr>
        <w:pStyle w:val="FootnoteText"/>
        <w:rPr>
          <w:rFonts w:asciiTheme="majorBidi" w:hAnsiTheme="majorBidi" w:cstheme="majorBidi"/>
          <w:lang w:val="en-GB"/>
          <w:rPrChange w:id="4491" w:author="Author">
            <w:rPr>
              <w:lang w:val="en-GB"/>
            </w:rPr>
          </w:rPrChange>
        </w:rPr>
      </w:pPr>
      <w:r w:rsidRPr="00913823">
        <w:rPr>
          <w:rStyle w:val="FootnoteReference"/>
          <w:rFonts w:asciiTheme="majorBidi" w:hAnsiTheme="majorBidi" w:cstheme="majorBidi"/>
          <w:rPrChange w:id="4492" w:author="Author">
            <w:rPr>
              <w:rStyle w:val="FootnoteReference"/>
            </w:rPr>
          </w:rPrChange>
        </w:rPr>
        <w:footnoteRef/>
      </w:r>
      <w:r w:rsidR="00241C08" w:rsidRPr="00913823">
        <w:rPr>
          <w:rFonts w:asciiTheme="majorBidi" w:hAnsiTheme="majorBidi" w:cstheme="majorBidi"/>
          <w:rPrChange w:id="4493" w:author="Author">
            <w:rPr/>
          </w:rPrChange>
        </w:rPr>
        <w:t xml:space="preserve"> </w:t>
      </w:r>
      <w:r w:rsidR="002F2860" w:rsidRPr="00913823">
        <w:rPr>
          <w:rFonts w:asciiTheme="majorBidi" w:hAnsiTheme="majorBidi" w:cstheme="majorBidi"/>
          <w:rPrChange w:id="4494" w:author="Author">
            <w:rPr/>
          </w:rPrChange>
        </w:rPr>
        <w:t xml:space="preserve">Ibid., stanza </w:t>
      </w:r>
      <w:r w:rsidR="00FE2257" w:rsidRPr="00913823">
        <w:rPr>
          <w:rFonts w:asciiTheme="majorBidi" w:hAnsiTheme="majorBidi" w:cstheme="majorBidi"/>
          <w:rPrChange w:id="4495" w:author="Author">
            <w:rPr/>
          </w:rPrChange>
        </w:rPr>
        <w:t xml:space="preserve">103. </w:t>
      </w:r>
      <w:r w:rsidRPr="00913823">
        <w:rPr>
          <w:rFonts w:asciiTheme="majorBidi" w:hAnsiTheme="majorBidi" w:cstheme="majorBidi"/>
          <w:lang w:val="en-GB"/>
          <w:rPrChange w:id="4496" w:author="Author">
            <w:rPr>
              <w:lang w:val="en-GB"/>
            </w:rPr>
          </w:rPrChange>
        </w:rPr>
        <w:t xml:space="preserve">Salamon bases this </w:t>
      </w:r>
      <w:r w:rsidR="009B4A32" w:rsidRPr="00913823">
        <w:rPr>
          <w:rFonts w:asciiTheme="majorBidi" w:hAnsiTheme="majorBidi" w:cstheme="majorBidi"/>
          <w:lang w:val="en-GB"/>
          <w:rPrChange w:id="4497" w:author="Author">
            <w:rPr>
              <w:lang w:val="en-GB"/>
            </w:rPr>
          </w:rPrChange>
        </w:rPr>
        <w:t xml:space="preserve">conviction on </w:t>
      </w:r>
      <w:r w:rsidR="00EF5741" w:rsidRPr="00913823">
        <w:rPr>
          <w:rFonts w:asciiTheme="majorBidi" w:hAnsiTheme="majorBidi" w:cstheme="majorBidi"/>
          <w:lang w:val="en-GB"/>
          <w:rPrChange w:id="4498" w:author="Author">
            <w:rPr>
              <w:lang w:val="en-GB"/>
            </w:rPr>
          </w:rPrChange>
        </w:rPr>
        <w:t>Leviticus Rabbah 1:</w:t>
      </w:r>
      <w:r w:rsidR="00503CA3" w:rsidRPr="00913823">
        <w:rPr>
          <w:rFonts w:asciiTheme="majorBidi" w:hAnsiTheme="majorBidi" w:cstheme="majorBidi"/>
          <w:lang w:val="en-GB"/>
          <w:rPrChange w:id="4499" w:author="Author">
            <w:rPr>
              <w:lang w:val="en-GB"/>
            </w:rPr>
          </w:rPrChange>
        </w:rPr>
        <w:t>6 – “One who lacks knowledge has nothing.”</w:t>
      </w:r>
    </w:p>
  </w:footnote>
  <w:footnote w:id="47">
    <w:p w14:paraId="60027A82" w14:textId="178C66F3" w:rsidR="00AF4DC8" w:rsidRPr="00913823" w:rsidRDefault="00AF4DC8">
      <w:pPr>
        <w:pStyle w:val="FootnoteText"/>
        <w:rPr>
          <w:rFonts w:asciiTheme="majorBidi" w:hAnsiTheme="majorBidi" w:cstheme="majorBidi"/>
          <w:rPrChange w:id="4519" w:author="Author">
            <w:rPr/>
          </w:rPrChange>
        </w:rPr>
      </w:pPr>
      <w:r w:rsidRPr="00913823">
        <w:rPr>
          <w:rStyle w:val="FootnoteReference"/>
          <w:rFonts w:asciiTheme="majorBidi" w:hAnsiTheme="majorBidi" w:cstheme="majorBidi"/>
          <w:rPrChange w:id="4520" w:author="Author">
            <w:rPr>
              <w:rStyle w:val="FootnoteReference"/>
            </w:rPr>
          </w:rPrChange>
        </w:rPr>
        <w:footnoteRef/>
      </w:r>
      <w:r w:rsidRPr="00913823">
        <w:rPr>
          <w:rFonts w:asciiTheme="majorBidi" w:hAnsiTheme="majorBidi" w:cstheme="majorBidi"/>
          <w:rPrChange w:id="4521" w:author="Author">
            <w:rPr/>
          </w:rPrChange>
        </w:rPr>
        <w:t xml:space="preserve"> </w:t>
      </w:r>
      <w:r w:rsidR="00636620" w:rsidRPr="00913823">
        <w:rPr>
          <w:rFonts w:asciiTheme="majorBidi" w:hAnsiTheme="majorBidi" w:cstheme="majorBidi"/>
          <w:rPrChange w:id="4522" w:author="Author">
            <w:rPr/>
          </w:rPrChange>
        </w:rPr>
        <w:t xml:space="preserve">Ibid., </w:t>
      </w:r>
      <w:r w:rsidR="006C5EFC" w:rsidRPr="00913823">
        <w:rPr>
          <w:rFonts w:asciiTheme="majorBidi" w:hAnsiTheme="majorBidi" w:cstheme="majorBidi"/>
          <w:rPrChange w:id="4523" w:author="Author">
            <w:rPr/>
          </w:rPrChange>
        </w:rPr>
        <w:t xml:space="preserve">stanza </w:t>
      </w:r>
      <w:r w:rsidR="005C451F" w:rsidRPr="00913823">
        <w:rPr>
          <w:rFonts w:asciiTheme="majorBidi" w:hAnsiTheme="majorBidi" w:cstheme="majorBidi"/>
          <w:rPrChange w:id="4524" w:author="Author">
            <w:rPr/>
          </w:rPrChange>
        </w:rPr>
        <w:t xml:space="preserve">107. </w:t>
      </w:r>
      <w:r w:rsidRPr="00913823">
        <w:rPr>
          <w:rFonts w:asciiTheme="majorBidi" w:hAnsiTheme="majorBidi" w:cstheme="majorBidi"/>
          <w:rPrChange w:id="4525" w:author="Author">
            <w:rPr/>
          </w:rPrChange>
        </w:rPr>
        <w:t>We know that he spoke and wrote</w:t>
      </w:r>
      <w:r w:rsidR="003732C5" w:rsidRPr="00913823">
        <w:rPr>
          <w:rFonts w:asciiTheme="majorBidi" w:hAnsiTheme="majorBidi" w:cstheme="majorBidi"/>
          <w:rPrChange w:id="4526" w:author="Author">
            <w:rPr/>
          </w:rPrChange>
        </w:rPr>
        <w:t xml:space="preserve"> both</w:t>
      </w:r>
      <w:r w:rsidRPr="00913823">
        <w:rPr>
          <w:rFonts w:asciiTheme="majorBidi" w:hAnsiTheme="majorBidi" w:cstheme="majorBidi"/>
          <w:rPrChange w:id="4527" w:author="Author">
            <w:rPr/>
          </w:rPrChange>
        </w:rPr>
        <w:t xml:space="preserve"> in German</w:t>
      </w:r>
      <w:r w:rsidR="000E263E" w:rsidRPr="00913823">
        <w:rPr>
          <w:rFonts w:asciiTheme="majorBidi" w:hAnsiTheme="majorBidi" w:cstheme="majorBidi"/>
          <w:rPrChange w:id="4528" w:author="Author">
            <w:rPr/>
          </w:rPrChange>
        </w:rPr>
        <w:t xml:space="preserve"> and in Hungarian. In the</w:t>
      </w:r>
      <w:r w:rsidR="00175B01" w:rsidRPr="00913823">
        <w:rPr>
          <w:rFonts w:asciiTheme="majorBidi" w:hAnsiTheme="majorBidi" w:cstheme="majorBidi"/>
          <w:sz w:val="24"/>
          <w:szCs w:val="24"/>
          <w:rPrChange w:id="4529" w:author="Author">
            <w:rPr>
              <w:rFonts w:ascii="Times New Roman" w:hAnsi="Times New Roman" w:cs="Times New Roman"/>
              <w:sz w:val="24"/>
              <w:szCs w:val="24"/>
            </w:rPr>
          </w:rPrChange>
        </w:rPr>
        <w:t xml:space="preserve"> </w:t>
      </w:r>
      <w:r w:rsidR="00845516" w:rsidRPr="00913823">
        <w:rPr>
          <w:rFonts w:asciiTheme="majorBidi" w:hAnsiTheme="majorBidi" w:cstheme="majorBidi"/>
          <w:rPrChange w:id="4530" w:author="Author">
            <w:rPr>
              <w:rFonts w:cstheme="minorHAnsi"/>
            </w:rPr>
          </w:rPrChange>
        </w:rPr>
        <w:t>Repository of the Library of the Hungarian Academy of Sciences</w:t>
      </w:r>
      <w:r w:rsidR="00737E0B" w:rsidRPr="00913823">
        <w:rPr>
          <w:rFonts w:asciiTheme="majorBidi" w:hAnsiTheme="majorBidi" w:cstheme="majorBidi"/>
          <w:rPrChange w:id="4531" w:author="Author">
            <w:rPr/>
          </w:rPrChange>
        </w:rPr>
        <w:t xml:space="preserve"> </w:t>
      </w:r>
      <w:r w:rsidR="000E263E" w:rsidRPr="00913823">
        <w:rPr>
          <w:rFonts w:asciiTheme="majorBidi" w:hAnsiTheme="majorBidi" w:cstheme="majorBidi"/>
          <w:rPrChange w:id="4532" w:author="Author">
            <w:rPr/>
          </w:rPrChange>
        </w:rPr>
        <w:t xml:space="preserve">are extant letters that he wrote in those languages. </w:t>
      </w:r>
    </w:p>
  </w:footnote>
  <w:footnote w:id="48">
    <w:p w14:paraId="35321686" w14:textId="23BB430C" w:rsidR="006D0264" w:rsidRPr="00913823" w:rsidRDefault="006D0264">
      <w:pPr>
        <w:pStyle w:val="FootnoteText"/>
        <w:rPr>
          <w:rFonts w:asciiTheme="majorBidi" w:hAnsiTheme="majorBidi" w:cstheme="majorBidi"/>
          <w:rPrChange w:id="4544" w:author="Author">
            <w:rPr>
              <w:rFonts w:cstheme="minorHAnsi"/>
            </w:rPr>
          </w:rPrChange>
        </w:rPr>
      </w:pPr>
      <w:r w:rsidRPr="00913823">
        <w:rPr>
          <w:rStyle w:val="FootnoteReference"/>
          <w:rFonts w:asciiTheme="majorBidi" w:hAnsiTheme="majorBidi" w:cstheme="majorBidi"/>
          <w:rPrChange w:id="4545" w:author="Author">
            <w:rPr>
              <w:rStyle w:val="FootnoteReference"/>
            </w:rPr>
          </w:rPrChange>
        </w:rPr>
        <w:footnoteRef/>
      </w:r>
      <w:r w:rsidRPr="00913823">
        <w:rPr>
          <w:rFonts w:asciiTheme="majorBidi" w:hAnsiTheme="majorBidi" w:cstheme="majorBidi"/>
          <w:rPrChange w:id="4546" w:author="Author">
            <w:rPr/>
          </w:rPrChange>
        </w:rPr>
        <w:t xml:space="preserve"> </w:t>
      </w:r>
      <w:r w:rsidRPr="00913823">
        <w:rPr>
          <w:rFonts w:asciiTheme="majorBidi" w:hAnsiTheme="majorBidi" w:cstheme="majorBidi"/>
          <w:rPrChange w:id="4547" w:author="Author">
            <w:rPr>
              <w:rFonts w:cstheme="minorHAnsi"/>
            </w:rPr>
          </w:rPrChange>
        </w:rPr>
        <w:t xml:space="preserve">Yehoshua Robert Buchler (ed.), </w:t>
      </w:r>
      <w:r w:rsidRPr="00913823">
        <w:rPr>
          <w:rFonts w:asciiTheme="majorBidi" w:hAnsiTheme="majorBidi" w:cstheme="majorBidi"/>
          <w:i/>
          <w:iCs/>
          <w:rPrChange w:id="4548" w:author="Author">
            <w:rPr>
              <w:rFonts w:cstheme="minorHAnsi"/>
              <w:i/>
              <w:iCs/>
            </w:rPr>
          </w:rPrChange>
        </w:rPr>
        <w:t>Pinkas haKehilot</w:t>
      </w:r>
      <w:r w:rsidRPr="00913823">
        <w:rPr>
          <w:rFonts w:asciiTheme="majorBidi" w:hAnsiTheme="majorBidi" w:cstheme="majorBidi"/>
          <w:i/>
          <w:rPrChange w:id="4549" w:author="Author">
            <w:rPr>
              <w:rFonts w:cstheme="minorHAnsi"/>
              <w:i/>
            </w:rPr>
          </w:rPrChange>
        </w:rPr>
        <w:t>: Slovakia</w:t>
      </w:r>
      <w:r w:rsidR="009C744E" w:rsidRPr="00913823">
        <w:rPr>
          <w:rFonts w:asciiTheme="majorBidi" w:hAnsiTheme="majorBidi" w:cstheme="majorBidi"/>
          <w:i/>
          <w:rPrChange w:id="4550" w:author="Author">
            <w:rPr>
              <w:rFonts w:cstheme="minorHAnsi"/>
              <w:i/>
            </w:rPr>
          </w:rPrChange>
        </w:rPr>
        <w:t xml:space="preserve">, </w:t>
      </w:r>
      <w:r w:rsidRPr="00913823">
        <w:rPr>
          <w:rFonts w:asciiTheme="majorBidi" w:hAnsiTheme="majorBidi" w:cstheme="majorBidi"/>
          <w:rPrChange w:id="4551" w:author="Author">
            <w:rPr>
              <w:rFonts w:cstheme="minorHAnsi"/>
            </w:rPr>
          </w:rPrChange>
        </w:rPr>
        <w:t xml:space="preserve">Jerusalem: Yad Vashem 2003, vol. 11, </w:t>
      </w:r>
      <w:r w:rsidR="008A4166" w:rsidRPr="00913823">
        <w:rPr>
          <w:rFonts w:asciiTheme="majorBidi" w:hAnsiTheme="majorBidi" w:cstheme="majorBidi"/>
          <w:rPrChange w:id="4552" w:author="Author">
            <w:rPr>
              <w:rFonts w:cstheme="minorHAnsi"/>
            </w:rPr>
          </w:rPrChange>
        </w:rPr>
        <w:t>235.</w:t>
      </w:r>
    </w:p>
  </w:footnote>
  <w:footnote w:id="49">
    <w:p w14:paraId="21276BA1" w14:textId="7785AADE" w:rsidR="0062538C" w:rsidRPr="0062538C" w:rsidRDefault="0062538C">
      <w:pPr>
        <w:pStyle w:val="FootnoteText"/>
      </w:pPr>
      <w:r w:rsidRPr="00913823">
        <w:rPr>
          <w:rStyle w:val="FootnoteReference"/>
          <w:rFonts w:asciiTheme="majorBidi" w:hAnsiTheme="majorBidi" w:cstheme="majorBidi"/>
          <w:rPrChange w:id="4667" w:author="Author">
            <w:rPr>
              <w:rStyle w:val="FootnoteReference"/>
            </w:rPr>
          </w:rPrChange>
        </w:rPr>
        <w:footnoteRef/>
      </w:r>
      <w:r w:rsidRPr="00913823">
        <w:rPr>
          <w:rFonts w:asciiTheme="majorBidi" w:hAnsiTheme="majorBidi" w:cstheme="majorBidi"/>
          <w:rPrChange w:id="4668" w:author="Author">
            <w:rPr/>
          </w:rPrChange>
        </w:rPr>
        <w:t xml:space="preserve">  </w:t>
      </w:r>
      <w:r w:rsidRPr="00913823">
        <w:rPr>
          <w:rFonts w:asciiTheme="majorBidi" w:hAnsiTheme="majorBidi" w:cstheme="majorBidi"/>
          <w:rPrChange w:id="4669" w:author="Author">
            <w:rPr>
              <w:rFonts w:cstheme="minorHAnsi"/>
            </w:rPr>
          </w:rPrChange>
        </w:rPr>
        <w:t>Salamon</w:t>
      </w:r>
      <w:r w:rsidRPr="00913823">
        <w:rPr>
          <w:rFonts w:asciiTheme="majorBidi" w:hAnsiTheme="majorBidi" w:cstheme="majorBidi"/>
          <w:i/>
          <w:iCs/>
          <w:rPrChange w:id="4670" w:author="Author">
            <w:rPr>
              <w:rFonts w:cstheme="minorHAnsi"/>
              <w:i/>
              <w:iCs/>
            </w:rPr>
          </w:rPrChange>
        </w:rPr>
        <w:t>, Netiv Moshe: Divrei Yamim</w:t>
      </w:r>
      <w:r w:rsidRPr="00913823">
        <w:rPr>
          <w:rFonts w:asciiTheme="majorBidi" w:hAnsiTheme="majorBidi" w:cstheme="majorBidi"/>
          <w:rPrChange w:id="4671" w:author="Author">
            <w:rPr/>
          </w:rPrChange>
        </w:rPr>
        <w:t>, stanza</w:t>
      </w:r>
      <w:r w:rsidR="001420FC" w:rsidRPr="00913823">
        <w:rPr>
          <w:rFonts w:asciiTheme="majorBidi" w:hAnsiTheme="majorBidi" w:cstheme="majorBidi"/>
          <w:rPrChange w:id="4672" w:author="Author">
            <w:rPr/>
          </w:rPrChange>
        </w:rPr>
        <w:t>s</w:t>
      </w:r>
      <w:r w:rsidRPr="00913823">
        <w:rPr>
          <w:rFonts w:asciiTheme="majorBidi" w:hAnsiTheme="majorBidi" w:cstheme="majorBidi"/>
          <w:rPrChange w:id="4673" w:author="Author">
            <w:rPr/>
          </w:rPrChange>
        </w:rPr>
        <w:t xml:space="preserve"> </w:t>
      </w:r>
      <w:r w:rsidR="001420FC" w:rsidRPr="00913823">
        <w:rPr>
          <w:rFonts w:asciiTheme="majorBidi" w:hAnsiTheme="majorBidi" w:cstheme="majorBidi"/>
          <w:rPrChange w:id="4674" w:author="Author">
            <w:rPr/>
          </w:rPrChange>
        </w:rPr>
        <w:t>114</w:t>
      </w:r>
      <w:ins w:id="4675" w:author="Author">
        <w:r w:rsidR="00720C07" w:rsidRPr="00913823">
          <w:rPr>
            <w:rFonts w:asciiTheme="majorBidi" w:hAnsiTheme="majorBidi" w:cstheme="majorBidi"/>
            <w:rPrChange w:id="4676" w:author="Author">
              <w:rPr/>
            </w:rPrChange>
          </w:rPr>
          <w:t>–</w:t>
        </w:r>
      </w:ins>
      <w:del w:id="4677" w:author="Author">
        <w:r w:rsidR="001420FC" w:rsidRPr="00913823" w:rsidDel="00720C07">
          <w:rPr>
            <w:rFonts w:asciiTheme="majorBidi" w:hAnsiTheme="majorBidi" w:cstheme="majorBidi"/>
            <w:rPrChange w:id="4678" w:author="Author">
              <w:rPr/>
            </w:rPrChange>
          </w:rPr>
          <w:delText>-</w:delText>
        </w:r>
      </w:del>
      <w:r w:rsidR="001420FC" w:rsidRPr="00913823">
        <w:rPr>
          <w:rFonts w:asciiTheme="majorBidi" w:hAnsiTheme="majorBidi" w:cstheme="majorBidi"/>
          <w:rPrChange w:id="4679" w:author="Author">
            <w:rPr/>
          </w:rPrChange>
        </w:rPr>
        <w:t>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129859"/>
      <w:docPartObj>
        <w:docPartGallery w:val="Page Numbers (Top of Page)"/>
        <w:docPartUnique/>
      </w:docPartObj>
    </w:sdtPr>
    <w:sdtEndPr>
      <w:rPr>
        <w:noProof/>
      </w:rPr>
    </w:sdtEndPr>
    <w:sdtContent>
      <w:p w14:paraId="5AE32B69" w14:textId="5CE80109" w:rsidR="00254EF2" w:rsidRDefault="00254E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B201C2" w14:textId="77777777" w:rsidR="00254EF2" w:rsidRDefault="00254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5902"/>
    <w:multiLevelType w:val="hybridMultilevel"/>
    <w:tmpl w:val="DA020C6C"/>
    <w:lvl w:ilvl="0" w:tplc="A2985096">
      <w:start w:val="1"/>
      <w:numFmt w:val="upperLetter"/>
      <w:lvlText w:val="%1."/>
      <w:lvlJc w:val="left"/>
      <w:pPr>
        <w:ind w:left="720" w:hanging="360"/>
      </w:pPr>
      <w:rPr>
        <w:rFonts w:ascii="Assistant" w:hAnsi="Assistant" w:cs="Assistant" w:hint="default"/>
        <w:color w:val="212529"/>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95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CE"/>
    <w:rsid w:val="0000014B"/>
    <w:rsid w:val="0000048A"/>
    <w:rsid w:val="00000FFC"/>
    <w:rsid w:val="00001CFF"/>
    <w:rsid w:val="00001DFD"/>
    <w:rsid w:val="00002603"/>
    <w:rsid w:val="000029C5"/>
    <w:rsid w:val="000032B2"/>
    <w:rsid w:val="000038C9"/>
    <w:rsid w:val="000042F3"/>
    <w:rsid w:val="000048F9"/>
    <w:rsid w:val="0000551A"/>
    <w:rsid w:val="00005AED"/>
    <w:rsid w:val="00006302"/>
    <w:rsid w:val="00006503"/>
    <w:rsid w:val="00006AA4"/>
    <w:rsid w:val="00006C45"/>
    <w:rsid w:val="00007932"/>
    <w:rsid w:val="000079B4"/>
    <w:rsid w:val="00007C27"/>
    <w:rsid w:val="00007CB9"/>
    <w:rsid w:val="00007D37"/>
    <w:rsid w:val="00007DC0"/>
    <w:rsid w:val="00007E54"/>
    <w:rsid w:val="00007EB0"/>
    <w:rsid w:val="00007F51"/>
    <w:rsid w:val="000100FA"/>
    <w:rsid w:val="00010E2F"/>
    <w:rsid w:val="00011140"/>
    <w:rsid w:val="0001138F"/>
    <w:rsid w:val="00011FDB"/>
    <w:rsid w:val="00012393"/>
    <w:rsid w:val="00012649"/>
    <w:rsid w:val="00012800"/>
    <w:rsid w:val="00012ED6"/>
    <w:rsid w:val="00012F1C"/>
    <w:rsid w:val="00013994"/>
    <w:rsid w:val="00014F0D"/>
    <w:rsid w:val="00014F47"/>
    <w:rsid w:val="000150BD"/>
    <w:rsid w:val="00015619"/>
    <w:rsid w:val="00017DB0"/>
    <w:rsid w:val="00017EB8"/>
    <w:rsid w:val="0002004B"/>
    <w:rsid w:val="000208B1"/>
    <w:rsid w:val="00020F14"/>
    <w:rsid w:val="000212CD"/>
    <w:rsid w:val="00021D00"/>
    <w:rsid w:val="00022919"/>
    <w:rsid w:val="000234DC"/>
    <w:rsid w:val="000235A1"/>
    <w:rsid w:val="000240B3"/>
    <w:rsid w:val="00024434"/>
    <w:rsid w:val="000245C9"/>
    <w:rsid w:val="0002513A"/>
    <w:rsid w:val="000262CB"/>
    <w:rsid w:val="00026688"/>
    <w:rsid w:val="00026EB5"/>
    <w:rsid w:val="00026F12"/>
    <w:rsid w:val="00027293"/>
    <w:rsid w:val="00027698"/>
    <w:rsid w:val="000303DE"/>
    <w:rsid w:val="000309CC"/>
    <w:rsid w:val="00031059"/>
    <w:rsid w:val="000311E6"/>
    <w:rsid w:val="00031473"/>
    <w:rsid w:val="00032595"/>
    <w:rsid w:val="000344A7"/>
    <w:rsid w:val="00034A50"/>
    <w:rsid w:val="00034AC4"/>
    <w:rsid w:val="00035239"/>
    <w:rsid w:val="0003540A"/>
    <w:rsid w:val="0003551B"/>
    <w:rsid w:val="000356B8"/>
    <w:rsid w:val="00035740"/>
    <w:rsid w:val="00035B34"/>
    <w:rsid w:val="00035BD1"/>
    <w:rsid w:val="000367E4"/>
    <w:rsid w:val="0003708E"/>
    <w:rsid w:val="00037627"/>
    <w:rsid w:val="00037BB3"/>
    <w:rsid w:val="000401E4"/>
    <w:rsid w:val="0004087D"/>
    <w:rsid w:val="00041DD5"/>
    <w:rsid w:val="000420DB"/>
    <w:rsid w:val="00042FAF"/>
    <w:rsid w:val="00043489"/>
    <w:rsid w:val="00043C6E"/>
    <w:rsid w:val="000441D8"/>
    <w:rsid w:val="00044CD7"/>
    <w:rsid w:val="00044ECE"/>
    <w:rsid w:val="0004501C"/>
    <w:rsid w:val="0004513A"/>
    <w:rsid w:val="00045DA3"/>
    <w:rsid w:val="00046AC8"/>
    <w:rsid w:val="00046E6A"/>
    <w:rsid w:val="00050CAD"/>
    <w:rsid w:val="00051E29"/>
    <w:rsid w:val="00051FF1"/>
    <w:rsid w:val="000530E7"/>
    <w:rsid w:val="00053353"/>
    <w:rsid w:val="0005358D"/>
    <w:rsid w:val="00053C52"/>
    <w:rsid w:val="00054056"/>
    <w:rsid w:val="0005434D"/>
    <w:rsid w:val="00054C0C"/>
    <w:rsid w:val="00056F30"/>
    <w:rsid w:val="00057882"/>
    <w:rsid w:val="00060630"/>
    <w:rsid w:val="00060F6C"/>
    <w:rsid w:val="0006179D"/>
    <w:rsid w:val="00062158"/>
    <w:rsid w:val="000624ED"/>
    <w:rsid w:val="000627D4"/>
    <w:rsid w:val="00062ECF"/>
    <w:rsid w:val="000637B4"/>
    <w:rsid w:val="0006393C"/>
    <w:rsid w:val="00063942"/>
    <w:rsid w:val="00064878"/>
    <w:rsid w:val="00064EC7"/>
    <w:rsid w:val="00065194"/>
    <w:rsid w:val="00065555"/>
    <w:rsid w:val="00065DD6"/>
    <w:rsid w:val="00066001"/>
    <w:rsid w:val="000662A8"/>
    <w:rsid w:val="0006662D"/>
    <w:rsid w:val="0006677F"/>
    <w:rsid w:val="00066973"/>
    <w:rsid w:val="000669B4"/>
    <w:rsid w:val="000701D3"/>
    <w:rsid w:val="0007092F"/>
    <w:rsid w:val="00070A4E"/>
    <w:rsid w:val="000711FA"/>
    <w:rsid w:val="00071B9F"/>
    <w:rsid w:val="00072455"/>
    <w:rsid w:val="000747C9"/>
    <w:rsid w:val="000748B6"/>
    <w:rsid w:val="00074DAE"/>
    <w:rsid w:val="00075C7B"/>
    <w:rsid w:val="00075F6E"/>
    <w:rsid w:val="00076886"/>
    <w:rsid w:val="000773B3"/>
    <w:rsid w:val="00077B38"/>
    <w:rsid w:val="00077B96"/>
    <w:rsid w:val="00077DAB"/>
    <w:rsid w:val="00081343"/>
    <w:rsid w:val="000817B6"/>
    <w:rsid w:val="00081D80"/>
    <w:rsid w:val="00081FCC"/>
    <w:rsid w:val="000825AB"/>
    <w:rsid w:val="00082F3E"/>
    <w:rsid w:val="000838DE"/>
    <w:rsid w:val="00083E7C"/>
    <w:rsid w:val="0008499D"/>
    <w:rsid w:val="00084B51"/>
    <w:rsid w:val="000853BE"/>
    <w:rsid w:val="000860D7"/>
    <w:rsid w:val="00086810"/>
    <w:rsid w:val="00086A61"/>
    <w:rsid w:val="0008718A"/>
    <w:rsid w:val="00087436"/>
    <w:rsid w:val="00087AA4"/>
    <w:rsid w:val="0009065E"/>
    <w:rsid w:val="0009205C"/>
    <w:rsid w:val="00092339"/>
    <w:rsid w:val="000924B2"/>
    <w:rsid w:val="00093269"/>
    <w:rsid w:val="00094B66"/>
    <w:rsid w:val="0009592A"/>
    <w:rsid w:val="00095BBC"/>
    <w:rsid w:val="00095D81"/>
    <w:rsid w:val="00095EF7"/>
    <w:rsid w:val="00096167"/>
    <w:rsid w:val="0009655F"/>
    <w:rsid w:val="000965B4"/>
    <w:rsid w:val="00096B85"/>
    <w:rsid w:val="0009721F"/>
    <w:rsid w:val="000A00C8"/>
    <w:rsid w:val="000A03AC"/>
    <w:rsid w:val="000A0A89"/>
    <w:rsid w:val="000A0C4C"/>
    <w:rsid w:val="000A0E78"/>
    <w:rsid w:val="000A101F"/>
    <w:rsid w:val="000A10F3"/>
    <w:rsid w:val="000A14F1"/>
    <w:rsid w:val="000A196B"/>
    <w:rsid w:val="000A2039"/>
    <w:rsid w:val="000A2223"/>
    <w:rsid w:val="000A263D"/>
    <w:rsid w:val="000A293E"/>
    <w:rsid w:val="000A3B14"/>
    <w:rsid w:val="000A3B54"/>
    <w:rsid w:val="000A40E5"/>
    <w:rsid w:val="000A5433"/>
    <w:rsid w:val="000A54F2"/>
    <w:rsid w:val="000A6A4D"/>
    <w:rsid w:val="000B14C4"/>
    <w:rsid w:val="000B1D82"/>
    <w:rsid w:val="000B1E15"/>
    <w:rsid w:val="000B1EFF"/>
    <w:rsid w:val="000B23C6"/>
    <w:rsid w:val="000B2DE7"/>
    <w:rsid w:val="000B2F13"/>
    <w:rsid w:val="000B36FC"/>
    <w:rsid w:val="000B42AB"/>
    <w:rsid w:val="000B4AC9"/>
    <w:rsid w:val="000B5412"/>
    <w:rsid w:val="000B5958"/>
    <w:rsid w:val="000B69D6"/>
    <w:rsid w:val="000B6F14"/>
    <w:rsid w:val="000B7981"/>
    <w:rsid w:val="000B7C21"/>
    <w:rsid w:val="000C0166"/>
    <w:rsid w:val="000C0206"/>
    <w:rsid w:val="000C08A4"/>
    <w:rsid w:val="000C0949"/>
    <w:rsid w:val="000C0B07"/>
    <w:rsid w:val="000C0BE2"/>
    <w:rsid w:val="000C0C05"/>
    <w:rsid w:val="000C109C"/>
    <w:rsid w:val="000C170E"/>
    <w:rsid w:val="000C2056"/>
    <w:rsid w:val="000C28B8"/>
    <w:rsid w:val="000C2E7E"/>
    <w:rsid w:val="000C2F81"/>
    <w:rsid w:val="000C2FC8"/>
    <w:rsid w:val="000C361D"/>
    <w:rsid w:val="000C3CD4"/>
    <w:rsid w:val="000C3D94"/>
    <w:rsid w:val="000C3FA0"/>
    <w:rsid w:val="000C416A"/>
    <w:rsid w:val="000C4743"/>
    <w:rsid w:val="000C4863"/>
    <w:rsid w:val="000C4D2E"/>
    <w:rsid w:val="000C51F6"/>
    <w:rsid w:val="000C5402"/>
    <w:rsid w:val="000C5919"/>
    <w:rsid w:val="000C70C1"/>
    <w:rsid w:val="000C7191"/>
    <w:rsid w:val="000C71D7"/>
    <w:rsid w:val="000C72E7"/>
    <w:rsid w:val="000C7D59"/>
    <w:rsid w:val="000D0468"/>
    <w:rsid w:val="000D119D"/>
    <w:rsid w:val="000D1C97"/>
    <w:rsid w:val="000D2256"/>
    <w:rsid w:val="000D24DF"/>
    <w:rsid w:val="000D264B"/>
    <w:rsid w:val="000D27CA"/>
    <w:rsid w:val="000D2CC4"/>
    <w:rsid w:val="000D3458"/>
    <w:rsid w:val="000D35E1"/>
    <w:rsid w:val="000D397E"/>
    <w:rsid w:val="000D48C2"/>
    <w:rsid w:val="000D4E53"/>
    <w:rsid w:val="000D595E"/>
    <w:rsid w:val="000E041A"/>
    <w:rsid w:val="000E1111"/>
    <w:rsid w:val="000E1139"/>
    <w:rsid w:val="000E1253"/>
    <w:rsid w:val="000E12C4"/>
    <w:rsid w:val="000E1CA6"/>
    <w:rsid w:val="000E2487"/>
    <w:rsid w:val="000E263E"/>
    <w:rsid w:val="000E2A9A"/>
    <w:rsid w:val="000E2AD7"/>
    <w:rsid w:val="000E4F67"/>
    <w:rsid w:val="000E5259"/>
    <w:rsid w:val="000E66BF"/>
    <w:rsid w:val="000E6B90"/>
    <w:rsid w:val="000E6D5B"/>
    <w:rsid w:val="000E7C29"/>
    <w:rsid w:val="000F13BA"/>
    <w:rsid w:val="000F1608"/>
    <w:rsid w:val="000F1665"/>
    <w:rsid w:val="000F23EF"/>
    <w:rsid w:val="000F2AEB"/>
    <w:rsid w:val="000F2D07"/>
    <w:rsid w:val="000F35A2"/>
    <w:rsid w:val="000F3D1E"/>
    <w:rsid w:val="000F43CA"/>
    <w:rsid w:val="000F53BB"/>
    <w:rsid w:val="000F5440"/>
    <w:rsid w:val="000F583E"/>
    <w:rsid w:val="000F5A74"/>
    <w:rsid w:val="000F5D18"/>
    <w:rsid w:val="000F631A"/>
    <w:rsid w:val="000F6EE5"/>
    <w:rsid w:val="000F711E"/>
    <w:rsid w:val="000F79FE"/>
    <w:rsid w:val="000F7A11"/>
    <w:rsid w:val="0010099D"/>
    <w:rsid w:val="0010136E"/>
    <w:rsid w:val="0010208E"/>
    <w:rsid w:val="00102144"/>
    <w:rsid w:val="00102A80"/>
    <w:rsid w:val="001031D5"/>
    <w:rsid w:val="00103B12"/>
    <w:rsid w:val="00103B92"/>
    <w:rsid w:val="00104237"/>
    <w:rsid w:val="00104299"/>
    <w:rsid w:val="00104527"/>
    <w:rsid w:val="00104B0E"/>
    <w:rsid w:val="00105468"/>
    <w:rsid w:val="00105755"/>
    <w:rsid w:val="0010585E"/>
    <w:rsid w:val="00105FDB"/>
    <w:rsid w:val="0010698B"/>
    <w:rsid w:val="00106CC0"/>
    <w:rsid w:val="00106CF4"/>
    <w:rsid w:val="00106DEA"/>
    <w:rsid w:val="00110CA8"/>
    <w:rsid w:val="00110CBF"/>
    <w:rsid w:val="001117FD"/>
    <w:rsid w:val="00111AE8"/>
    <w:rsid w:val="00111D93"/>
    <w:rsid w:val="00111DCA"/>
    <w:rsid w:val="00112B3E"/>
    <w:rsid w:val="00113484"/>
    <w:rsid w:val="00114C1E"/>
    <w:rsid w:val="00114DE5"/>
    <w:rsid w:val="0011534D"/>
    <w:rsid w:val="00115580"/>
    <w:rsid w:val="00115D47"/>
    <w:rsid w:val="00115FB2"/>
    <w:rsid w:val="001163EF"/>
    <w:rsid w:val="00117C40"/>
    <w:rsid w:val="0012041F"/>
    <w:rsid w:val="001209C7"/>
    <w:rsid w:val="00120E57"/>
    <w:rsid w:val="00120EB5"/>
    <w:rsid w:val="00121251"/>
    <w:rsid w:val="00121A69"/>
    <w:rsid w:val="00123255"/>
    <w:rsid w:val="001235B5"/>
    <w:rsid w:val="00123A58"/>
    <w:rsid w:val="00124053"/>
    <w:rsid w:val="00125151"/>
    <w:rsid w:val="001262F6"/>
    <w:rsid w:val="001264E2"/>
    <w:rsid w:val="0012660A"/>
    <w:rsid w:val="00126B10"/>
    <w:rsid w:val="001277EE"/>
    <w:rsid w:val="00127BA1"/>
    <w:rsid w:val="00127FC9"/>
    <w:rsid w:val="0013041A"/>
    <w:rsid w:val="001312BA"/>
    <w:rsid w:val="00131987"/>
    <w:rsid w:val="00132416"/>
    <w:rsid w:val="00133A9B"/>
    <w:rsid w:val="0013488A"/>
    <w:rsid w:val="00134A3E"/>
    <w:rsid w:val="00135711"/>
    <w:rsid w:val="001357B2"/>
    <w:rsid w:val="001374F9"/>
    <w:rsid w:val="00137C48"/>
    <w:rsid w:val="001400C7"/>
    <w:rsid w:val="001420FC"/>
    <w:rsid w:val="0014235C"/>
    <w:rsid w:val="00142704"/>
    <w:rsid w:val="00142DD1"/>
    <w:rsid w:val="00142E96"/>
    <w:rsid w:val="001431CF"/>
    <w:rsid w:val="00143D56"/>
    <w:rsid w:val="00143E8F"/>
    <w:rsid w:val="00143F19"/>
    <w:rsid w:val="00145497"/>
    <w:rsid w:val="001455B0"/>
    <w:rsid w:val="00145A3E"/>
    <w:rsid w:val="00145CF9"/>
    <w:rsid w:val="00147308"/>
    <w:rsid w:val="00147CA8"/>
    <w:rsid w:val="00151294"/>
    <w:rsid w:val="00151355"/>
    <w:rsid w:val="001517FE"/>
    <w:rsid w:val="0015185B"/>
    <w:rsid w:val="0015368E"/>
    <w:rsid w:val="0015381D"/>
    <w:rsid w:val="001538D1"/>
    <w:rsid w:val="00153F94"/>
    <w:rsid w:val="001545C5"/>
    <w:rsid w:val="0015474F"/>
    <w:rsid w:val="0015489C"/>
    <w:rsid w:val="00154FD4"/>
    <w:rsid w:val="00155B79"/>
    <w:rsid w:val="00155BDE"/>
    <w:rsid w:val="00156844"/>
    <w:rsid w:val="001573F1"/>
    <w:rsid w:val="00157562"/>
    <w:rsid w:val="001575C2"/>
    <w:rsid w:val="001577EA"/>
    <w:rsid w:val="0016060C"/>
    <w:rsid w:val="0016117F"/>
    <w:rsid w:val="00161375"/>
    <w:rsid w:val="00161C7D"/>
    <w:rsid w:val="0016203F"/>
    <w:rsid w:val="00162097"/>
    <w:rsid w:val="00162855"/>
    <w:rsid w:val="001635C3"/>
    <w:rsid w:val="00163B0E"/>
    <w:rsid w:val="00163D98"/>
    <w:rsid w:val="001650EE"/>
    <w:rsid w:val="001653E2"/>
    <w:rsid w:val="0016545A"/>
    <w:rsid w:val="001656BD"/>
    <w:rsid w:val="00165798"/>
    <w:rsid w:val="00165CDB"/>
    <w:rsid w:val="00166B03"/>
    <w:rsid w:val="00166E53"/>
    <w:rsid w:val="001674E2"/>
    <w:rsid w:val="00167860"/>
    <w:rsid w:val="001678FD"/>
    <w:rsid w:val="00167A34"/>
    <w:rsid w:val="00167AAA"/>
    <w:rsid w:val="00167EB2"/>
    <w:rsid w:val="001700DA"/>
    <w:rsid w:val="001701B1"/>
    <w:rsid w:val="001706B5"/>
    <w:rsid w:val="00170AD0"/>
    <w:rsid w:val="00170CD0"/>
    <w:rsid w:val="001711F6"/>
    <w:rsid w:val="00171320"/>
    <w:rsid w:val="00171414"/>
    <w:rsid w:val="0017209C"/>
    <w:rsid w:val="001737DA"/>
    <w:rsid w:val="00174218"/>
    <w:rsid w:val="001752B3"/>
    <w:rsid w:val="00175B01"/>
    <w:rsid w:val="00175E7E"/>
    <w:rsid w:val="0017603B"/>
    <w:rsid w:val="00176A02"/>
    <w:rsid w:val="001776AA"/>
    <w:rsid w:val="0017773B"/>
    <w:rsid w:val="00177AAF"/>
    <w:rsid w:val="00181498"/>
    <w:rsid w:val="001819F8"/>
    <w:rsid w:val="0018240F"/>
    <w:rsid w:val="00182427"/>
    <w:rsid w:val="0018306A"/>
    <w:rsid w:val="00183108"/>
    <w:rsid w:val="0018323D"/>
    <w:rsid w:val="00183366"/>
    <w:rsid w:val="0018346E"/>
    <w:rsid w:val="00183F64"/>
    <w:rsid w:val="001842C6"/>
    <w:rsid w:val="00184429"/>
    <w:rsid w:val="001847F0"/>
    <w:rsid w:val="00184CAA"/>
    <w:rsid w:val="00184EE6"/>
    <w:rsid w:val="0018536D"/>
    <w:rsid w:val="0018548A"/>
    <w:rsid w:val="00186407"/>
    <w:rsid w:val="00186972"/>
    <w:rsid w:val="00186D4E"/>
    <w:rsid w:val="00187BF2"/>
    <w:rsid w:val="00187E20"/>
    <w:rsid w:val="00190C8B"/>
    <w:rsid w:val="001914EB"/>
    <w:rsid w:val="00191E9B"/>
    <w:rsid w:val="0019273C"/>
    <w:rsid w:val="00192C93"/>
    <w:rsid w:val="00192F15"/>
    <w:rsid w:val="00193243"/>
    <w:rsid w:val="00193EC1"/>
    <w:rsid w:val="0019415B"/>
    <w:rsid w:val="00194365"/>
    <w:rsid w:val="00194506"/>
    <w:rsid w:val="00194692"/>
    <w:rsid w:val="001947A3"/>
    <w:rsid w:val="00194AE5"/>
    <w:rsid w:val="00194D76"/>
    <w:rsid w:val="00195139"/>
    <w:rsid w:val="00195A01"/>
    <w:rsid w:val="0019617E"/>
    <w:rsid w:val="001969A9"/>
    <w:rsid w:val="001972D6"/>
    <w:rsid w:val="0019742D"/>
    <w:rsid w:val="00197876"/>
    <w:rsid w:val="001979BB"/>
    <w:rsid w:val="001A0AC5"/>
    <w:rsid w:val="001A0B21"/>
    <w:rsid w:val="001A1279"/>
    <w:rsid w:val="001A1480"/>
    <w:rsid w:val="001A18DF"/>
    <w:rsid w:val="001A1A9A"/>
    <w:rsid w:val="001A28FC"/>
    <w:rsid w:val="001A2B14"/>
    <w:rsid w:val="001A4519"/>
    <w:rsid w:val="001A482C"/>
    <w:rsid w:val="001A4A57"/>
    <w:rsid w:val="001A595C"/>
    <w:rsid w:val="001A649E"/>
    <w:rsid w:val="001A65AD"/>
    <w:rsid w:val="001B145C"/>
    <w:rsid w:val="001B16FC"/>
    <w:rsid w:val="001B17B5"/>
    <w:rsid w:val="001B18EA"/>
    <w:rsid w:val="001B19F7"/>
    <w:rsid w:val="001B1C78"/>
    <w:rsid w:val="001B2777"/>
    <w:rsid w:val="001B290B"/>
    <w:rsid w:val="001B2BD6"/>
    <w:rsid w:val="001B30DD"/>
    <w:rsid w:val="001B31EE"/>
    <w:rsid w:val="001B331F"/>
    <w:rsid w:val="001B33F2"/>
    <w:rsid w:val="001B3660"/>
    <w:rsid w:val="001B41E3"/>
    <w:rsid w:val="001B4298"/>
    <w:rsid w:val="001B44BE"/>
    <w:rsid w:val="001B4863"/>
    <w:rsid w:val="001B5786"/>
    <w:rsid w:val="001B66D4"/>
    <w:rsid w:val="001B6A04"/>
    <w:rsid w:val="001B79F6"/>
    <w:rsid w:val="001C09F4"/>
    <w:rsid w:val="001C16CF"/>
    <w:rsid w:val="001C28FF"/>
    <w:rsid w:val="001C324E"/>
    <w:rsid w:val="001C34AB"/>
    <w:rsid w:val="001C3528"/>
    <w:rsid w:val="001C44DD"/>
    <w:rsid w:val="001C5BB4"/>
    <w:rsid w:val="001C5C8A"/>
    <w:rsid w:val="001C6CC5"/>
    <w:rsid w:val="001C6ED2"/>
    <w:rsid w:val="001C7071"/>
    <w:rsid w:val="001C79AA"/>
    <w:rsid w:val="001C79DF"/>
    <w:rsid w:val="001D062D"/>
    <w:rsid w:val="001D0CCB"/>
    <w:rsid w:val="001D1064"/>
    <w:rsid w:val="001D12A8"/>
    <w:rsid w:val="001D13B1"/>
    <w:rsid w:val="001D1791"/>
    <w:rsid w:val="001D1CFF"/>
    <w:rsid w:val="001D21A5"/>
    <w:rsid w:val="001D237E"/>
    <w:rsid w:val="001D257F"/>
    <w:rsid w:val="001D26E3"/>
    <w:rsid w:val="001D2BA9"/>
    <w:rsid w:val="001D2C71"/>
    <w:rsid w:val="001D32F0"/>
    <w:rsid w:val="001D4651"/>
    <w:rsid w:val="001D4DF0"/>
    <w:rsid w:val="001D5030"/>
    <w:rsid w:val="001D5663"/>
    <w:rsid w:val="001D70D0"/>
    <w:rsid w:val="001D7982"/>
    <w:rsid w:val="001E06FD"/>
    <w:rsid w:val="001E1BF9"/>
    <w:rsid w:val="001E1D74"/>
    <w:rsid w:val="001E276D"/>
    <w:rsid w:val="001E2AB4"/>
    <w:rsid w:val="001E3A9F"/>
    <w:rsid w:val="001E3D3F"/>
    <w:rsid w:val="001E41C9"/>
    <w:rsid w:val="001E48B4"/>
    <w:rsid w:val="001E4D6C"/>
    <w:rsid w:val="001E4FC5"/>
    <w:rsid w:val="001E528D"/>
    <w:rsid w:val="001E5DA8"/>
    <w:rsid w:val="001E5EDF"/>
    <w:rsid w:val="001E5FE6"/>
    <w:rsid w:val="001E68F1"/>
    <w:rsid w:val="001E6DC8"/>
    <w:rsid w:val="001E7344"/>
    <w:rsid w:val="001E7746"/>
    <w:rsid w:val="001E77BA"/>
    <w:rsid w:val="001E7854"/>
    <w:rsid w:val="001F0431"/>
    <w:rsid w:val="001F0508"/>
    <w:rsid w:val="001F0BFC"/>
    <w:rsid w:val="001F1642"/>
    <w:rsid w:val="001F2067"/>
    <w:rsid w:val="001F2594"/>
    <w:rsid w:val="001F34C7"/>
    <w:rsid w:val="001F3990"/>
    <w:rsid w:val="001F3C95"/>
    <w:rsid w:val="001F457B"/>
    <w:rsid w:val="001F45E2"/>
    <w:rsid w:val="001F4693"/>
    <w:rsid w:val="001F53A7"/>
    <w:rsid w:val="001F6ACE"/>
    <w:rsid w:val="001F7129"/>
    <w:rsid w:val="001F7C8E"/>
    <w:rsid w:val="0020036F"/>
    <w:rsid w:val="00200801"/>
    <w:rsid w:val="00200CAB"/>
    <w:rsid w:val="00200F53"/>
    <w:rsid w:val="002012A2"/>
    <w:rsid w:val="0020148A"/>
    <w:rsid w:val="00201691"/>
    <w:rsid w:val="00201E91"/>
    <w:rsid w:val="0020243C"/>
    <w:rsid w:val="002026DE"/>
    <w:rsid w:val="00202CC1"/>
    <w:rsid w:val="00203273"/>
    <w:rsid w:val="00203B4E"/>
    <w:rsid w:val="00203BE5"/>
    <w:rsid w:val="00203BEE"/>
    <w:rsid w:val="00203EB2"/>
    <w:rsid w:val="00204C7F"/>
    <w:rsid w:val="0020516F"/>
    <w:rsid w:val="002053EA"/>
    <w:rsid w:val="0020577E"/>
    <w:rsid w:val="00205AED"/>
    <w:rsid w:val="00205ECA"/>
    <w:rsid w:val="002063A7"/>
    <w:rsid w:val="002063B8"/>
    <w:rsid w:val="00206F3F"/>
    <w:rsid w:val="00206F4C"/>
    <w:rsid w:val="002075B1"/>
    <w:rsid w:val="002077F3"/>
    <w:rsid w:val="00211085"/>
    <w:rsid w:val="00211F69"/>
    <w:rsid w:val="00212EE3"/>
    <w:rsid w:val="0021310E"/>
    <w:rsid w:val="002132F4"/>
    <w:rsid w:val="00213929"/>
    <w:rsid w:val="00213DC2"/>
    <w:rsid w:val="002143F4"/>
    <w:rsid w:val="002145A3"/>
    <w:rsid w:val="002149D4"/>
    <w:rsid w:val="00215860"/>
    <w:rsid w:val="002162C4"/>
    <w:rsid w:val="002169BD"/>
    <w:rsid w:val="00216B42"/>
    <w:rsid w:val="00216F89"/>
    <w:rsid w:val="002171F8"/>
    <w:rsid w:val="00221996"/>
    <w:rsid w:val="00221E8C"/>
    <w:rsid w:val="00221EB2"/>
    <w:rsid w:val="002225A5"/>
    <w:rsid w:val="00222900"/>
    <w:rsid w:val="00223044"/>
    <w:rsid w:val="00223049"/>
    <w:rsid w:val="002239DA"/>
    <w:rsid w:val="00225230"/>
    <w:rsid w:val="002255E2"/>
    <w:rsid w:val="00225608"/>
    <w:rsid w:val="0022679F"/>
    <w:rsid w:val="00226840"/>
    <w:rsid w:val="00226D81"/>
    <w:rsid w:val="00226DBD"/>
    <w:rsid w:val="00227007"/>
    <w:rsid w:val="002272F9"/>
    <w:rsid w:val="00227E89"/>
    <w:rsid w:val="002303F6"/>
    <w:rsid w:val="00230567"/>
    <w:rsid w:val="00230678"/>
    <w:rsid w:val="0023091A"/>
    <w:rsid w:val="0023105E"/>
    <w:rsid w:val="00231836"/>
    <w:rsid w:val="0023183F"/>
    <w:rsid w:val="0023187E"/>
    <w:rsid w:val="002328E6"/>
    <w:rsid w:val="002335A7"/>
    <w:rsid w:val="00233CEB"/>
    <w:rsid w:val="0023481F"/>
    <w:rsid w:val="002348CD"/>
    <w:rsid w:val="00234D88"/>
    <w:rsid w:val="0023542C"/>
    <w:rsid w:val="00235676"/>
    <w:rsid w:val="002363DD"/>
    <w:rsid w:val="00236C86"/>
    <w:rsid w:val="0024018C"/>
    <w:rsid w:val="00240882"/>
    <w:rsid w:val="00240909"/>
    <w:rsid w:val="00241459"/>
    <w:rsid w:val="00241513"/>
    <w:rsid w:val="002416C3"/>
    <w:rsid w:val="00241C08"/>
    <w:rsid w:val="00241DC9"/>
    <w:rsid w:val="00241F0C"/>
    <w:rsid w:val="00242616"/>
    <w:rsid w:val="00243568"/>
    <w:rsid w:val="00244AEB"/>
    <w:rsid w:val="00244B7D"/>
    <w:rsid w:val="00245CDA"/>
    <w:rsid w:val="00245F99"/>
    <w:rsid w:val="00246915"/>
    <w:rsid w:val="00246E70"/>
    <w:rsid w:val="002475CC"/>
    <w:rsid w:val="00247A22"/>
    <w:rsid w:val="00247D58"/>
    <w:rsid w:val="00250B57"/>
    <w:rsid w:val="0025211A"/>
    <w:rsid w:val="002524BB"/>
    <w:rsid w:val="00252700"/>
    <w:rsid w:val="0025313C"/>
    <w:rsid w:val="00253604"/>
    <w:rsid w:val="0025374D"/>
    <w:rsid w:val="00253B54"/>
    <w:rsid w:val="00254302"/>
    <w:rsid w:val="0025450C"/>
    <w:rsid w:val="00254D0D"/>
    <w:rsid w:val="00254EF2"/>
    <w:rsid w:val="00254FC4"/>
    <w:rsid w:val="0025606F"/>
    <w:rsid w:val="00256407"/>
    <w:rsid w:val="00256F5A"/>
    <w:rsid w:val="00257E68"/>
    <w:rsid w:val="00260745"/>
    <w:rsid w:val="00260CE4"/>
    <w:rsid w:val="002611E2"/>
    <w:rsid w:val="0026158D"/>
    <w:rsid w:val="00261A30"/>
    <w:rsid w:val="00262663"/>
    <w:rsid w:val="00262703"/>
    <w:rsid w:val="00262ACA"/>
    <w:rsid w:val="0026308A"/>
    <w:rsid w:val="0026329A"/>
    <w:rsid w:val="002632E3"/>
    <w:rsid w:val="00264586"/>
    <w:rsid w:val="0026486B"/>
    <w:rsid w:val="0026499E"/>
    <w:rsid w:val="002650FF"/>
    <w:rsid w:val="00265A2C"/>
    <w:rsid w:val="00265E1C"/>
    <w:rsid w:val="00265FAF"/>
    <w:rsid w:val="00266153"/>
    <w:rsid w:val="0026617B"/>
    <w:rsid w:val="0026624D"/>
    <w:rsid w:val="002665ED"/>
    <w:rsid w:val="00267073"/>
    <w:rsid w:val="00267782"/>
    <w:rsid w:val="00270254"/>
    <w:rsid w:val="00270EA8"/>
    <w:rsid w:val="00270F1F"/>
    <w:rsid w:val="00271411"/>
    <w:rsid w:val="002715DF"/>
    <w:rsid w:val="002717A6"/>
    <w:rsid w:val="00271D2C"/>
    <w:rsid w:val="002723FA"/>
    <w:rsid w:val="002724D9"/>
    <w:rsid w:val="00272F8B"/>
    <w:rsid w:val="0027371E"/>
    <w:rsid w:val="00273A75"/>
    <w:rsid w:val="002740D9"/>
    <w:rsid w:val="002747AA"/>
    <w:rsid w:val="00274F40"/>
    <w:rsid w:val="002751AB"/>
    <w:rsid w:val="002764DD"/>
    <w:rsid w:val="00276A4F"/>
    <w:rsid w:val="00276C36"/>
    <w:rsid w:val="0027731E"/>
    <w:rsid w:val="0027766A"/>
    <w:rsid w:val="00280043"/>
    <w:rsid w:val="00280F61"/>
    <w:rsid w:val="0028138B"/>
    <w:rsid w:val="0028153B"/>
    <w:rsid w:val="002829AA"/>
    <w:rsid w:val="00282D2B"/>
    <w:rsid w:val="00282EC3"/>
    <w:rsid w:val="00283607"/>
    <w:rsid w:val="0028421E"/>
    <w:rsid w:val="00284A66"/>
    <w:rsid w:val="00284AEA"/>
    <w:rsid w:val="00284CC3"/>
    <w:rsid w:val="002863F4"/>
    <w:rsid w:val="00286477"/>
    <w:rsid w:val="002874AA"/>
    <w:rsid w:val="002879E5"/>
    <w:rsid w:val="00287AF1"/>
    <w:rsid w:val="00287B77"/>
    <w:rsid w:val="00287BA2"/>
    <w:rsid w:val="002900AC"/>
    <w:rsid w:val="00291643"/>
    <w:rsid w:val="00292497"/>
    <w:rsid w:val="00292EFD"/>
    <w:rsid w:val="00292FC9"/>
    <w:rsid w:val="0029389C"/>
    <w:rsid w:val="00294374"/>
    <w:rsid w:val="00294797"/>
    <w:rsid w:val="00294B4F"/>
    <w:rsid w:val="002959AD"/>
    <w:rsid w:val="002963A7"/>
    <w:rsid w:val="00296542"/>
    <w:rsid w:val="00296791"/>
    <w:rsid w:val="00296BCC"/>
    <w:rsid w:val="00297017"/>
    <w:rsid w:val="0029707F"/>
    <w:rsid w:val="002977F6"/>
    <w:rsid w:val="002A05C5"/>
    <w:rsid w:val="002A05FF"/>
    <w:rsid w:val="002A15C0"/>
    <w:rsid w:val="002A24D2"/>
    <w:rsid w:val="002A2542"/>
    <w:rsid w:val="002A29C5"/>
    <w:rsid w:val="002A39BE"/>
    <w:rsid w:val="002A39F2"/>
    <w:rsid w:val="002A4BCF"/>
    <w:rsid w:val="002A4D2B"/>
    <w:rsid w:val="002A56EF"/>
    <w:rsid w:val="002A5C45"/>
    <w:rsid w:val="002A6D65"/>
    <w:rsid w:val="002A7A0D"/>
    <w:rsid w:val="002B02AB"/>
    <w:rsid w:val="002B0740"/>
    <w:rsid w:val="002B0B07"/>
    <w:rsid w:val="002B12C4"/>
    <w:rsid w:val="002B143A"/>
    <w:rsid w:val="002B15BB"/>
    <w:rsid w:val="002B1FF7"/>
    <w:rsid w:val="002B2509"/>
    <w:rsid w:val="002B2CF9"/>
    <w:rsid w:val="002B2ECD"/>
    <w:rsid w:val="002B3BBB"/>
    <w:rsid w:val="002B46E2"/>
    <w:rsid w:val="002B4766"/>
    <w:rsid w:val="002B4919"/>
    <w:rsid w:val="002B518B"/>
    <w:rsid w:val="002B5BEC"/>
    <w:rsid w:val="002B60DA"/>
    <w:rsid w:val="002B672F"/>
    <w:rsid w:val="002B688E"/>
    <w:rsid w:val="002B6AEE"/>
    <w:rsid w:val="002B6B7E"/>
    <w:rsid w:val="002B7960"/>
    <w:rsid w:val="002C0639"/>
    <w:rsid w:val="002C1264"/>
    <w:rsid w:val="002C1B5C"/>
    <w:rsid w:val="002C1ED6"/>
    <w:rsid w:val="002C1F1A"/>
    <w:rsid w:val="002C1FDB"/>
    <w:rsid w:val="002C2933"/>
    <w:rsid w:val="002C2C24"/>
    <w:rsid w:val="002C2C73"/>
    <w:rsid w:val="002C364E"/>
    <w:rsid w:val="002C36BF"/>
    <w:rsid w:val="002C46F1"/>
    <w:rsid w:val="002C56B5"/>
    <w:rsid w:val="002C58EA"/>
    <w:rsid w:val="002C5E89"/>
    <w:rsid w:val="002C5F8B"/>
    <w:rsid w:val="002C6E0F"/>
    <w:rsid w:val="002C7E8E"/>
    <w:rsid w:val="002D002B"/>
    <w:rsid w:val="002D081A"/>
    <w:rsid w:val="002D0B45"/>
    <w:rsid w:val="002D0DA9"/>
    <w:rsid w:val="002D10C7"/>
    <w:rsid w:val="002D387F"/>
    <w:rsid w:val="002D405E"/>
    <w:rsid w:val="002D40B4"/>
    <w:rsid w:val="002D469D"/>
    <w:rsid w:val="002D4BD1"/>
    <w:rsid w:val="002D5C20"/>
    <w:rsid w:val="002D649A"/>
    <w:rsid w:val="002D68E8"/>
    <w:rsid w:val="002D6AAF"/>
    <w:rsid w:val="002D6CAA"/>
    <w:rsid w:val="002D76E3"/>
    <w:rsid w:val="002D7EF1"/>
    <w:rsid w:val="002E0539"/>
    <w:rsid w:val="002E0826"/>
    <w:rsid w:val="002E0F7C"/>
    <w:rsid w:val="002E1D76"/>
    <w:rsid w:val="002E20C0"/>
    <w:rsid w:val="002E2971"/>
    <w:rsid w:val="002E2FDE"/>
    <w:rsid w:val="002E351C"/>
    <w:rsid w:val="002E37F7"/>
    <w:rsid w:val="002E3D24"/>
    <w:rsid w:val="002E3E3D"/>
    <w:rsid w:val="002E3FEC"/>
    <w:rsid w:val="002E5A10"/>
    <w:rsid w:val="002E5A3E"/>
    <w:rsid w:val="002E5B32"/>
    <w:rsid w:val="002E5BBE"/>
    <w:rsid w:val="002E6090"/>
    <w:rsid w:val="002E6E4B"/>
    <w:rsid w:val="002E74F7"/>
    <w:rsid w:val="002E7737"/>
    <w:rsid w:val="002E7B72"/>
    <w:rsid w:val="002E7E47"/>
    <w:rsid w:val="002F0C73"/>
    <w:rsid w:val="002F0CAD"/>
    <w:rsid w:val="002F0D3E"/>
    <w:rsid w:val="002F1190"/>
    <w:rsid w:val="002F13C8"/>
    <w:rsid w:val="002F152E"/>
    <w:rsid w:val="002F217F"/>
    <w:rsid w:val="002F25D4"/>
    <w:rsid w:val="002F2860"/>
    <w:rsid w:val="002F2B77"/>
    <w:rsid w:val="002F325E"/>
    <w:rsid w:val="002F3520"/>
    <w:rsid w:val="002F355B"/>
    <w:rsid w:val="002F3604"/>
    <w:rsid w:val="002F497E"/>
    <w:rsid w:val="002F5068"/>
    <w:rsid w:val="002F5224"/>
    <w:rsid w:val="002F5555"/>
    <w:rsid w:val="002F62A9"/>
    <w:rsid w:val="002F7737"/>
    <w:rsid w:val="0030019D"/>
    <w:rsid w:val="003005B8"/>
    <w:rsid w:val="003012FC"/>
    <w:rsid w:val="00301610"/>
    <w:rsid w:val="00301785"/>
    <w:rsid w:val="00301ADA"/>
    <w:rsid w:val="00301F30"/>
    <w:rsid w:val="00304566"/>
    <w:rsid w:val="0030469A"/>
    <w:rsid w:val="00305094"/>
    <w:rsid w:val="0030524B"/>
    <w:rsid w:val="0030556F"/>
    <w:rsid w:val="00305D81"/>
    <w:rsid w:val="003061DD"/>
    <w:rsid w:val="0030636F"/>
    <w:rsid w:val="0030674F"/>
    <w:rsid w:val="00306861"/>
    <w:rsid w:val="00306E7D"/>
    <w:rsid w:val="003071AC"/>
    <w:rsid w:val="003078D3"/>
    <w:rsid w:val="00307CAD"/>
    <w:rsid w:val="00307F3A"/>
    <w:rsid w:val="00307F59"/>
    <w:rsid w:val="003100CB"/>
    <w:rsid w:val="0031030F"/>
    <w:rsid w:val="00310AD6"/>
    <w:rsid w:val="00311269"/>
    <w:rsid w:val="0031142E"/>
    <w:rsid w:val="00311552"/>
    <w:rsid w:val="00311788"/>
    <w:rsid w:val="0031249E"/>
    <w:rsid w:val="00313992"/>
    <w:rsid w:val="00314E4A"/>
    <w:rsid w:val="003152CD"/>
    <w:rsid w:val="003152E1"/>
    <w:rsid w:val="00315AB8"/>
    <w:rsid w:val="00315CF3"/>
    <w:rsid w:val="00315D6F"/>
    <w:rsid w:val="00316B00"/>
    <w:rsid w:val="003173AC"/>
    <w:rsid w:val="003174CE"/>
    <w:rsid w:val="00317946"/>
    <w:rsid w:val="00320075"/>
    <w:rsid w:val="00321038"/>
    <w:rsid w:val="00321219"/>
    <w:rsid w:val="00322955"/>
    <w:rsid w:val="00322B6D"/>
    <w:rsid w:val="00322D9C"/>
    <w:rsid w:val="00323277"/>
    <w:rsid w:val="003235DC"/>
    <w:rsid w:val="00323F70"/>
    <w:rsid w:val="00324295"/>
    <w:rsid w:val="003243DA"/>
    <w:rsid w:val="00325296"/>
    <w:rsid w:val="003261CB"/>
    <w:rsid w:val="0032638C"/>
    <w:rsid w:val="00326B56"/>
    <w:rsid w:val="003279FF"/>
    <w:rsid w:val="00327D78"/>
    <w:rsid w:val="00330AB2"/>
    <w:rsid w:val="00330F05"/>
    <w:rsid w:val="003310A3"/>
    <w:rsid w:val="0033171B"/>
    <w:rsid w:val="00331EE2"/>
    <w:rsid w:val="0033257E"/>
    <w:rsid w:val="003328B5"/>
    <w:rsid w:val="00332972"/>
    <w:rsid w:val="00333CA8"/>
    <w:rsid w:val="00334BC7"/>
    <w:rsid w:val="003355EE"/>
    <w:rsid w:val="00335664"/>
    <w:rsid w:val="00337004"/>
    <w:rsid w:val="00337E35"/>
    <w:rsid w:val="00337F3A"/>
    <w:rsid w:val="0034018F"/>
    <w:rsid w:val="00340741"/>
    <w:rsid w:val="00340F78"/>
    <w:rsid w:val="0034116F"/>
    <w:rsid w:val="003413F8"/>
    <w:rsid w:val="00341494"/>
    <w:rsid w:val="00341756"/>
    <w:rsid w:val="0034181F"/>
    <w:rsid w:val="00341B3F"/>
    <w:rsid w:val="00342E50"/>
    <w:rsid w:val="00343069"/>
    <w:rsid w:val="0034343C"/>
    <w:rsid w:val="003438C6"/>
    <w:rsid w:val="00343A64"/>
    <w:rsid w:val="00343C28"/>
    <w:rsid w:val="003441B2"/>
    <w:rsid w:val="00344371"/>
    <w:rsid w:val="00344C00"/>
    <w:rsid w:val="00345138"/>
    <w:rsid w:val="003476D6"/>
    <w:rsid w:val="00347980"/>
    <w:rsid w:val="00347B76"/>
    <w:rsid w:val="00350669"/>
    <w:rsid w:val="003506BF"/>
    <w:rsid w:val="00351712"/>
    <w:rsid w:val="00351FAB"/>
    <w:rsid w:val="003528EA"/>
    <w:rsid w:val="00353F6D"/>
    <w:rsid w:val="00353F87"/>
    <w:rsid w:val="003545C3"/>
    <w:rsid w:val="00354744"/>
    <w:rsid w:val="0035679D"/>
    <w:rsid w:val="00356B6C"/>
    <w:rsid w:val="00356BDE"/>
    <w:rsid w:val="00356DB7"/>
    <w:rsid w:val="00356F14"/>
    <w:rsid w:val="003572FE"/>
    <w:rsid w:val="00360EB6"/>
    <w:rsid w:val="003611E9"/>
    <w:rsid w:val="00361255"/>
    <w:rsid w:val="00361861"/>
    <w:rsid w:val="00361CE9"/>
    <w:rsid w:val="00362D6D"/>
    <w:rsid w:val="003630B9"/>
    <w:rsid w:val="00363F6C"/>
    <w:rsid w:val="0036422E"/>
    <w:rsid w:val="00364374"/>
    <w:rsid w:val="00364436"/>
    <w:rsid w:val="00365647"/>
    <w:rsid w:val="00365827"/>
    <w:rsid w:val="00365A21"/>
    <w:rsid w:val="00365B5D"/>
    <w:rsid w:val="00366238"/>
    <w:rsid w:val="00367526"/>
    <w:rsid w:val="003675E0"/>
    <w:rsid w:val="00371382"/>
    <w:rsid w:val="003713F1"/>
    <w:rsid w:val="00371488"/>
    <w:rsid w:val="00372017"/>
    <w:rsid w:val="00372769"/>
    <w:rsid w:val="003731FC"/>
    <w:rsid w:val="003732C5"/>
    <w:rsid w:val="003738BB"/>
    <w:rsid w:val="00374500"/>
    <w:rsid w:val="00375268"/>
    <w:rsid w:val="003754C4"/>
    <w:rsid w:val="00375AF1"/>
    <w:rsid w:val="00375F37"/>
    <w:rsid w:val="00376334"/>
    <w:rsid w:val="003767E7"/>
    <w:rsid w:val="0037782A"/>
    <w:rsid w:val="00377B67"/>
    <w:rsid w:val="00377F9F"/>
    <w:rsid w:val="00380402"/>
    <w:rsid w:val="003809EC"/>
    <w:rsid w:val="00380F56"/>
    <w:rsid w:val="00381293"/>
    <w:rsid w:val="00381CDB"/>
    <w:rsid w:val="00381D42"/>
    <w:rsid w:val="00381DBC"/>
    <w:rsid w:val="003820FE"/>
    <w:rsid w:val="003827A2"/>
    <w:rsid w:val="00382D16"/>
    <w:rsid w:val="003842AF"/>
    <w:rsid w:val="003843E6"/>
    <w:rsid w:val="00384551"/>
    <w:rsid w:val="003848A4"/>
    <w:rsid w:val="003851F9"/>
    <w:rsid w:val="00385502"/>
    <w:rsid w:val="00385670"/>
    <w:rsid w:val="00385723"/>
    <w:rsid w:val="00385BA3"/>
    <w:rsid w:val="0038629E"/>
    <w:rsid w:val="00386384"/>
    <w:rsid w:val="00386FB0"/>
    <w:rsid w:val="00387F26"/>
    <w:rsid w:val="00387F7F"/>
    <w:rsid w:val="003901F4"/>
    <w:rsid w:val="00390318"/>
    <w:rsid w:val="00390C21"/>
    <w:rsid w:val="00390E4D"/>
    <w:rsid w:val="0039126E"/>
    <w:rsid w:val="00391422"/>
    <w:rsid w:val="00392975"/>
    <w:rsid w:val="0039414C"/>
    <w:rsid w:val="00394607"/>
    <w:rsid w:val="00394785"/>
    <w:rsid w:val="00394F7D"/>
    <w:rsid w:val="00395202"/>
    <w:rsid w:val="0039553C"/>
    <w:rsid w:val="0039578B"/>
    <w:rsid w:val="00395D7B"/>
    <w:rsid w:val="003960BD"/>
    <w:rsid w:val="003969BC"/>
    <w:rsid w:val="00396A12"/>
    <w:rsid w:val="00396D2C"/>
    <w:rsid w:val="00396E87"/>
    <w:rsid w:val="003971C6"/>
    <w:rsid w:val="003A01C0"/>
    <w:rsid w:val="003A0BC1"/>
    <w:rsid w:val="003A0D1E"/>
    <w:rsid w:val="003A0DCF"/>
    <w:rsid w:val="003A1553"/>
    <w:rsid w:val="003A335C"/>
    <w:rsid w:val="003A36AB"/>
    <w:rsid w:val="003A3BCD"/>
    <w:rsid w:val="003A48C9"/>
    <w:rsid w:val="003A5095"/>
    <w:rsid w:val="003A547A"/>
    <w:rsid w:val="003A5D01"/>
    <w:rsid w:val="003A6778"/>
    <w:rsid w:val="003A69CB"/>
    <w:rsid w:val="003A6F52"/>
    <w:rsid w:val="003A769B"/>
    <w:rsid w:val="003B05AF"/>
    <w:rsid w:val="003B0EE8"/>
    <w:rsid w:val="003B1A26"/>
    <w:rsid w:val="003B1BBD"/>
    <w:rsid w:val="003B2A5D"/>
    <w:rsid w:val="003B333F"/>
    <w:rsid w:val="003B497D"/>
    <w:rsid w:val="003B4AF9"/>
    <w:rsid w:val="003B5701"/>
    <w:rsid w:val="003B5C70"/>
    <w:rsid w:val="003B63BD"/>
    <w:rsid w:val="003B6420"/>
    <w:rsid w:val="003B6677"/>
    <w:rsid w:val="003B6AC1"/>
    <w:rsid w:val="003C0182"/>
    <w:rsid w:val="003C0257"/>
    <w:rsid w:val="003C0874"/>
    <w:rsid w:val="003C1448"/>
    <w:rsid w:val="003C16B6"/>
    <w:rsid w:val="003C19EA"/>
    <w:rsid w:val="003C1ED2"/>
    <w:rsid w:val="003C3137"/>
    <w:rsid w:val="003C35F4"/>
    <w:rsid w:val="003C3D6E"/>
    <w:rsid w:val="003C46A7"/>
    <w:rsid w:val="003C63EC"/>
    <w:rsid w:val="003C738F"/>
    <w:rsid w:val="003C7535"/>
    <w:rsid w:val="003C7B22"/>
    <w:rsid w:val="003C7F7E"/>
    <w:rsid w:val="003D04C6"/>
    <w:rsid w:val="003D0BF5"/>
    <w:rsid w:val="003D15BE"/>
    <w:rsid w:val="003D1B9E"/>
    <w:rsid w:val="003D25D8"/>
    <w:rsid w:val="003D2CE9"/>
    <w:rsid w:val="003D4629"/>
    <w:rsid w:val="003D48D4"/>
    <w:rsid w:val="003D4D22"/>
    <w:rsid w:val="003D4DC6"/>
    <w:rsid w:val="003D5532"/>
    <w:rsid w:val="003D5AB0"/>
    <w:rsid w:val="003D5DE8"/>
    <w:rsid w:val="003D6819"/>
    <w:rsid w:val="003D7A0A"/>
    <w:rsid w:val="003D7C74"/>
    <w:rsid w:val="003E0590"/>
    <w:rsid w:val="003E091D"/>
    <w:rsid w:val="003E0BFE"/>
    <w:rsid w:val="003E0C77"/>
    <w:rsid w:val="003E0FB8"/>
    <w:rsid w:val="003E1B9D"/>
    <w:rsid w:val="003E2032"/>
    <w:rsid w:val="003E282C"/>
    <w:rsid w:val="003E3316"/>
    <w:rsid w:val="003E3707"/>
    <w:rsid w:val="003E3934"/>
    <w:rsid w:val="003E3B65"/>
    <w:rsid w:val="003E4677"/>
    <w:rsid w:val="003E4B92"/>
    <w:rsid w:val="003E4D06"/>
    <w:rsid w:val="003E588F"/>
    <w:rsid w:val="003E5A05"/>
    <w:rsid w:val="003E7531"/>
    <w:rsid w:val="003E78CF"/>
    <w:rsid w:val="003E799A"/>
    <w:rsid w:val="003F0DB3"/>
    <w:rsid w:val="003F14BE"/>
    <w:rsid w:val="003F1996"/>
    <w:rsid w:val="003F1D2D"/>
    <w:rsid w:val="003F22B2"/>
    <w:rsid w:val="003F2F18"/>
    <w:rsid w:val="003F33C3"/>
    <w:rsid w:val="003F4652"/>
    <w:rsid w:val="003F4F74"/>
    <w:rsid w:val="003F5289"/>
    <w:rsid w:val="003F5621"/>
    <w:rsid w:val="003F5689"/>
    <w:rsid w:val="003F649A"/>
    <w:rsid w:val="003F64EB"/>
    <w:rsid w:val="003F7B8D"/>
    <w:rsid w:val="003F7EF1"/>
    <w:rsid w:val="00400550"/>
    <w:rsid w:val="00400926"/>
    <w:rsid w:val="0040099E"/>
    <w:rsid w:val="00400CE9"/>
    <w:rsid w:val="00400D14"/>
    <w:rsid w:val="00402997"/>
    <w:rsid w:val="00402A4C"/>
    <w:rsid w:val="00402ADC"/>
    <w:rsid w:val="0040310E"/>
    <w:rsid w:val="0040355A"/>
    <w:rsid w:val="00403818"/>
    <w:rsid w:val="0040434F"/>
    <w:rsid w:val="00404673"/>
    <w:rsid w:val="004047ED"/>
    <w:rsid w:val="004053D4"/>
    <w:rsid w:val="004057F6"/>
    <w:rsid w:val="00405931"/>
    <w:rsid w:val="004062D3"/>
    <w:rsid w:val="00406935"/>
    <w:rsid w:val="00406AE6"/>
    <w:rsid w:val="0040743D"/>
    <w:rsid w:val="00407F1F"/>
    <w:rsid w:val="004111A9"/>
    <w:rsid w:val="004125B6"/>
    <w:rsid w:val="00412681"/>
    <w:rsid w:val="00412721"/>
    <w:rsid w:val="00412A5E"/>
    <w:rsid w:val="004136AF"/>
    <w:rsid w:val="00413AC6"/>
    <w:rsid w:val="00413C66"/>
    <w:rsid w:val="0041415E"/>
    <w:rsid w:val="0041431D"/>
    <w:rsid w:val="004148CF"/>
    <w:rsid w:val="00414C70"/>
    <w:rsid w:val="00414D7D"/>
    <w:rsid w:val="004151B4"/>
    <w:rsid w:val="004157FB"/>
    <w:rsid w:val="00415A23"/>
    <w:rsid w:val="0041793C"/>
    <w:rsid w:val="00417DAE"/>
    <w:rsid w:val="00420C49"/>
    <w:rsid w:val="00420E12"/>
    <w:rsid w:val="00420E4B"/>
    <w:rsid w:val="00420ED6"/>
    <w:rsid w:val="00421836"/>
    <w:rsid w:val="00422784"/>
    <w:rsid w:val="00422EB3"/>
    <w:rsid w:val="00422EED"/>
    <w:rsid w:val="00422FE4"/>
    <w:rsid w:val="004234F1"/>
    <w:rsid w:val="00423568"/>
    <w:rsid w:val="00424DB4"/>
    <w:rsid w:val="0042581F"/>
    <w:rsid w:val="00425C8C"/>
    <w:rsid w:val="00427F93"/>
    <w:rsid w:val="00427FC6"/>
    <w:rsid w:val="0043045E"/>
    <w:rsid w:val="00430464"/>
    <w:rsid w:val="00431996"/>
    <w:rsid w:val="004321D0"/>
    <w:rsid w:val="004323A3"/>
    <w:rsid w:val="0043315C"/>
    <w:rsid w:val="00433245"/>
    <w:rsid w:val="004342D0"/>
    <w:rsid w:val="00435387"/>
    <w:rsid w:val="004354B2"/>
    <w:rsid w:val="004357A2"/>
    <w:rsid w:val="0043677F"/>
    <w:rsid w:val="004367EF"/>
    <w:rsid w:val="00436837"/>
    <w:rsid w:val="004369A2"/>
    <w:rsid w:val="00436EE8"/>
    <w:rsid w:val="0043795B"/>
    <w:rsid w:val="00440166"/>
    <w:rsid w:val="00441524"/>
    <w:rsid w:val="00441704"/>
    <w:rsid w:val="00441B4B"/>
    <w:rsid w:val="00442A78"/>
    <w:rsid w:val="00442BC5"/>
    <w:rsid w:val="0044450D"/>
    <w:rsid w:val="00444821"/>
    <w:rsid w:val="00444A00"/>
    <w:rsid w:val="00444A02"/>
    <w:rsid w:val="00444EBB"/>
    <w:rsid w:val="004460FB"/>
    <w:rsid w:val="00446DF5"/>
    <w:rsid w:val="00450273"/>
    <w:rsid w:val="0045046D"/>
    <w:rsid w:val="00450579"/>
    <w:rsid w:val="00450AF5"/>
    <w:rsid w:val="00450F4D"/>
    <w:rsid w:val="00450FAF"/>
    <w:rsid w:val="00451131"/>
    <w:rsid w:val="004515A2"/>
    <w:rsid w:val="00452985"/>
    <w:rsid w:val="00452CA2"/>
    <w:rsid w:val="00452E07"/>
    <w:rsid w:val="004539D4"/>
    <w:rsid w:val="00454006"/>
    <w:rsid w:val="004548DA"/>
    <w:rsid w:val="00454A1B"/>
    <w:rsid w:val="00454CD0"/>
    <w:rsid w:val="00454D17"/>
    <w:rsid w:val="0045531E"/>
    <w:rsid w:val="00455644"/>
    <w:rsid w:val="004560B0"/>
    <w:rsid w:val="00456283"/>
    <w:rsid w:val="00456E3D"/>
    <w:rsid w:val="00457870"/>
    <w:rsid w:val="00457917"/>
    <w:rsid w:val="00460A3B"/>
    <w:rsid w:val="00460D3C"/>
    <w:rsid w:val="00460DFC"/>
    <w:rsid w:val="00460FF2"/>
    <w:rsid w:val="004610C3"/>
    <w:rsid w:val="0046111E"/>
    <w:rsid w:val="0046134C"/>
    <w:rsid w:val="0046181A"/>
    <w:rsid w:val="00461FC8"/>
    <w:rsid w:val="004622F5"/>
    <w:rsid w:val="004623F7"/>
    <w:rsid w:val="004625BC"/>
    <w:rsid w:val="0046286D"/>
    <w:rsid w:val="00462F04"/>
    <w:rsid w:val="00462F93"/>
    <w:rsid w:val="004634E2"/>
    <w:rsid w:val="00464EF0"/>
    <w:rsid w:val="00464FD4"/>
    <w:rsid w:val="00465C52"/>
    <w:rsid w:val="00466109"/>
    <w:rsid w:val="0046671C"/>
    <w:rsid w:val="00466910"/>
    <w:rsid w:val="00466DD9"/>
    <w:rsid w:val="00467214"/>
    <w:rsid w:val="004676F5"/>
    <w:rsid w:val="00467BDF"/>
    <w:rsid w:val="00467DC1"/>
    <w:rsid w:val="00470961"/>
    <w:rsid w:val="00471361"/>
    <w:rsid w:val="00471442"/>
    <w:rsid w:val="00471BBD"/>
    <w:rsid w:val="00472789"/>
    <w:rsid w:val="00472C16"/>
    <w:rsid w:val="004741B4"/>
    <w:rsid w:val="004747A4"/>
    <w:rsid w:val="004748F2"/>
    <w:rsid w:val="00474CCB"/>
    <w:rsid w:val="00475A29"/>
    <w:rsid w:val="00475F02"/>
    <w:rsid w:val="00475F93"/>
    <w:rsid w:val="00475FAA"/>
    <w:rsid w:val="00477438"/>
    <w:rsid w:val="00477C79"/>
    <w:rsid w:val="00477C9F"/>
    <w:rsid w:val="004804D2"/>
    <w:rsid w:val="004809A8"/>
    <w:rsid w:val="00480A33"/>
    <w:rsid w:val="004815BD"/>
    <w:rsid w:val="004816E4"/>
    <w:rsid w:val="00481D15"/>
    <w:rsid w:val="00482325"/>
    <w:rsid w:val="00483313"/>
    <w:rsid w:val="00483C1C"/>
    <w:rsid w:val="00483F02"/>
    <w:rsid w:val="0048455A"/>
    <w:rsid w:val="004855BC"/>
    <w:rsid w:val="0048580E"/>
    <w:rsid w:val="00485A0F"/>
    <w:rsid w:val="00485C2B"/>
    <w:rsid w:val="00485CF0"/>
    <w:rsid w:val="004861AA"/>
    <w:rsid w:val="0048623B"/>
    <w:rsid w:val="004869C9"/>
    <w:rsid w:val="00486E0C"/>
    <w:rsid w:val="00487174"/>
    <w:rsid w:val="0048747C"/>
    <w:rsid w:val="0048761C"/>
    <w:rsid w:val="00487E2F"/>
    <w:rsid w:val="00487FA6"/>
    <w:rsid w:val="00490413"/>
    <w:rsid w:val="00490822"/>
    <w:rsid w:val="0049107F"/>
    <w:rsid w:val="00491645"/>
    <w:rsid w:val="0049186B"/>
    <w:rsid w:val="00491B92"/>
    <w:rsid w:val="00492622"/>
    <w:rsid w:val="0049295B"/>
    <w:rsid w:val="0049376B"/>
    <w:rsid w:val="00495713"/>
    <w:rsid w:val="00495DBB"/>
    <w:rsid w:val="0049616A"/>
    <w:rsid w:val="00496625"/>
    <w:rsid w:val="004966F8"/>
    <w:rsid w:val="004970CF"/>
    <w:rsid w:val="00497818"/>
    <w:rsid w:val="00497B39"/>
    <w:rsid w:val="00497C97"/>
    <w:rsid w:val="004A0F96"/>
    <w:rsid w:val="004A10B9"/>
    <w:rsid w:val="004A136A"/>
    <w:rsid w:val="004A2001"/>
    <w:rsid w:val="004A2071"/>
    <w:rsid w:val="004A473E"/>
    <w:rsid w:val="004A5287"/>
    <w:rsid w:val="004A5567"/>
    <w:rsid w:val="004A6522"/>
    <w:rsid w:val="004A6669"/>
    <w:rsid w:val="004A693C"/>
    <w:rsid w:val="004A6CFE"/>
    <w:rsid w:val="004A7462"/>
    <w:rsid w:val="004A7BE9"/>
    <w:rsid w:val="004A7DA6"/>
    <w:rsid w:val="004B02DD"/>
    <w:rsid w:val="004B1446"/>
    <w:rsid w:val="004B23FB"/>
    <w:rsid w:val="004B251F"/>
    <w:rsid w:val="004B2A75"/>
    <w:rsid w:val="004B30C2"/>
    <w:rsid w:val="004B3BF7"/>
    <w:rsid w:val="004B5131"/>
    <w:rsid w:val="004B5323"/>
    <w:rsid w:val="004B57CB"/>
    <w:rsid w:val="004B58C8"/>
    <w:rsid w:val="004B6044"/>
    <w:rsid w:val="004B694B"/>
    <w:rsid w:val="004B6B73"/>
    <w:rsid w:val="004B6BF6"/>
    <w:rsid w:val="004B7C65"/>
    <w:rsid w:val="004C005D"/>
    <w:rsid w:val="004C05C5"/>
    <w:rsid w:val="004C0E66"/>
    <w:rsid w:val="004C3F27"/>
    <w:rsid w:val="004C438B"/>
    <w:rsid w:val="004C4768"/>
    <w:rsid w:val="004C4A2E"/>
    <w:rsid w:val="004C63A9"/>
    <w:rsid w:val="004C6538"/>
    <w:rsid w:val="004C67DF"/>
    <w:rsid w:val="004C6F15"/>
    <w:rsid w:val="004C7107"/>
    <w:rsid w:val="004C7B2C"/>
    <w:rsid w:val="004D0089"/>
    <w:rsid w:val="004D0A6D"/>
    <w:rsid w:val="004D0D79"/>
    <w:rsid w:val="004D1045"/>
    <w:rsid w:val="004D1BC8"/>
    <w:rsid w:val="004D1C95"/>
    <w:rsid w:val="004D21A1"/>
    <w:rsid w:val="004D248A"/>
    <w:rsid w:val="004D3327"/>
    <w:rsid w:val="004D33E5"/>
    <w:rsid w:val="004D3706"/>
    <w:rsid w:val="004D3E75"/>
    <w:rsid w:val="004D414B"/>
    <w:rsid w:val="004D48AD"/>
    <w:rsid w:val="004D4DAC"/>
    <w:rsid w:val="004D4DBD"/>
    <w:rsid w:val="004D5539"/>
    <w:rsid w:val="004D60DA"/>
    <w:rsid w:val="004D6A79"/>
    <w:rsid w:val="004D711E"/>
    <w:rsid w:val="004E0412"/>
    <w:rsid w:val="004E0991"/>
    <w:rsid w:val="004E0EF6"/>
    <w:rsid w:val="004E12CA"/>
    <w:rsid w:val="004E1A30"/>
    <w:rsid w:val="004E2775"/>
    <w:rsid w:val="004E2D2F"/>
    <w:rsid w:val="004E31D7"/>
    <w:rsid w:val="004E3CF4"/>
    <w:rsid w:val="004E3E23"/>
    <w:rsid w:val="004E3F67"/>
    <w:rsid w:val="004E49B4"/>
    <w:rsid w:val="004E5294"/>
    <w:rsid w:val="004E53FE"/>
    <w:rsid w:val="004E55FA"/>
    <w:rsid w:val="004E64AE"/>
    <w:rsid w:val="004E75E9"/>
    <w:rsid w:val="004E7B1B"/>
    <w:rsid w:val="004F045E"/>
    <w:rsid w:val="004F1BED"/>
    <w:rsid w:val="004F2403"/>
    <w:rsid w:val="004F3584"/>
    <w:rsid w:val="004F3AF5"/>
    <w:rsid w:val="004F3FD3"/>
    <w:rsid w:val="004F41CA"/>
    <w:rsid w:val="004F44A3"/>
    <w:rsid w:val="004F4856"/>
    <w:rsid w:val="004F4BC2"/>
    <w:rsid w:val="004F4CDD"/>
    <w:rsid w:val="004F4D04"/>
    <w:rsid w:val="004F4EE0"/>
    <w:rsid w:val="004F55F7"/>
    <w:rsid w:val="004F7293"/>
    <w:rsid w:val="004F7FEB"/>
    <w:rsid w:val="005000A7"/>
    <w:rsid w:val="005009C1"/>
    <w:rsid w:val="0050110C"/>
    <w:rsid w:val="00502320"/>
    <w:rsid w:val="005027DD"/>
    <w:rsid w:val="00502B88"/>
    <w:rsid w:val="005030D8"/>
    <w:rsid w:val="005031EF"/>
    <w:rsid w:val="00503247"/>
    <w:rsid w:val="0050385C"/>
    <w:rsid w:val="00503CA3"/>
    <w:rsid w:val="00504391"/>
    <w:rsid w:val="005047A3"/>
    <w:rsid w:val="00504E4B"/>
    <w:rsid w:val="00507E19"/>
    <w:rsid w:val="00507FA9"/>
    <w:rsid w:val="005107F0"/>
    <w:rsid w:val="00511525"/>
    <w:rsid w:val="00511E7B"/>
    <w:rsid w:val="00512353"/>
    <w:rsid w:val="0051387A"/>
    <w:rsid w:val="00513EB4"/>
    <w:rsid w:val="0051483C"/>
    <w:rsid w:val="00515F4A"/>
    <w:rsid w:val="00516BC1"/>
    <w:rsid w:val="00517557"/>
    <w:rsid w:val="005178C1"/>
    <w:rsid w:val="00517BF2"/>
    <w:rsid w:val="0052080A"/>
    <w:rsid w:val="00520849"/>
    <w:rsid w:val="0052104C"/>
    <w:rsid w:val="005212DD"/>
    <w:rsid w:val="0052183E"/>
    <w:rsid w:val="00521D32"/>
    <w:rsid w:val="00522A9A"/>
    <w:rsid w:val="00523025"/>
    <w:rsid w:val="005236F0"/>
    <w:rsid w:val="00524300"/>
    <w:rsid w:val="0052465D"/>
    <w:rsid w:val="0052467E"/>
    <w:rsid w:val="00524E2E"/>
    <w:rsid w:val="00525154"/>
    <w:rsid w:val="00525910"/>
    <w:rsid w:val="0052617B"/>
    <w:rsid w:val="00526339"/>
    <w:rsid w:val="00526B66"/>
    <w:rsid w:val="00526ED3"/>
    <w:rsid w:val="0052788D"/>
    <w:rsid w:val="00530174"/>
    <w:rsid w:val="00530221"/>
    <w:rsid w:val="005303CB"/>
    <w:rsid w:val="00530786"/>
    <w:rsid w:val="00530C53"/>
    <w:rsid w:val="00530E9C"/>
    <w:rsid w:val="005311B8"/>
    <w:rsid w:val="0053188B"/>
    <w:rsid w:val="00531C05"/>
    <w:rsid w:val="00531DAB"/>
    <w:rsid w:val="00532A18"/>
    <w:rsid w:val="00532DCF"/>
    <w:rsid w:val="00533537"/>
    <w:rsid w:val="00534965"/>
    <w:rsid w:val="00534E4D"/>
    <w:rsid w:val="00534EE8"/>
    <w:rsid w:val="005352C0"/>
    <w:rsid w:val="00535A3B"/>
    <w:rsid w:val="00535BD4"/>
    <w:rsid w:val="005378B9"/>
    <w:rsid w:val="00537F14"/>
    <w:rsid w:val="0054064D"/>
    <w:rsid w:val="00542168"/>
    <w:rsid w:val="00542375"/>
    <w:rsid w:val="00542933"/>
    <w:rsid w:val="00543365"/>
    <w:rsid w:val="005435AA"/>
    <w:rsid w:val="005440E4"/>
    <w:rsid w:val="0054486E"/>
    <w:rsid w:val="005461AF"/>
    <w:rsid w:val="00546A46"/>
    <w:rsid w:val="00546FA0"/>
    <w:rsid w:val="005500B1"/>
    <w:rsid w:val="005506B7"/>
    <w:rsid w:val="0055181A"/>
    <w:rsid w:val="0055210A"/>
    <w:rsid w:val="00552B6A"/>
    <w:rsid w:val="00552FDD"/>
    <w:rsid w:val="00553C25"/>
    <w:rsid w:val="00553FD5"/>
    <w:rsid w:val="00554D06"/>
    <w:rsid w:val="00555AE2"/>
    <w:rsid w:val="00556C1D"/>
    <w:rsid w:val="00556E69"/>
    <w:rsid w:val="005578FE"/>
    <w:rsid w:val="005601AD"/>
    <w:rsid w:val="00560486"/>
    <w:rsid w:val="00560CA5"/>
    <w:rsid w:val="00561101"/>
    <w:rsid w:val="0056288E"/>
    <w:rsid w:val="00562A47"/>
    <w:rsid w:val="00562BFE"/>
    <w:rsid w:val="00562FF9"/>
    <w:rsid w:val="00563745"/>
    <w:rsid w:val="00563A96"/>
    <w:rsid w:val="0056442B"/>
    <w:rsid w:val="0056452D"/>
    <w:rsid w:val="00564F44"/>
    <w:rsid w:val="005657A1"/>
    <w:rsid w:val="005666D9"/>
    <w:rsid w:val="00567941"/>
    <w:rsid w:val="00567EEA"/>
    <w:rsid w:val="00570274"/>
    <w:rsid w:val="005709AE"/>
    <w:rsid w:val="00570D42"/>
    <w:rsid w:val="0057195B"/>
    <w:rsid w:val="0057232E"/>
    <w:rsid w:val="005723A3"/>
    <w:rsid w:val="00572647"/>
    <w:rsid w:val="00572717"/>
    <w:rsid w:val="00573609"/>
    <w:rsid w:val="00573716"/>
    <w:rsid w:val="005743C5"/>
    <w:rsid w:val="0057537D"/>
    <w:rsid w:val="00575C25"/>
    <w:rsid w:val="00575D09"/>
    <w:rsid w:val="0057635A"/>
    <w:rsid w:val="005764A4"/>
    <w:rsid w:val="0057683F"/>
    <w:rsid w:val="0057691D"/>
    <w:rsid w:val="00577300"/>
    <w:rsid w:val="00577423"/>
    <w:rsid w:val="00577520"/>
    <w:rsid w:val="00577988"/>
    <w:rsid w:val="0058036B"/>
    <w:rsid w:val="005809B1"/>
    <w:rsid w:val="00580AA1"/>
    <w:rsid w:val="00580D4A"/>
    <w:rsid w:val="00580EA4"/>
    <w:rsid w:val="0058118C"/>
    <w:rsid w:val="005827DB"/>
    <w:rsid w:val="00582AB4"/>
    <w:rsid w:val="00582BEF"/>
    <w:rsid w:val="00582D98"/>
    <w:rsid w:val="00583C29"/>
    <w:rsid w:val="005852BA"/>
    <w:rsid w:val="005853B3"/>
    <w:rsid w:val="005853BE"/>
    <w:rsid w:val="005868E2"/>
    <w:rsid w:val="00586906"/>
    <w:rsid w:val="00587042"/>
    <w:rsid w:val="005872E5"/>
    <w:rsid w:val="005878CA"/>
    <w:rsid w:val="00590C38"/>
    <w:rsid w:val="00590F6A"/>
    <w:rsid w:val="00591303"/>
    <w:rsid w:val="005924BB"/>
    <w:rsid w:val="00592826"/>
    <w:rsid w:val="00592DBB"/>
    <w:rsid w:val="005942FC"/>
    <w:rsid w:val="00594699"/>
    <w:rsid w:val="005947B0"/>
    <w:rsid w:val="005947FD"/>
    <w:rsid w:val="00595EB1"/>
    <w:rsid w:val="005960F5"/>
    <w:rsid w:val="00596307"/>
    <w:rsid w:val="00597368"/>
    <w:rsid w:val="005973F7"/>
    <w:rsid w:val="005977DB"/>
    <w:rsid w:val="005A03DC"/>
    <w:rsid w:val="005A0425"/>
    <w:rsid w:val="005A044E"/>
    <w:rsid w:val="005A05BA"/>
    <w:rsid w:val="005A05CE"/>
    <w:rsid w:val="005A0EB4"/>
    <w:rsid w:val="005A1BC5"/>
    <w:rsid w:val="005A2B39"/>
    <w:rsid w:val="005A3D24"/>
    <w:rsid w:val="005A3EB7"/>
    <w:rsid w:val="005A47E2"/>
    <w:rsid w:val="005A4897"/>
    <w:rsid w:val="005A48AC"/>
    <w:rsid w:val="005A4E47"/>
    <w:rsid w:val="005A5E39"/>
    <w:rsid w:val="005A66D9"/>
    <w:rsid w:val="005A6A2B"/>
    <w:rsid w:val="005A6D94"/>
    <w:rsid w:val="005A6E67"/>
    <w:rsid w:val="005A73A6"/>
    <w:rsid w:val="005A770F"/>
    <w:rsid w:val="005A7849"/>
    <w:rsid w:val="005B029B"/>
    <w:rsid w:val="005B10E9"/>
    <w:rsid w:val="005B10F2"/>
    <w:rsid w:val="005B1478"/>
    <w:rsid w:val="005B1C10"/>
    <w:rsid w:val="005B1DE2"/>
    <w:rsid w:val="005B1F7E"/>
    <w:rsid w:val="005B24DD"/>
    <w:rsid w:val="005B38DE"/>
    <w:rsid w:val="005B4A9F"/>
    <w:rsid w:val="005B4DC7"/>
    <w:rsid w:val="005B5183"/>
    <w:rsid w:val="005B622B"/>
    <w:rsid w:val="005B6329"/>
    <w:rsid w:val="005B7245"/>
    <w:rsid w:val="005B728C"/>
    <w:rsid w:val="005B7572"/>
    <w:rsid w:val="005B78A4"/>
    <w:rsid w:val="005B7CD1"/>
    <w:rsid w:val="005B7F20"/>
    <w:rsid w:val="005C008F"/>
    <w:rsid w:val="005C0F24"/>
    <w:rsid w:val="005C18BD"/>
    <w:rsid w:val="005C2DF0"/>
    <w:rsid w:val="005C2FF6"/>
    <w:rsid w:val="005C3251"/>
    <w:rsid w:val="005C331B"/>
    <w:rsid w:val="005C33D1"/>
    <w:rsid w:val="005C3C6A"/>
    <w:rsid w:val="005C451F"/>
    <w:rsid w:val="005C499C"/>
    <w:rsid w:val="005C5110"/>
    <w:rsid w:val="005C59C8"/>
    <w:rsid w:val="005C609B"/>
    <w:rsid w:val="005C6327"/>
    <w:rsid w:val="005C6E48"/>
    <w:rsid w:val="005C6F2D"/>
    <w:rsid w:val="005D0162"/>
    <w:rsid w:val="005D03E8"/>
    <w:rsid w:val="005D04EE"/>
    <w:rsid w:val="005D0568"/>
    <w:rsid w:val="005D0D9C"/>
    <w:rsid w:val="005D10DB"/>
    <w:rsid w:val="005D18D1"/>
    <w:rsid w:val="005D209C"/>
    <w:rsid w:val="005D2C9C"/>
    <w:rsid w:val="005D2CD2"/>
    <w:rsid w:val="005D2D8A"/>
    <w:rsid w:val="005D399C"/>
    <w:rsid w:val="005D3A1B"/>
    <w:rsid w:val="005D3AA4"/>
    <w:rsid w:val="005D3D0E"/>
    <w:rsid w:val="005D406A"/>
    <w:rsid w:val="005D4899"/>
    <w:rsid w:val="005D4961"/>
    <w:rsid w:val="005D4B70"/>
    <w:rsid w:val="005D5878"/>
    <w:rsid w:val="005D7137"/>
    <w:rsid w:val="005D72D8"/>
    <w:rsid w:val="005D7370"/>
    <w:rsid w:val="005D7FC0"/>
    <w:rsid w:val="005E0851"/>
    <w:rsid w:val="005E0917"/>
    <w:rsid w:val="005E1B76"/>
    <w:rsid w:val="005E1DA1"/>
    <w:rsid w:val="005E36AD"/>
    <w:rsid w:val="005E4682"/>
    <w:rsid w:val="005E48F7"/>
    <w:rsid w:val="005E525D"/>
    <w:rsid w:val="005E59C5"/>
    <w:rsid w:val="005E6D3B"/>
    <w:rsid w:val="005E6E60"/>
    <w:rsid w:val="005E7270"/>
    <w:rsid w:val="005E7DC4"/>
    <w:rsid w:val="005F04E8"/>
    <w:rsid w:val="005F0598"/>
    <w:rsid w:val="005F0DE4"/>
    <w:rsid w:val="005F11A3"/>
    <w:rsid w:val="005F1DCE"/>
    <w:rsid w:val="005F1F75"/>
    <w:rsid w:val="005F2F22"/>
    <w:rsid w:val="005F358C"/>
    <w:rsid w:val="005F39EB"/>
    <w:rsid w:val="005F4FC3"/>
    <w:rsid w:val="005F50A5"/>
    <w:rsid w:val="005F62FC"/>
    <w:rsid w:val="005F65D3"/>
    <w:rsid w:val="005F70A5"/>
    <w:rsid w:val="005F71F3"/>
    <w:rsid w:val="005F736B"/>
    <w:rsid w:val="005F737B"/>
    <w:rsid w:val="005F7540"/>
    <w:rsid w:val="005F79EC"/>
    <w:rsid w:val="006001CB"/>
    <w:rsid w:val="0060085C"/>
    <w:rsid w:val="00600D02"/>
    <w:rsid w:val="0060129C"/>
    <w:rsid w:val="00601317"/>
    <w:rsid w:val="00601D29"/>
    <w:rsid w:val="00601D2A"/>
    <w:rsid w:val="006020DE"/>
    <w:rsid w:val="00602CED"/>
    <w:rsid w:val="00602D75"/>
    <w:rsid w:val="0060320B"/>
    <w:rsid w:val="006036AD"/>
    <w:rsid w:val="006047B8"/>
    <w:rsid w:val="006067F8"/>
    <w:rsid w:val="0060687C"/>
    <w:rsid w:val="00606A75"/>
    <w:rsid w:val="00607644"/>
    <w:rsid w:val="006078E7"/>
    <w:rsid w:val="006101A2"/>
    <w:rsid w:val="006101D2"/>
    <w:rsid w:val="00610B77"/>
    <w:rsid w:val="00610CE6"/>
    <w:rsid w:val="00610DFF"/>
    <w:rsid w:val="00610F45"/>
    <w:rsid w:val="0061143E"/>
    <w:rsid w:val="00611C9E"/>
    <w:rsid w:val="0061259A"/>
    <w:rsid w:val="00612978"/>
    <w:rsid w:val="006131A8"/>
    <w:rsid w:val="0061377F"/>
    <w:rsid w:val="006138C9"/>
    <w:rsid w:val="00613AE0"/>
    <w:rsid w:val="00613ED7"/>
    <w:rsid w:val="0061439C"/>
    <w:rsid w:val="006146CE"/>
    <w:rsid w:val="00614D8F"/>
    <w:rsid w:val="00614F8A"/>
    <w:rsid w:val="00616263"/>
    <w:rsid w:val="00616353"/>
    <w:rsid w:val="006166B1"/>
    <w:rsid w:val="006178C4"/>
    <w:rsid w:val="00617A0B"/>
    <w:rsid w:val="00620081"/>
    <w:rsid w:val="00620932"/>
    <w:rsid w:val="00621630"/>
    <w:rsid w:val="00621901"/>
    <w:rsid w:val="00622016"/>
    <w:rsid w:val="006220D7"/>
    <w:rsid w:val="00622336"/>
    <w:rsid w:val="0062262F"/>
    <w:rsid w:val="00622BA7"/>
    <w:rsid w:val="00623327"/>
    <w:rsid w:val="006234AD"/>
    <w:rsid w:val="00623735"/>
    <w:rsid w:val="00623DB8"/>
    <w:rsid w:val="006241F2"/>
    <w:rsid w:val="0062536F"/>
    <w:rsid w:val="0062538C"/>
    <w:rsid w:val="006267B8"/>
    <w:rsid w:val="00627B44"/>
    <w:rsid w:val="006319A5"/>
    <w:rsid w:val="006332A3"/>
    <w:rsid w:val="00633DDD"/>
    <w:rsid w:val="0063480C"/>
    <w:rsid w:val="0063490F"/>
    <w:rsid w:val="006349E9"/>
    <w:rsid w:val="00634DE3"/>
    <w:rsid w:val="00634E8E"/>
    <w:rsid w:val="006351EE"/>
    <w:rsid w:val="0063660D"/>
    <w:rsid w:val="00636620"/>
    <w:rsid w:val="00637797"/>
    <w:rsid w:val="0063795A"/>
    <w:rsid w:val="00637CEE"/>
    <w:rsid w:val="006408FB"/>
    <w:rsid w:val="00641301"/>
    <w:rsid w:val="00641946"/>
    <w:rsid w:val="006421BF"/>
    <w:rsid w:val="00642C5E"/>
    <w:rsid w:val="00642FB6"/>
    <w:rsid w:val="00643013"/>
    <w:rsid w:val="006431E5"/>
    <w:rsid w:val="00643544"/>
    <w:rsid w:val="00643553"/>
    <w:rsid w:val="00643B3F"/>
    <w:rsid w:val="00644198"/>
    <w:rsid w:val="00644AFF"/>
    <w:rsid w:val="00644DE6"/>
    <w:rsid w:val="00644EDD"/>
    <w:rsid w:val="006453E4"/>
    <w:rsid w:val="00645F69"/>
    <w:rsid w:val="006466F3"/>
    <w:rsid w:val="00646DD7"/>
    <w:rsid w:val="00646EA0"/>
    <w:rsid w:val="006503EA"/>
    <w:rsid w:val="00650E6E"/>
    <w:rsid w:val="00651368"/>
    <w:rsid w:val="006515CB"/>
    <w:rsid w:val="00651D04"/>
    <w:rsid w:val="006534CE"/>
    <w:rsid w:val="006536E6"/>
    <w:rsid w:val="0065373D"/>
    <w:rsid w:val="00653B49"/>
    <w:rsid w:val="00653DED"/>
    <w:rsid w:val="00654153"/>
    <w:rsid w:val="00654205"/>
    <w:rsid w:val="006542FF"/>
    <w:rsid w:val="00654CFD"/>
    <w:rsid w:val="00655941"/>
    <w:rsid w:val="00655B9C"/>
    <w:rsid w:val="00655F87"/>
    <w:rsid w:val="00655FF8"/>
    <w:rsid w:val="0065600B"/>
    <w:rsid w:val="00656F64"/>
    <w:rsid w:val="00657D64"/>
    <w:rsid w:val="00660403"/>
    <w:rsid w:val="00660972"/>
    <w:rsid w:val="00660DE8"/>
    <w:rsid w:val="00661966"/>
    <w:rsid w:val="00661B78"/>
    <w:rsid w:val="006620C0"/>
    <w:rsid w:val="006628AB"/>
    <w:rsid w:val="00665852"/>
    <w:rsid w:val="006672C5"/>
    <w:rsid w:val="00670CAD"/>
    <w:rsid w:val="00670DBE"/>
    <w:rsid w:val="00671117"/>
    <w:rsid w:val="00671360"/>
    <w:rsid w:val="00671848"/>
    <w:rsid w:val="00672AF6"/>
    <w:rsid w:val="00673A9B"/>
    <w:rsid w:val="006742E8"/>
    <w:rsid w:val="006744CE"/>
    <w:rsid w:val="00674CF9"/>
    <w:rsid w:val="00675AE3"/>
    <w:rsid w:val="00675CCC"/>
    <w:rsid w:val="00675FC1"/>
    <w:rsid w:val="00675FCA"/>
    <w:rsid w:val="006764DC"/>
    <w:rsid w:val="00676B29"/>
    <w:rsid w:val="00677C9D"/>
    <w:rsid w:val="00680104"/>
    <w:rsid w:val="00680911"/>
    <w:rsid w:val="00680B8A"/>
    <w:rsid w:val="00681B0E"/>
    <w:rsid w:val="00681E40"/>
    <w:rsid w:val="006823CF"/>
    <w:rsid w:val="006827C3"/>
    <w:rsid w:val="00682926"/>
    <w:rsid w:val="006838E9"/>
    <w:rsid w:val="00684128"/>
    <w:rsid w:val="00684629"/>
    <w:rsid w:val="0068521C"/>
    <w:rsid w:val="00685D7E"/>
    <w:rsid w:val="00685F3F"/>
    <w:rsid w:val="00686E1A"/>
    <w:rsid w:val="00687255"/>
    <w:rsid w:val="00687F01"/>
    <w:rsid w:val="00690BF0"/>
    <w:rsid w:val="00690C4B"/>
    <w:rsid w:val="0069149C"/>
    <w:rsid w:val="006914BF"/>
    <w:rsid w:val="0069223E"/>
    <w:rsid w:val="00692524"/>
    <w:rsid w:val="00693248"/>
    <w:rsid w:val="006936AC"/>
    <w:rsid w:val="006939CF"/>
    <w:rsid w:val="006943D2"/>
    <w:rsid w:val="006949EE"/>
    <w:rsid w:val="0069504C"/>
    <w:rsid w:val="006957EC"/>
    <w:rsid w:val="00695BF9"/>
    <w:rsid w:val="006963FF"/>
    <w:rsid w:val="006967BF"/>
    <w:rsid w:val="006969A8"/>
    <w:rsid w:val="006969F7"/>
    <w:rsid w:val="00696E5C"/>
    <w:rsid w:val="006974FA"/>
    <w:rsid w:val="006A089D"/>
    <w:rsid w:val="006A112F"/>
    <w:rsid w:val="006A1587"/>
    <w:rsid w:val="006A16DA"/>
    <w:rsid w:val="006A1805"/>
    <w:rsid w:val="006A1C60"/>
    <w:rsid w:val="006A1C81"/>
    <w:rsid w:val="006A1CBA"/>
    <w:rsid w:val="006A1D0C"/>
    <w:rsid w:val="006A2F24"/>
    <w:rsid w:val="006A35E0"/>
    <w:rsid w:val="006A37B3"/>
    <w:rsid w:val="006A3911"/>
    <w:rsid w:val="006A3D25"/>
    <w:rsid w:val="006A406F"/>
    <w:rsid w:val="006A4572"/>
    <w:rsid w:val="006A4681"/>
    <w:rsid w:val="006A46F9"/>
    <w:rsid w:val="006A4968"/>
    <w:rsid w:val="006A4D68"/>
    <w:rsid w:val="006A4DA9"/>
    <w:rsid w:val="006A5FE0"/>
    <w:rsid w:val="006A6011"/>
    <w:rsid w:val="006A61CC"/>
    <w:rsid w:val="006A7274"/>
    <w:rsid w:val="006A74F9"/>
    <w:rsid w:val="006A7F58"/>
    <w:rsid w:val="006B07A4"/>
    <w:rsid w:val="006B1562"/>
    <w:rsid w:val="006B26A1"/>
    <w:rsid w:val="006B32A9"/>
    <w:rsid w:val="006B3725"/>
    <w:rsid w:val="006B37A0"/>
    <w:rsid w:val="006B3BDC"/>
    <w:rsid w:val="006B3D76"/>
    <w:rsid w:val="006B4282"/>
    <w:rsid w:val="006B517B"/>
    <w:rsid w:val="006B564C"/>
    <w:rsid w:val="006B5E88"/>
    <w:rsid w:val="006B5EB2"/>
    <w:rsid w:val="006B6C0A"/>
    <w:rsid w:val="006B7129"/>
    <w:rsid w:val="006B74DA"/>
    <w:rsid w:val="006B76F4"/>
    <w:rsid w:val="006B790A"/>
    <w:rsid w:val="006B7CE6"/>
    <w:rsid w:val="006C15C3"/>
    <w:rsid w:val="006C1DC0"/>
    <w:rsid w:val="006C1EF1"/>
    <w:rsid w:val="006C219C"/>
    <w:rsid w:val="006C2B20"/>
    <w:rsid w:val="006C2FC2"/>
    <w:rsid w:val="006C3436"/>
    <w:rsid w:val="006C3628"/>
    <w:rsid w:val="006C36BA"/>
    <w:rsid w:val="006C4073"/>
    <w:rsid w:val="006C450A"/>
    <w:rsid w:val="006C538F"/>
    <w:rsid w:val="006C5EFC"/>
    <w:rsid w:val="006C6CE2"/>
    <w:rsid w:val="006C7BED"/>
    <w:rsid w:val="006C7D05"/>
    <w:rsid w:val="006D0264"/>
    <w:rsid w:val="006D0DC9"/>
    <w:rsid w:val="006D2101"/>
    <w:rsid w:val="006D2783"/>
    <w:rsid w:val="006D28AE"/>
    <w:rsid w:val="006D299E"/>
    <w:rsid w:val="006D2ACD"/>
    <w:rsid w:val="006D2DBB"/>
    <w:rsid w:val="006D49FE"/>
    <w:rsid w:val="006D5404"/>
    <w:rsid w:val="006D66C8"/>
    <w:rsid w:val="006D6BE2"/>
    <w:rsid w:val="006D6C17"/>
    <w:rsid w:val="006D7862"/>
    <w:rsid w:val="006E1072"/>
    <w:rsid w:val="006E1670"/>
    <w:rsid w:val="006E1B9D"/>
    <w:rsid w:val="006E1BE5"/>
    <w:rsid w:val="006E1D47"/>
    <w:rsid w:val="006E2219"/>
    <w:rsid w:val="006E2817"/>
    <w:rsid w:val="006E453A"/>
    <w:rsid w:val="006E490A"/>
    <w:rsid w:val="006E507B"/>
    <w:rsid w:val="006E5428"/>
    <w:rsid w:val="006E5B50"/>
    <w:rsid w:val="006E5B95"/>
    <w:rsid w:val="006E5E52"/>
    <w:rsid w:val="006E6DD6"/>
    <w:rsid w:val="006E7093"/>
    <w:rsid w:val="006E73B2"/>
    <w:rsid w:val="006E7FC0"/>
    <w:rsid w:val="006F00FD"/>
    <w:rsid w:val="006F08B8"/>
    <w:rsid w:val="006F0FB2"/>
    <w:rsid w:val="006F1592"/>
    <w:rsid w:val="006F1AE0"/>
    <w:rsid w:val="006F1EC3"/>
    <w:rsid w:val="006F1F68"/>
    <w:rsid w:val="006F3DF7"/>
    <w:rsid w:val="006F5014"/>
    <w:rsid w:val="006F58B8"/>
    <w:rsid w:val="006F5C67"/>
    <w:rsid w:val="006F6108"/>
    <w:rsid w:val="006F612F"/>
    <w:rsid w:val="006F65FD"/>
    <w:rsid w:val="006F6CF7"/>
    <w:rsid w:val="006F79BB"/>
    <w:rsid w:val="006F7AA6"/>
    <w:rsid w:val="007023C1"/>
    <w:rsid w:val="00702C58"/>
    <w:rsid w:val="00703235"/>
    <w:rsid w:val="007036D1"/>
    <w:rsid w:val="00703917"/>
    <w:rsid w:val="00703E3C"/>
    <w:rsid w:val="00704093"/>
    <w:rsid w:val="007049B1"/>
    <w:rsid w:val="00704C34"/>
    <w:rsid w:val="00705099"/>
    <w:rsid w:val="007054EF"/>
    <w:rsid w:val="00705D1E"/>
    <w:rsid w:val="00705E8B"/>
    <w:rsid w:val="0070654F"/>
    <w:rsid w:val="007077FE"/>
    <w:rsid w:val="007078C4"/>
    <w:rsid w:val="00707D46"/>
    <w:rsid w:val="00707F9F"/>
    <w:rsid w:val="0071089A"/>
    <w:rsid w:val="00710B9F"/>
    <w:rsid w:val="00710C09"/>
    <w:rsid w:val="00710EFE"/>
    <w:rsid w:val="007112A5"/>
    <w:rsid w:val="007116CB"/>
    <w:rsid w:val="007121C9"/>
    <w:rsid w:val="00712231"/>
    <w:rsid w:val="00712426"/>
    <w:rsid w:val="00712A1D"/>
    <w:rsid w:val="00713DBF"/>
    <w:rsid w:val="0071446B"/>
    <w:rsid w:val="00714CBF"/>
    <w:rsid w:val="00715261"/>
    <w:rsid w:val="0071533D"/>
    <w:rsid w:val="0071570C"/>
    <w:rsid w:val="00715A6D"/>
    <w:rsid w:val="007170A5"/>
    <w:rsid w:val="00717BC3"/>
    <w:rsid w:val="0072044F"/>
    <w:rsid w:val="00720B79"/>
    <w:rsid w:val="00720C07"/>
    <w:rsid w:val="00722F8B"/>
    <w:rsid w:val="007237F3"/>
    <w:rsid w:val="0072393B"/>
    <w:rsid w:val="00724236"/>
    <w:rsid w:val="00724609"/>
    <w:rsid w:val="00724AD8"/>
    <w:rsid w:val="0072623B"/>
    <w:rsid w:val="00726ED3"/>
    <w:rsid w:val="007272BA"/>
    <w:rsid w:val="00727BDB"/>
    <w:rsid w:val="0073038C"/>
    <w:rsid w:val="007306FD"/>
    <w:rsid w:val="00730D51"/>
    <w:rsid w:val="00731325"/>
    <w:rsid w:val="00731542"/>
    <w:rsid w:val="00731BD8"/>
    <w:rsid w:val="007323F6"/>
    <w:rsid w:val="00732AC6"/>
    <w:rsid w:val="00733B1F"/>
    <w:rsid w:val="00733B52"/>
    <w:rsid w:val="00734581"/>
    <w:rsid w:val="00734719"/>
    <w:rsid w:val="00734D15"/>
    <w:rsid w:val="00735916"/>
    <w:rsid w:val="00735A26"/>
    <w:rsid w:val="00735AFB"/>
    <w:rsid w:val="00735BE8"/>
    <w:rsid w:val="00735F5E"/>
    <w:rsid w:val="007360CB"/>
    <w:rsid w:val="007365C7"/>
    <w:rsid w:val="0073701E"/>
    <w:rsid w:val="007371C7"/>
    <w:rsid w:val="007377CA"/>
    <w:rsid w:val="00737E0B"/>
    <w:rsid w:val="0074009A"/>
    <w:rsid w:val="007401F1"/>
    <w:rsid w:val="00740452"/>
    <w:rsid w:val="00740601"/>
    <w:rsid w:val="00740AE0"/>
    <w:rsid w:val="00740C31"/>
    <w:rsid w:val="00741D86"/>
    <w:rsid w:val="007421B0"/>
    <w:rsid w:val="00742A10"/>
    <w:rsid w:val="00743286"/>
    <w:rsid w:val="007433C6"/>
    <w:rsid w:val="00744A76"/>
    <w:rsid w:val="00744F87"/>
    <w:rsid w:val="007459C5"/>
    <w:rsid w:val="00745A79"/>
    <w:rsid w:val="00746A7F"/>
    <w:rsid w:val="00746ABF"/>
    <w:rsid w:val="00747832"/>
    <w:rsid w:val="0074785B"/>
    <w:rsid w:val="0074788D"/>
    <w:rsid w:val="0075038C"/>
    <w:rsid w:val="00750E05"/>
    <w:rsid w:val="007516AE"/>
    <w:rsid w:val="00751C6D"/>
    <w:rsid w:val="007520A4"/>
    <w:rsid w:val="00753912"/>
    <w:rsid w:val="00753FCE"/>
    <w:rsid w:val="007542A4"/>
    <w:rsid w:val="007544C4"/>
    <w:rsid w:val="0075473C"/>
    <w:rsid w:val="00754DAE"/>
    <w:rsid w:val="00754E9D"/>
    <w:rsid w:val="0075546A"/>
    <w:rsid w:val="007555B7"/>
    <w:rsid w:val="0075658C"/>
    <w:rsid w:val="00756F58"/>
    <w:rsid w:val="007574A4"/>
    <w:rsid w:val="007579C7"/>
    <w:rsid w:val="00757A14"/>
    <w:rsid w:val="00760CA5"/>
    <w:rsid w:val="0076181A"/>
    <w:rsid w:val="00761C02"/>
    <w:rsid w:val="00762761"/>
    <w:rsid w:val="00762C7B"/>
    <w:rsid w:val="0076353C"/>
    <w:rsid w:val="00763ADD"/>
    <w:rsid w:val="00764203"/>
    <w:rsid w:val="00764DC2"/>
    <w:rsid w:val="007657E5"/>
    <w:rsid w:val="00765F94"/>
    <w:rsid w:val="0076616F"/>
    <w:rsid w:val="007663C1"/>
    <w:rsid w:val="00766605"/>
    <w:rsid w:val="00766621"/>
    <w:rsid w:val="0076666C"/>
    <w:rsid w:val="007667D1"/>
    <w:rsid w:val="0076776D"/>
    <w:rsid w:val="00770011"/>
    <w:rsid w:val="00770C32"/>
    <w:rsid w:val="00770F79"/>
    <w:rsid w:val="00771C53"/>
    <w:rsid w:val="007722E1"/>
    <w:rsid w:val="00772472"/>
    <w:rsid w:val="00772545"/>
    <w:rsid w:val="007728A2"/>
    <w:rsid w:val="00772CE2"/>
    <w:rsid w:val="00773E19"/>
    <w:rsid w:val="0077485E"/>
    <w:rsid w:val="00774D5C"/>
    <w:rsid w:val="00775539"/>
    <w:rsid w:val="00775A3F"/>
    <w:rsid w:val="00775ABB"/>
    <w:rsid w:val="007760D4"/>
    <w:rsid w:val="00777D3D"/>
    <w:rsid w:val="00777F0F"/>
    <w:rsid w:val="00780F01"/>
    <w:rsid w:val="00781F75"/>
    <w:rsid w:val="00782539"/>
    <w:rsid w:val="0078298A"/>
    <w:rsid w:val="00782CF7"/>
    <w:rsid w:val="00782E39"/>
    <w:rsid w:val="00782F36"/>
    <w:rsid w:val="007837E5"/>
    <w:rsid w:val="00783869"/>
    <w:rsid w:val="00783AC7"/>
    <w:rsid w:val="0078419D"/>
    <w:rsid w:val="00784929"/>
    <w:rsid w:val="00785734"/>
    <w:rsid w:val="00785BB2"/>
    <w:rsid w:val="007860F4"/>
    <w:rsid w:val="0078706F"/>
    <w:rsid w:val="00787914"/>
    <w:rsid w:val="00787A47"/>
    <w:rsid w:val="00790477"/>
    <w:rsid w:val="00790549"/>
    <w:rsid w:val="0079057F"/>
    <w:rsid w:val="007910DC"/>
    <w:rsid w:val="00791469"/>
    <w:rsid w:val="007915DE"/>
    <w:rsid w:val="00791C7D"/>
    <w:rsid w:val="00792B72"/>
    <w:rsid w:val="00792B78"/>
    <w:rsid w:val="0079302F"/>
    <w:rsid w:val="007946E3"/>
    <w:rsid w:val="00795DA2"/>
    <w:rsid w:val="00796410"/>
    <w:rsid w:val="007966DA"/>
    <w:rsid w:val="0079725A"/>
    <w:rsid w:val="00797D11"/>
    <w:rsid w:val="00797F63"/>
    <w:rsid w:val="007A07DA"/>
    <w:rsid w:val="007A0986"/>
    <w:rsid w:val="007A0D33"/>
    <w:rsid w:val="007A11CF"/>
    <w:rsid w:val="007A18A5"/>
    <w:rsid w:val="007A18DF"/>
    <w:rsid w:val="007A18F9"/>
    <w:rsid w:val="007A39C9"/>
    <w:rsid w:val="007A3B00"/>
    <w:rsid w:val="007A557B"/>
    <w:rsid w:val="007A5705"/>
    <w:rsid w:val="007A5986"/>
    <w:rsid w:val="007A6189"/>
    <w:rsid w:val="007A674D"/>
    <w:rsid w:val="007A6888"/>
    <w:rsid w:val="007A7A9E"/>
    <w:rsid w:val="007A7AE2"/>
    <w:rsid w:val="007B00CA"/>
    <w:rsid w:val="007B0ADE"/>
    <w:rsid w:val="007B1A43"/>
    <w:rsid w:val="007B2D43"/>
    <w:rsid w:val="007B37A5"/>
    <w:rsid w:val="007B39B3"/>
    <w:rsid w:val="007B41F8"/>
    <w:rsid w:val="007B4D7A"/>
    <w:rsid w:val="007B4E16"/>
    <w:rsid w:val="007B51F2"/>
    <w:rsid w:val="007B522D"/>
    <w:rsid w:val="007B58A8"/>
    <w:rsid w:val="007B5CE1"/>
    <w:rsid w:val="007B5EDB"/>
    <w:rsid w:val="007B60AD"/>
    <w:rsid w:val="007B626B"/>
    <w:rsid w:val="007B628D"/>
    <w:rsid w:val="007B6CDD"/>
    <w:rsid w:val="007B6E31"/>
    <w:rsid w:val="007B7A10"/>
    <w:rsid w:val="007B7D0D"/>
    <w:rsid w:val="007B7DD4"/>
    <w:rsid w:val="007C154E"/>
    <w:rsid w:val="007C177C"/>
    <w:rsid w:val="007C19D6"/>
    <w:rsid w:val="007C2DD6"/>
    <w:rsid w:val="007C465A"/>
    <w:rsid w:val="007C4EC7"/>
    <w:rsid w:val="007C5DDA"/>
    <w:rsid w:val="007C6391"/>
    <w:rsid w:val="007C6583"/>
    <w:rsid w:val="007C6744"/>
    <w:rsid w:val="007C68A8"/>
    <w:rsid w:val="007C784A"/>
    <w:rsid w:val="007D06D3"/>
    <w:rsid w:val="007D0741"/>
    <w:rsid w:val="007D0AC3"/>
    <w:rsid w:val="007D0AEC"/>
    <w:rsid w:val="007D100F"/>
    <w:rsid w:val="007D1465"/>
    <w:rsid w:val="007D15FD"/>
    <w:rsid w:val="007D164C"/>
    <w:rsid w:val="007D207C"/>
    <w:rsid w:val="007D2585"/>
    <w:rsid w:val="007D2D82"/>
    <w:rsid w:val="007D3695"/>
    <w:rsid w:val="007D3DB6"/>
    <w:rsid w:val="007D3F04"/>
    <w:rsid w:val="007D686B"/>
    <w:rsid w:val="007D7624"/>
    <w:rsid w:val="007D7B79"/>
    <w:rsid w:val="007D7C6B"/>
    <w:rsid w:val="007D7F40"/>
    <w:rsid w:val="007E0041"/>
    <w:rsid w:val="007E0181"/>
    <w:rsid w:val="007E2C2C"/>
    <w:rsid w:val="007E34C0"/>
    <w:rsid w:val="007E3700"/>
    <w:rsid w:val="007E41FA"/>
    <w:rsid w:val="007E4331"/>
    <w:rsid w:val="007E46C8"/>
    <w:rsid w:val="007E50D1"/>
    <w:rsid w:val="007E6AE3"/>
    <w:rsid w:val="007E6EDD"/>
    <w:rsid w:val="007E70D0"/>
    <w:rsid w:val="007E783D"/>
    <w:rsid w:val="007E79F0"/>
    <w:rsid w:val="007E7D52"/>
    <w:rsid w:val="007E7D5A"/>
    <w:rsid w:val="007E7E26"/>
    <w:rsid w:val="007E7F32"/>
    <w:rsid w:val="007F0B5F"/>
    <w:rsid w:val="007F153C"/>
    <w:rsid w:val="007F17EB"/>
    <w:rsid w:val="007F197F"/>
    <w:rsid w:val="007F1A8F"/>
    <w:rsid w:val="007F2517"/>
    <w:rsid w:val="007F501F"/>
    <w:rsid w:val="007F5C65"/>
    <w:rsid w:val="007F5FF5"/>
    <w:rsid w:val="007F601B"/>
    <w:rsid w:val="007F6116"/>
    <w:rsid w:val="007F6227"/>
    <w:rsid w:val="007F65EB"/>
    <w:rsid w:val="007F6A2B"/>
    <w:rsid w:val="007F73D0"/>
    <w:rsid w:val="007F74BF"/>
    <w:rsid w:val="007F7605"/>
    <w:rsid w:val="007F7758"/>
    <w:rsid w:val="007F78D9"/>
    <w:rsid w:val="007F79BC"/>
    <w:rsid w:val="00800188"/>
    <w:rsid w:val="008011B5"/>
    <w:rsid w:val="00801764"/>
    <w:rsid w:val="00802136"/>
    <w:rsid w:val="00802F09"/>
    <w:rsid w:val="0080336F"/>
    <w:rsid w:val="008034EF"/>
    <w:rsid w:val="00803621"/>
    <w:rsid w:val="00803696"/>
    <w:rsid w:val="00803F0A"/>
    <w:rsid w:val="00804551"/>
    <w:rsid w:val="00804957"/>
    <w:rsid w:val="0080558C"/>
    <w:rsid w:val="00805608"/>
    <w:rsid w:val="00805D79"/>
    <w:rsid w:val="00806553"/>
    <w:rsid w:val="00806902"/>
    <w:rsid w:val="008076CA"/>
    <w:rsid w:val="00807B04"/>
    <w:rsid w:val="00810142"/>
    <w:rsid w:val="008103A3"/>
    <w:rsid w:val="00810BC2"/>
    <w:rsid w:val="00810BC7"/>
    <w:rsid w:val="00810BD1"/>
    <w:rsid w:val="00810D77"/>
    <w:rsid w:val="008113C8"/>
    <w:rsid w:val="008121EE"/>
    <w:rsid w:val="008137D0"/>
    <w:rsid w:val="00813F9A"/>
    <w:rsid w:val="0081406A"/>
    <w:rsid w:val="0081427F"/>
    <w:rsid w:val="00814564"/>
    <w:rsid w:val="008146CA"/>
    <w:rsid w:val="008147DA"/>
    <w:rsid w:val="00815240"/>
    <w:rsid w:val="0081613E"/>
    <w:rsid w:val="008167CA"/>
    <w:rsid w:val="00816E7C"/>
    <w:rsid w:val="00817477"/>
    <w:rsid w:val="008174B8"/>
    <w:rsid w:val="00817556"/>
    <w:rsid w:val="00817C0F"/>
    <w:rsid w:val="00820671"/>
    <w:rsid w:val="0082068C"/>
    <w:rsid w:val="00820903"/>
    <w:rsid w:val="0082262A"/>
    <w:rsid w:val="00822729"/>
    <w:rsid w:val="00823318"/>
    <w:rsid w:val="00823A55"/>
    <w:rsid w:val="00823C65"/>
    <w:rsid w:val="00823D46"/>
    <w:rsid w:val="00823F4C"/>
    <w:rsid w:val="0082517A"/>
    <w:rsid w:val="00825A50"/>
    <w:rsid w:val="00825BB9"/>
    <w:rsid w:val="00825D48"/>
    <w:rsid w:val="00825E4A"/>
    <w:rsid w:val="00826238"/>
    <w:rsid w:val="008265B5"/>
    <w:rsid w:val="008265B8"/>
    <w:rsid w:val="00826AD8"/>
    <w:rsid w:val="00827319"/>
    <w:rsid w:val="00827864"/>
    <w:rsid w:val="00827969"/>
    <w:rsid w:val="00827C39"/>
    <w:rsid w:val="00830493"/>
    <w:rsid w:val="00830FE6"/>
    <w:rsid w:val="008326E7"/>
    <w:rsid w:val="0083356F"/>
    <w:rsid w:val="008335DA"/>
    <w:rsid w:val="008335E6"/>
    <w:rsid w:val="00834999"/>
    <w:rsid w:val="0083699A"/>
    <w:rsid w:val="00837209"/>
    <w:rsid w:val="00837571"/>
    <w:rsid w:val="008379ED"/>
    <w:rsid w:val="00837C48"/>
    <w:rsid w:val="0084007D"/>
    <w:rsid w:val="00840196"/>
    <w:rsid w:val="00840B8B"/>
    <w:rsid w:val="00841200"/>
    <w:rsid w:val="00841BA7"/>
    <w:rsid w:val="00841C5F"/>
    <w:rsid w:val="0084220F"/>
    <w:rsid w:val="00842490"/>
    <w:rsid w:val="00842B85"/>
    <w:rsid w:val="00842CD7"/>
    <w:rsid w:val="00842DCE"/>
    <w:rsid w:val="00843159"/>
    <w:rsid w:val="00843A25"/>
    <w:rsid w:val="00843CE0"/>
    <w:rsid w:val="00844846"/>
    <w:rsid w:val="00845444"/>
    <w:rsid w:val="0084548F"/>
    <w:rsid w:val="00845516"/>
    <w:rsid w:val="00845CC8"/>
    <w:rsid w:val="008469C1"/>
    <w:rsid w:val="00846BE3"/>
    <w:rsid w:val="00847469"/>
    <w:rsid w:val="00847B14"/>
    <w:rsid w:val="008504F9"/>
    <w:rsid w:val="00850C8C"/>
    <w:rsid w:val="008512BE"/>
    <w:rsid w:val="008515ED"/>
    <w:rsid w:val="008520E7"/>
    <w:rsid w:val="00852692"/>
    <w:rsid w:val="008526E2"/>
    <w:rsid w:val="00852B3D"/>
    <w:rsid w:val="00853995"/>
    <w:rsid w:val="00854654"/>
    <w:rsid w:val="008552C2"/>
    <w:rsid w:val="0085580D"/>
    <w:rsid w:val="00856404"/>
    <w:rsid w:val="00856F8E"/>
    <w:rsid w:val="008570AD"/>
    <w:rsid w:val="00857106"/>
    <w:rsid w:val="00857170"/>
    <w:rsid w:val="008572D0"/>
    <w:rsid w:val="0085734B"/>
    <w:rsid w:val="00857BF9"/>
    <w:rsid w:val="008607D6"/>
    <w:rsid w:val="00861498"/>
    <w:rsid w:val="008617A5"/>
    <w:rsid w:val="008617D1"/>
    <w:rsid w:val="00861D27"/>
    <w:rsid w:val="00862E2E"/>
    <w:rsid w:val="0086344A"/>
    <w:rsid w:val="008638AB"/>
    <w:rsid w:val="00863F96"/>
    <w:rsid w:val="00864AAB"/>
    <w:rsid w:val="00864BE0"/>
    <w:rsid w:val="00865014"/>
    <w:rsid w:val="00865C40"/>
    <w:rsid w:val="00866527"/>
    <w:rsid w:val="00866732"/>
    <w:rsid w:val="00867028"/>
    <w:rsid w:val="008674AA"/>
    <w:rsid w:val="00871EAF"/>
    <w:rsid w:val="00872512"/>
    <w:rsid w:val="00872CB4"/>
    <w:rsid w:val="00872CEB"/>
    <w:rsid w:val="0087375B"/>
    <w:rsid w:val="00873898"/>
    <w:rsid w:val="008738F4"/>
    <w:rsid w:val="00873AD9"/>
    <w:rsid w:val="00873F2F"/>
    <w:rsid w:val="008741D4"/>
    <w:rsid w:val="00874E62"/>
    <w:rsid w:val="008755B0"/>
    <w:rsid w:val="00877BEC"/>
    <w:rsid w:val="00880A1E"/>
    <w:rsid w:val="00880BA3"/>
    <w:rsid w:val="00882247"/>
    <w:rsid w:val="00882794"/>
    <w:rsid w:val="008828E6"/>
    <w:rsid w:val="00882BEA"/>
    <w:rsid w:val="0088301E"/>
    <w:rsid w:val="00883286"/>
    <w:rsid w:val="00883310"/>
    <w:rsid w:val="008833F9"/>
    <w:rsid w:val="008834C2"/>
    <w:rsid w:val="00883C13"/>
    <w:rsid w:val="00883DBF"/>
    <w:rsid w:val="00883EB3"/>
    <w:rsid w:val="0088475D"/>
    <w:rsid w:val="00884C32"/>
    <w:rsid w:val="00884FAE"/>
    <w:rsid w:val="00886125"/>
    <w:rsid w:val="008869C4"/>
    <w:rsid w:val="00886B01"/>
    <w:rsid w:val="0088701F"/>
    <w:rsid w:val="00887895"/>
    <w:rsid w:val="0089006B"/>
    <w:rsid w:val="00890436"/>
    <w:rsid w:val="0089144E"/>
    <w:rsid w:val="00892127"/>
    <w:rsid w:val="00892C20"/>
    <w:rsid w:val="00892FF5"/>
    <w:rsid w:val="008939AD"/>
    <w:rsid w:val="008947D8"/>
    <w:rsid w:val="00894956"/>
    <w:rsid w:val="00895B83"/>
    <w:rsid w:val="00895BB4"/>
    <w:rsid w:val="008A00BB"/>
    <w:rsid w:val="008A156B"/>
    <w:rsid w:val="008A1677"/>
    <w:rsid w:val="008A1C41"/>
    <w:rsid w:val="008A2928"/>
    <w:rsid w:val="008A2FE7"/>
    <w:rsid w:val="008A31E0"/>
    <w:rsid w:val="008A38ED"/>
    <w:rsid w:val="008A3EFA"/>
    <w:rsid w:val="008A4166"/>
    <w:rsid w:val="008A4364"/>
    <w:rsid w:val="008A44D3"/>
    <w:rsid w:val="008A4DD4"/>
    <w:rsid w:val="008A4EF0"/>
    <w:rsid w:val="008A4FFB"/>
    <w:rsid w:val="008A5610"/>
    <w:rsid w:val="008A5ED4"/>
    <w:rsid w:val="008A636E"/>
    <w:rsid w:val="008A6C3A"/>
    <w:rsid w:val="008A7175"/>
    <w:rsid w:val="008A7498"/>
    <w:rsid w:val="008A766B"/>
    <w:rsid w:val="008A7C3E"/>
    <w:rsid w:val="008B01FA"/>
    <w:rsid w:val="008B06D2"/>
    <w:rsid w:val="008B09D1"/>
    <w:rsid w:val="008B0B9A"/>
    <w:rsid w:val="008B0D8A"/>
    <w:rsid w:val="008B0DA3"/>
    <w:rsid w:val="008B1220"/>
    <w:rsid w:val="008B17AF"/>
    <w:rsid w:val="008B1DEE"/>
    <w:rsid w:val="008B21A2"/>
    <w:rsid w:val="008B2839"/>
    <w:rsid w:val="008B2F3F"/>
    <w:rsid w:val="008B3676"/>
    <w:rsid w:val="008B4258"/>
    <w:rsid w:val="008B4665"/>
    <w:rsid w:val="008B4BFC"/>
    <w:rsid w:val="008B4FF7"/>
    <w:rsid w:val="008B5490"/>
    <w:rsid w:val="008B593F"/>
    <w:rsid w:val="008B5CAC"/>
    <w:rsid w:val="008B67D2"/>
    <w:rsid w:val="008B6BD7"/>
    <w:rsid w:val="008B6CCC"/>
    <w:rsid w:val="008B6E54"/>
    <w:rsid w:val="008B7142"/>
    <w:rsid w:val="008B7560"/>
    <w:rsid w:val="008B78DA"/>
    <w:rsid w:val="008B795B"/>
    <w:rsid w:val="008C0526"/>
    <w:rsid w:val="008C1035"/>
    <w:rsid w:val="008C1048"/>
    <w:rsid w:val="008C1A9E"/>
    <w:rsid w:val="008C1DA3"/>
    <w:rsid w:val="008C1E08"/>
    <w:rsid w:val="008C2349"/>
    <w:rsid w:val="008C236C"/>
    <w:rsid w:val="008C252C"/>
    <w:rsid w:val="008C3726"/>
    <w:rsid w:val="008C4D1F"/>
    <w:rsid w:val="008C556F"/>
    <w:rsid w:val="008C62BD"/>
    <w:rsid w:val="008C7485"/>
    <w:rsid w:val="008D0B0E"/>
    <w:rsid w:val="008D107C"/>
    <w:rsid w:val="008D17D9"/>
    <w:rsid w:val="008D1BBE"/>
    <w:rsid w:val="008D1CFF"/>
    <w:rsid w:val="008D1EBD"/>
    <w:rsid w:val="008D2C3D"/>
    <w:rsid w:val="008D32F0"/>
    <w:rsid w:val="008D380D"/>
    <w:rsid w:val="008D4B61"/>
    <w:rsid w:val="008D55C9"/>
    <w:rsid w:val="008D55F9"/>
    <w:rsid w:val="008D60AF"/>
    <w:rsid w:val="008D6F5A"/>
    <w:rsid w:val="008D77C3"/>
    <w:rsid w:val="008D7F09"/>
    <w:rsid w:val="008E00B4"/>
    <w:rsid w:val="008E0855"/>
    <w:rsid w:val="008E0A2A"/>
    <w:rsid w:val="008E1013"/>
    <w:rsid w:val="008E1160"/>
    <w:rsid w:val="008E1209"/>
    <w:rsid w:val="008E1363"/>
    <w:rsid w:val="008E1C25"/>
    <w:rsid w:val="008E24E1"/>
    <w:rsid w:val="008E3D40"/>
    <w:rsid w:val="008E3E52"/>
    <w:rsid w:val="008E41F8"/>
    <w:rsid w:val="008E42A0"/>
    <w:rsid w:val="008E4984"/>
    <w:rsid w:val="008E5548"/>
    <w:rsid w:val="008E576F"/>
    <w:rsid w:val="008E59CF"/>
    <w:rsid w:val="008E5AE2"/>
    <w:rsid w:val="008E6C43"/>
    <w:rsid w:val="008E7F2D"/>
    <w:rsid w:val="008F0243"/>
    <w:rsid w:val="008F0682"/>
    <w:rsid w:val="008F236A"/>
    <w:rsid w:val="008F2867"/>
    <w:rsid w:val="008F2C08"/>
    <w:rsid w:val="008F2E97"/>
    <w:rsid w:val="008F4EFC"/>
    <w:rsid w:val="008F5B7F"/>
    <w:rsid w:val="008F646B"/>
    <w:rsid w:val="008F6B4A"/>
    <w:rsid w:val="008F714B"/>
    <w:rsid w:val="008F7647"/>
    <w:rsid w:val="008F7BFB"/>
    <w:rsid w:val="008F7CBA"/>
    <w:rsid w:val="00900B61"/>
    <w:rsid w:val="00901114"/>
    <w:rsid w:val="009018FD"/>
    <w:rsid w:val="00901BBA"/>
    <w:rsid w:val="009047E5"/>
    <w:rsid w:val="00904914"/>
    <w:rsid w:val="00904D6E"/>
    <w:rsid w:val="0090534A"/>
    <w:rsid w:val="0090589C"/>
    <w:rsid w:val="00905A97"/>
    <w:rsid w:val="0090793D"/>
    <w:rsid w:val="00907AB5"/>
    <w:rsid w:val="0091059D"/>
    <w:rsid w:val="00910C6F"/>
    <w:rsid w:val="00911103"/>
    <w:rsid w:val="00911330"/>
    <w:rsid w:val="00911FD4"/>
    <w:rsid w:val="00912343"/>
    <w:rsid w:val="00912464"/>
    <w:rsid w:val="0091251B"/>
    <w:rsid w:val="009125E6"/>
    <w:rsid w:val="00912B68"/>
    <w:rsid w:val="0091371A"/>
    <w:rsid w:val="00913823"/>
    <w:rsid w:val="0091402C"/>
    <w:rsid w:val="009141EF"/>
    <w:rsid w:val="009143FD"/>
    <w:rsid w:val="009145D2"/>
    <w:rsid w:val="00914CA5"/>
    <w:rsid w:val="009154F1"/>
    <w:rsid w:val="009167F4"/>
    <w:rsid w:val="00917455"/>
    <w:rsid w:val="0091755B"/>
    <w:rsid w:val="009213EC"/>
    <w:rsid w:val="0092207F"/>
    <w:rsid w:val="00922315"/>
    <w:rsid w:val="009227A1"/>
    <w:rsid w:val="00922B19"/>
    <w:rsid w:val="00922C4D"/>
    <w:rsid w:val="00923386"/>
    <w:rsid w:val="009233ED"/>
    <w:rsid w:val="00923FD9"/>
    <w:rsid w:val="00924D7A"/>
    <w:rsid w:val="00925BBB"/>
    <w:rsid w:val="00925BFE"/>
    <w:rsid w:val="00925FB7"/>
    <w:rsid w:val="0092670E"/>
    <w:rsid w:val="00926DF7"/>
    <w:rsid w:val="0092735C"/>
    <w:rsid w:val="0092768C"/>
    <w:rsid w:val="00927E60"/>
    <w:rsid w:val="009300E1"/>
    <w:rsid w:val="0093035D"/>
    <w:rsid w:val="00930500"/>
    <w:rsid w:val="00930BC3"/>
    <w:rsid w:val="00930E1A"/>
    <w:rsid w:val="00931EC0"/>
    <w:rsid w:val="009321DB"/>
    <w:rsid w:val="00932EEB"/>
    <w:rsid w:val="00932FF2"/>
    <w:rsid w:val="00933669"/>
    <w:rsid w:val="00933ED1"/>
    <w:rsid w:val="00934543"/>
    <w:rsid w:val="00934F03"/>
    <w:rsid w:val="00935F6A"/>
    <w:rsid w:val="0093610E"/>
    <w:rsid w:val="00936CFE"/>
    <w:rsid w:val="00936D2C"/>
    <w:rsid w:val="0093749A"/>
    <w:rsid w:val="00937706"/>
    <w:rsid w:val="00937EA5"/>
    <w:rsid w:val="0094185C"/>
    <w:rsid w:val="009419C3"/>
    <w:rsid w:val="00941AB2"/>
    <w:rsid w:val="00942015"/>
    <w:rsid w:val="009421E8"/>
    <w:rsid w:val="009425BA"/>
    <w:rsid w:val="0094286A"/>
    <w:rsid w:val="0094295C"/>
    <w:rsid w:val="0094361E"/>
    <w:rsid w:val="009438A5"/>
    <w:rsid w:val="00943947"/>
    <w:rsid w:val="00943A59"/>
    <w:rsid w:val="00943E1C"/>
    <w:rsid w:val="00944CB3"/>
    <w:rsid w:val="0094528D"/>
    <w:rsid w:val="00945405"/>
    <w:rsid w:val="00945B9C"/>
    <w:rsid w:val="00945CBA"/>
    <w:rsid w:val="0094650D"/>
    <w:rsid w:val="00946F3B"/>
    <w:rsid w:val="00947226"/>
    <w:rsid w:val="00947375"/>
    <w:rsid w:val="00947731"/>
    <w:rsid w:val="00947C41"/>
    <w:rsid w:val="0095037C"/>
    <w:rsid w:val="00950BFC"/>
    <w:rsid w:val="00950EFD"/>
    <w:rsid w:val="009511A3"/>
    <w:rsid w:val="00951D72"/>
    <w:rsid w:val="00951ED8"/>
    <w:rsid w:val="00952511"/>
    <w:rsid w:val="009525AB"/>
    <w:rsid w:val="009527C3"/>
    <w:rsid w:val="00953361"/>
    <w:rsid w:val="0095337A"/>
    <w:rsid w:val="0095374F"/>
    <w:rsid w:val="009538D8"/>
    <w:rsid w:val="00953F7E"/>
    <w:rsid w:val="00954B07"/>
    <w:rsid w:val="0095591C"/>
    <w:rsid w:val="00956464"/>
    <w:rsid w:val="009565C3"/>
    <w:rsid w:val="00960057"/>
    <w:rsid w:val="0096018F"/>
    <w:rsid w:val="009603CE"/>
    <w:rsid w:val="009606C4"/>
    <w:rsid w:val="009617EC"/>
    <w:rsid w:val="009619C6"/>
    <w:rsid w:val="00961E7E"/>
    <w:rsid w:val="00961F94"/>
    <w:rsid w:val="00962A8C"/>
    <w:rsid w:val="00962F2F"/>
    <w:rsid w:val="00963602"/>
    <w:rsid w:val="00963BD2"/>
    <w:rsid w:val="00963DF0"/>
    <w:rsid w:val="00964B88"/>
    <w:rsid w:val="00965963"/>
    <w:rsid w:val="00965AD2"/>
    <w:rsid w:val="00965DB8"/>
    <w:rsid w:val="00966074"/>
    <w:rsid w:val="00966202"/>
    <w:rsid w:val="00966656"/>
    <w:rsid w:val="009675BE"/>
    <w:rsid w:val="009676AD"/>
    <w:rsid w:val="009676BF"/>
    <w:rsid w:val="00970D40"/>
    <w:rsid w:val="00971628"/>
    <w:rsid w:val="00971D2B"/>
    <w:rsid w:val="00971E4F"/>
    <w:rsid w:val="0097217B"/>
    <w:rsid w:val="0097375E"/>
    <w:rsid w:val="00973AD1"/>
    <w:rsid w:val="00974BC4"/>
    <w:rsid w:val="00974CE1"/>
    <w:rsid w:val="0097563F"/>
    <w:rsid w:val="009756BF"/>
    <w:rsid w:val="009758C9"/>
    <w:rsid w:val="00975CC7"/>
    <w:rsid w:val="00976314"/>
    <w:rsid w:val="00976A4D"/>
    <w:rsid w:val="00976F0E"/>
    <w:rsid w:val="009778F1"/>
    <w:rsid w:val="0098039F"/>
    <w:rsid w:val="009803F5"/>
    <w:rsid w:val="0098045D"/>
    <w:rsid w:val="00980AFC"/>
    <w:rsid w:val="00981684"/>
    <w:rsid w:val="00982176"/>
    <w:rsid w:val="0098266D"/>
    <w:rsid w:val="0098338E"/>
    <w:rsid w:val="00983405"/>
    <w:rsid w:val="009834F7"/>
    <w:rsid w:val="00983F17"/>
    <w:rsid w:val="00984980"/>
    <w:rsid w:val="00984A3D"/>
    <w:rsid w:val="00984E79"/>
    <w:rsid w:val="00984E9E"/>
    <w:rsid w:val="009856A1"/>
    <w:rsid w:val="0098628C"/>
    <w:rsid w:val="00986A9F"/>
    <w:rsid w:val="009879E9"/>
    <w:rsid w:val="00987E46"/>
    <w:rsid w:val="00987F1E"/>
    <w:rsid w:val="0099007E"/>
    <w:rsid w:val="00990159"/>
    <w:rsid w:val="00990C9C"/>
    <w:rsid w:val="009913F1"/>
    <w:rsid w:val="009918D8"/>
    <w:rsid w:val="00991CC5"/>
    <w:rsid w:val="009927A9"/>
    <w:rsid w:val="00992A81"/>
    <w:rsid w:val="00993829"/>
    <w:rsid w:val="00994258"/>
    <w:rsid w:val="00995131"/>
    <w:rsid w:val="00995A74"/>
    <w:rsid w:val="009A000B"/>
    <w:rsid w:val="009A019B"/>
    <w:rsid w:val="009A022F"/>
    <w:rsid w:val="009A0A06"/>
    <w:rsid w:val="009A1701"/>
    <w:rsid w:val="009A1752"/>
    <w:rsid w:val="009A2381"/>
    <w:rsid w:val="009A2406"/>
    <w:rsid w:val="009A2889"/>
    <w:rsid w:val="009A2A8F"/>
    <w:rsid w:val="009A2C3F"/>
    <w:rsid w:val="009A2C7F"/>
    <w:rsid w:val="009A2D5A"/>
    <w:rsid w:val="009A4435"/>
    <w:rsid w:val="009A44A4"/>
    <w:rsid w:val="009A6F65"/>
    <w:rsid w:val="009A70A4"/>
    <w:rsid w:val="009B0D90"/>
    <w:rsid w:val="009B153C"/>
    <w:rsid w:val="009B1650"/>
    <w:rsid w:val="009B1F95"/>
    <w:rsid w:val="009B2298"/>
    <w:rsid w:val="009B299D"/>
    <w:rsid w:val="009B2AB0"/>
    <w:rsid w:val="009B2EE4"/>
    <w:rsid w:val="009B3152"/>
    <w:rsid w:val="009B34C3"/>
    <w:rsid w:val="009B3570"/>
    <w:rsid w:val="009B3C38"/>
    <w:rsid w:val="009B48B5"/>
    <w:rsid w:val="009B492D"/>
    <w:rsid w:val="009B4A25"/>
    <w:rsid w:val="009B4A32"/>
    <w:rsid w:val="009B4B52"/>
    <w:rsid w:val="009B4FB2"/>
    <w:rsid w:val="009B5F5B"/>
    <w:rsid w:val="009B69D3"/>
    <w:rsid w:val="009B6F6C"/>
    <w:rsid w:val="009B7047"/>
    <w:rsid w:val="009B70EB"/>
    <w:rsid w:val="009B799E"/>
    <w:rsid w:val="009B79B7"/>
    <w:rsid w:val="009C0324"/>
    <w:rsid w:val="009C1257"/>
    <w:rsid w:val="009C1713"/>
    <w:rsid w:val="009C1C8E"/>
    <w:rsid w:val="009C252A"/>
    <w:rsid w:val="009C2750"/>
    <w:rsid w:val="009C27E8"/>
    <w:rsid w:val="009C2E5D"/>
    <w:rsid w:val="009C3258"/>
    <w:rsid w:val="009C3816"/>
    <w:rsid w:val="009C4B76"/>
    <w:rsid w:val="009C4C79"/>
    <w:rsid w:val="009C5060"/>
    <w:rsid w:val="009C50A9"/>
    <w:rsid w:val="009C5242"/>
    <w:rsid w:val="009C5346"/>
    <w:rsid w:val="009C6241"/>
    <w:rsid w:val="009C6F79"/>
    <w:rsid w:val="009C744E"/>
    <w:rsid w:val="009C7EB2"/>
    <w:rsid w:val="009D00C1"/>
    <w:rsid w:val="009D0447"/>
    <w:rsid w:val="009D07B6"/>
    <w:rsid w:val="009D0A4C"/>
    <w:rsid w:val="009D0DA3"/>
    <w:rsid w:val="009D1138"/>
    <w:rsid w:val="009D254E"/>
    <w:rsid w:val="009D4949"/>
    <w:rsid w:val="009D4A9A"/>
    <w:rsid w:val="009D4C8B"/>
    <w:rsid w:val="009D5267"/>
    <w:rsid w:val="009D5E6E"/>
    <w:rsid w:val="009D5ED8"/>
    <w:rsid w:val="009D63EB"/>
    <w:rsid w:val="009D67F6"/>
    <w:rsid w:val="009D6C20"/>
    <w:rsid w:val="009D7357"/>
    <w:rsid w:val="009E0F1A"/>
    <w:rsid w:val="009E1227"/>
    <w:rsid w:val="009E17C9"/>
    <w:rsid w:val="009E1A07"/>
    <w:rsid w:val="009E2886"/>
    <w:rsid w:val="009E28FC"/>
    <w:rsid w:val="009E2DAE"/>
    <w:rsid w:val="009E2F8C"/>
    <w:rsid w:val="009E3E6C"/>
    <w:rsid w:val="009E43AB"/>
    <w:rsid w:val="009E44C8"/>
    <w:rsid w:val="009E4B5D"/>
    <w:rsid w:val="009E4C94"/>
    <w:rsid w:val="009E4D35"/>
    <w:rsid w:val="009E50ED"/>
    <w:rsid w:val="009E5255"/>
    <w:rsid w:val="009E5777"/>
    <w:rsid w:val="009E58BF"/>
    <w:rsid w:val="009E5F5C"/>
    <w:rsid w:val="009E6A62"/>
    <w:rsid w:val="009E7922"/>
    <w:rsid w:val="009E7A3A"/>
    <w:rsid w:val="009F0511"/>
    <w:rsid w:val="009F08BA"/>
    <w:rsid w:val="009F0F5F"/>
    <w:rsid w:val="009F1149"/>
    <w:rsid w:val="009F16F3"/>
    <w:rsid w:val="009F226A"/>
    <w:rsid w:val="009F2A18"/>
    <w:rsid w:val="009F2A65"/>
    <w:rsid w:val="009F366C"/>
    <w:rsid w:val="009F3939"/>
    <w:rsid w:val="009F4027"/>
    <w:rsid w:val="009F4086"/>
    <w:rsid w:val="009F4963"/>
    <w:rsid w:val="009F4B43"/>
    <w:rsid w:val="009F4C4E"/>
    <w:rsid w:val="009F5944"/>
    <w:rsid w:val="009F6008"/>
    <w:rsid w:val="009F768D"/>
    <w:rsid w:val="009F784A"/>
    <w:rsid w:val="00A003B1"/>
    <w:rsid w:val="00A00710"/>
    <w:rsid w:val="00A00A13"/>
    <w:rsid w:val="00A0126F"/>
    <w:rsid w:val="00A01734"/>
    <w:rsid w:val="00A01910"/>
    <w:rsid w:val="00A01EB3"/>
    <w:rsid w:val="00A029DB"/>
    <w:rsid w:val="00A02B68"/>
    <w:rsid w:val="00A03FEB"/>
    <w:rsid w:val="00A0411F"/>
    <w:rsid w:val="00A045CE"/>
    <w:rsid w:val="00A06A14"/>
    <w:rsid w:val="00A06CA8"/>
    <w:rsid w:val="00A0705F"/>
    <w:rsid w:val="00A07F25"/>
    <w:rsid w:val="00A100D6"/>
    <w:rsid w:val="00A10FBB"/>
    <w:rsid w:val="00A11220"/>
    <w:rsid w:val="00A11291"/>
    <w:rsid w:val="00A11D2A"/>
    <w:rsid w:val="00A11ED9"/>
    <w:rsid w:val="00A13362"/>
    <w:rsid w:val="00A135AE"/>
    <w:rsid w:val="00A14B07"/>
    <w:rsid w:val="00A14FCE"/>
    <w:rsid w:val="00A156AC"/>
    <w:rsid w:val="00A15B1E"/>
    <w:rsid w:val="00A1643D"/>
    <w:rsid w:val="00A164D6"/>
    <w:rsid w:val="00A16675"/>
    <w:rsid w:val="00A201DF"/>
    <w:rsid w:val="00A2104E"/>
    <w:rsid w:val="00A21C85"/>
    <w:rsid w:val="00A2204B"/>
    <w:rsid w:val="00A233DF"/>
    <w:rsid w:val="00A235DD"/>
    <w:rsid w:val="00A239F9"/>
    <w:rsid w:val="00A23DEB"/>
    <w:rsid w:val="00A240B1"/>
    <w:rsid w:val="00A266B1"/>
    <w:rsid w:val="00A26E83"/>
    <w:rsid w:val="00A277E0"/>
    <w:rsid w:val="00A27B54"/>
    <w:rsid w:val="00A302F9"/>
    <w:rsid w:val="00A308B3"/>
    <w:rsid w:val="00A30ACF"/>
    <w:rsid w:val="00A30AE7"/>
    <w:rsid w:val="00A3137E"/>
    <w:rsid w:val="00A315D6"/>
    <w:rsid w:val="00A3187D"/>
    <w:rsid w:val="00A31C05"/>
    <w:rsid w:val="00A32299"/>
    <w:rsid w:val="00A32977"/>
    <w:rsid w:val="00A32B24"/>
    <w:rsid w:val="00A32C69"/>
    <w:rsid w:val="00A32DE7"/>
    <w:rsid w:val="00A33BE0"/>
    <w:rsid w:val="00A33C78"/>
    <w:rsid w:val="00A33F40"/>
    <w:rsid w:val="00A34035"/>
    <w:rsid w:val="00A3407A"/>
    <w:rsid w:val="00A345FF"/>
    <w:rsid w:val="00A354A5"/>
    <w:rsid w:val="00A35740"/>
    <w:rsid w:val="00A35FC1"/>
    <w:rsid w:val="00A3608A"/>
    <w:rsid w:val="00A3685D"/>
    <w:rsid w:val="00A37D00"/>
    <w:rsid w:val="00A37FE4"/>
    <w:rsid w:val="00A40B9F"/>
    <w:rsid w:val="00A416E4"/>
    <w:rsid w:val="00A41C65"/>
    <w:rsid w:val="00A42083"/>
    <w:rsid w:val="00A4216A"/>
    <w:rsid w:val="00A43682"/>
    <w:rsid w:val="00A43849"/>
    <w:rsid w:val="00A438F6"/>
    <w:rsid w:val="00A44099"/>
    <w:rsid w:val="00A44280"/>
    <w:rsid w:val="00A44418"/>
    <w:rsid w:val="00A444C6"/>
    <w:rsid w:val="00A45211"/>
    <w:rsid w:val="00A455A6"/>
    <w:rsid w:val="00A46F77"/>
    <w:rsid w:val="00A47611"/>
    <w:rsid w:val="00A50928"/>
    <w:rsid w:val="00A50A0A"/>
    <w:rsid w:val="00A50E83"/>
    <w:rsid w:val="00A51264"/>
    <w:rsid w:val="00A515C1"/>
    <w:rsid w:val="00A5186C"/>
    <w:rsid w:val="00A518D8"/>
    <w:rsid w:val="00A51C27"/>
    <w:rsid w:val="00A51E54"/>
    <w:rsid w:val="00A524C6"/>
    <w:rsid w:val="00A52935"/>
    <w:rsid w:val="00A52FC1"/>
    <w:rsid w:val="00A52FC4"/>
    <w:rsid w:val="00A53EC0"/>
    <w:rsid w:val="00A54A02"/>
    <w:rsid w:val="00A54E07"/>
    <w:rsid w:val="00A5523E"/>
    <w:rsid w:val="00A55A57"/>
    <w:rsid w:val="00A55A69"/>
    <w:rsid w:val="00A56932"/>
    <w:rsid w:val="00A569DE"/>
    <w:rsid w:val="00A56C0D"/>
    <w:rsid w:val="00A56E05"/>
    <w:rsid w:val="00A5781C"/>
    <w:rsid w:val="00A57C99"/>
    <w:rsid w:val="00A60508"/>
    <w:rsid w:val="00A608A2"/>
    <w:rsid w:val="00A60C7E"/>
    <w:rsid w:val="00A61062"/>
    <w:rsid w:val="00A62108"/>
    <w:rsid w:val="00A6257C"/>
    <w:rsid w:val="00A6331F"/>
    <w:rsid w:val="00A6444D"/>
    <w:rsid w:val="00A6495A"/>
    <w:rsid w:val="00A658D3"/>
    <w:rsid w:val="00A65CC8"/>
    <w:rsid w:val="00A66728"/>
    <w:rsid w:val="00A66DCE"/>
    <w:rsid w:val="00A670FF"/>
    <w:rsid w:val="00A674BD"/>
    <w:rsid w:val="00A7051D"/>
    <w:rsid w:val="00A708D5"/>
    <w:rsid w:val="00A70F90"/>
    <w:rsid w:val="00A710C9"/>
    <w:rsid w:val="00A71E34"/>
    <w:rsid w:val="00A71EB3"/>
    <w:rsid w:val="00A72951"/>
    <w:rsid w:val="00A729FE"/>
    <w:rsid w:val="00A74E8F"/>
    <w:rsid w:val="00A750D4"/>
    <w:rsid w:val="00A7533B"/>
    <w:rsid w:val="00A75454"/>
    <w:rsid w:val="00A75891"/>
    <w:rsid w:val="00A7599E"/>
    <w:rsid w:val="00A75A05"/>
    <w:rsid w:val="00A75A98"/>
    <w:rsid w:val="00A75BF6"/>
    <w:rsid w:val="00A764F7"/>
    <w:rsid w:val="00A76E4C"/>
    <w:rsid w:val="00A776B1"/>
    <w:rsid w:val="00A778C4"/>
    <w:rsid w:val="00A80002"/>
    <w:rsid w:val="00A803D7"/>
    <w:rsid w:val="00A8173A"/>
    <w:rsid w:val="00A81C13"/>
    <w:rsid w:val="00A81F13"/>
    <w:rsid w:val="00A828E2"/>
    <w:rsid w:val="00A831EB"/>
    <w:rsid w:val="00A84084"/>
    <w:rsid w:val="00A84CC4"/>
    <w:rsid w:val="00A856F1"/>
    <w:rsid w:val="00A8574A"/>
    <w:rsid w:val="00A859FF"/>
    <w:rsid w:val="00A860EA"/>
    <w:rsid w:val="00A860F9"/>
    <w:rsid w:val="00A86364"/>
    <w:rsid w:val="00A8641B"/>
    <w:rsid w:val="00A86ACA"/>
    <w:rsid w:val="00A87419"/>
    <w:rsid w:val="00A8761F"/>
    <w:rsid w:val="00A879E8"/>
    <w:rsid w:val="00A87CA8"/>
    <w:rsid w:val="00A87E29"/>
    <w:rsid w:val="00A90407"/>
    <w:rsid w:val="00A90681"/>
    <w:rsid w:val="00A91941"/>
    <w:rsid w:val="00A91C70"/>
    <w:rsid w:val="00A9224E"/>
    <w:rsid w:val="00A92860"/>
    <w:rsid w:val="00A92D08"/>
    <w:rsid w:val="00A935E2"/>
    <w:rsid w:val="00A94204"/>
    <w:rsid w:val="00A94654"/>
    <w:rsid w:val="00A94B81"/>
    <w:rsid w:val="00A94E65"/>
    <w:rsid w:val="00A953D4"/>
    <w:rsid w:val="00A95475"/>
    <w:rsid w:val="00A957E8"/>
    <w:rsid w:val="00A96297"/>
    <w:rsid w:val="00A964FA"/>
    <w:rsid w:val="00A972BD"/>
    <w:rsid w:val="00A9765E"/>
    <w:rsid w:val="00A97868"/>
    <w:rsid w:val="00A97961"/>
    <w:rsid w:val="00AA0EFD"/>
    <w:rsid w:val="00AA1A29"/>
    <w:rsid w:val="00AA211F"/>
    <w:rsid w:val="00AA2942"/>
    <w:rsid w:val="00AA39BE"/>
    <w:rsid w:val="00AA410C"/>
    <w:rsid w:val="00AA4230"/>
    <w:rsid w:val="00AA4AD0"/>
    <w:rsid w:val="00AA4BAD"/>
    <w:rsid w:val="00AA553C"/>
    <w:rsid w:val="00AA5D68"/>
    <w:rsid w:val="00AA6565"/>
    <w:rsid w:val="00AA7830"/>
    <w:rsid w:val="00AB0BD8"/>
    <w:rsid w:val="00AB1C42"/>
    <w:rsid w:val="00AB1EE6"/>
    <w:rsid w:val="00AB2C96"/>
    <w:rsid w:val="00AB35DA"/>
    <w:rsid w:val="00AB3F99"/>
    <w:rsid w:val="00AB45CB"/>
    <w:rsid w:val="00AB4677"/>
    <w:rsid w:val="00AB4A93"/>
    <w:rsid w:val="00AB4C64"/>
    <w:rsid w:val="00AB57AF"/>
    <w:rsid w:val="00AB5A83"/>
    <w:rsid w:val="00AB5AE0"/>
    <w:rsid w:val="00AB6091"/>
    <w:rsid w:val="00AB63CA"/>
    <w:rsid w:val="00AB67E1"/>
    <w:rsid w:val="00AB6972"/>
    <w:rsid w:val="00AC034C"/>
    <w:rsid w:val="00AC048E"/>
    <w:rsid w:val="00AC0B8D"/>
    <w:rsid w:val="00AC0CFA"/>
    <w:rsid w:val="00AC0FF4"/>
    <w:rsid w:val="00AC104A"/>
    <w:rsid w:val="00AC1AE9"/>
    <w:rsid w:val="00AC1CAE"/>
    <w:rsid w:val="00AC21C1"/>
    <w:rsid w:val="00AC2F2B"/>
    <w:rsid w:val="00AC336E"/>
    <w:rsid w:val="00AC47F3"/>
    <w:rsid w:val="00AC4809"/>
    <w:rsid w:val="00AC4C8A"/>
    <w:rsid w:val="00AC4F1B"/>
    <w:rsid w:val="00AC4FAF"/>
    <w:rsid w:val="00AC4FBB"/>
    <w:rsid w:val="00AC4FD1"/>
    <w:rsid w:val="00AC57A0"/>
    <w:rsid w:val="00AC57AE"/>
    <w:rsid w:val="00AC5D0E"/>
    <w:rsid w:val="00AC5E00"/>
    <w:rsid w:val="00AC5E96"/>
    <w:rsid w:val="00AC6276"/>
    <w:rsid w:val="00AC72AF"/>
    <w:rsid w:val="00AD0755"/>
    <w:rsid w:val="00AD0939"/>
    <w:rsid w:val="00AD0EC8"/>
    <w:rsid w:val="00AD163B"/>
    <w:rsid w:val="00AD278B"/>
    <w:rsid w:val="00AD2AF9"/>
    <w:rsid w:val="00AD2E6E"/>
    <w:rsid w:val="00AD314B"/>
    <w:rsid w:val="00AD32CE"/>
    <w:rsid w:val="00AD3CF2"/>
    <w:rsid w:val="00AD4928"/>
    <w:rsid w:val="00AD511C"/>
    <w:rsid w:val="00AD5963"/>
    <w:rsid w:val="00AD6657"/>
    <w:rsid w:val="00AD670A"/>
    <w:rsid w:val="00AD6B92"/>
    <w:rsid w:val="00AD7716"/>
    <w:rsid w:val="00AE0134"/>
    <w:rsid w:val="00AE03F9"/>
    <w:rsid w:val="00AE0A01"/>
    <w:rsid w:val="00AE0A30"/>
    <w:rsid w:val="00AE25D5"/>
    <w:rsid w:val="00AE2C95"/>
    <w:rsid w:val="00AE3901"/>
    <w:rsid w:val="00AE40F1"/>
    <w:rsid w:val="00AE49B4"/>
    <w:rsid w:val="00AE4DE6"/>
    <w:rsid w:val="00AE4F60"/>
    <w:rsid w:val="00AE58F7"/>
    <w:rsid w:val="00AE5B51"/>
    <w:rsid w:val="00AE6C22"/>
    <w:rsid w:val="00AE72D0"/>
    <w:rsid w:val="00AE78F0"/>
    <w:rsid w:val="00AF0774"/>
    <w:rsid w:val="00AF09AB"/>
    <w:rsid w:val="00AF0AA8"/>
    <w:rsid w:val="00AF0C71"/>
    <w:rsid w:val="00AF12DE"/>
    <w:rsid w:val="00AF1340"/>
    <w:rsid w:val="00AF1635"/>
    <w:rsid w:val="00AF2E2C"/>
    <w:rsid w:val="00AF36D0"/>
    <w:rsid w:val="00AF3839"/>
    <w:rsid w:val="00AF3AEA"/>
    <w:rsid w:val="00AF41E9"/>
    <w:rsid w:val="00AF4548"/>
    <w:rsid w:val="00AF46BF"/>
    <w:rsid w:val="00AF4967"/>
    <w:rsid w:val="00AF4D9B"/>
    <w:rsid w:val="00AF4DC8"/>
    <w:rsid w:val="00AF593F"/>
    <w:rsid w:val="00AF5A8F"/>
    <w:rsid w:val="00AF5AA5"/>
    <w:rsid w:val="00AF6962"/>
    <w:rsid w:val="00AF71BC"/>
    <w:rsid w:val="00AF7A79"/>
    <w:rsid w:val="00AF7B25"/>
    <w:rsid w:val="00B00C78"/>
    <w:rsid w:val="00B01445"/>
    <w:rsid w:val="00B01E56"/>
    <w:rsid w:val="00B01FC2"/>
    <w:rsid w:val="00B0255F"/>
    <w:rsid w:val="00B02E38"/>
    <w:rsid w:val="00B0301F"/>
    <w:rsid w:val="00B0484D"/>
    <w:rsid w:val="00B04877"/>
    <w:rsid w:val="00B04A2B"/>
    <w:rsid w:val="00B04BFB"/>
    <w:rsid w:val="00B05DD2"/>
    <w:rsid w:val="00B06577"/>
    <w:rsid w:val="00B07FE0"/>
    <w:rsid w:val="00B102BA"/>
    <w:rsid w:val="00B10E4B"/>
    <w:rsid w:val="00B11155"/>
    <w:rsid w:val="00B11724"/>
    <w:rsid w:val="00B11E72"/>
    <w:rsid w:val="00B129C5"/>
    <w:rsid w:val="00B13606"/>
    <w:rsid w:val="00B14261"/>
    <w:rsid w:val="00B144CC"/>
    <w:rsid w:val="00B14DFF"/>
    <w:rsid w:val="00B1599D"/>
    <w:rsid w:val="00B16060"/>
    <w:rsid w:val="00B1771B"/>
    <w:rsid w:val="00B17B35"/>
    <w:rsid w:val="00B17D5C"/>
    <w:rsid w:val="00B20982"/>
    <w:rsid w:val="00B20B89"/>
    <w:rsid w:val="00B20E3E"/>
    <w:rsid w:val="00B216A8"/>
    <w:rsid w:val="00B22383"/>
    <w:rsid w:val="00B23A8C"/>
    <w:rsid w:val="00B24162"/>
    <w:rsid w:val="00B24A1E"/>
    <w:rsid w:val="00B24CC0"/>
    <w:rsid w:val="00B24E71"/>
    <w:rsid w:val="00B250E1"/>
    <w:rsid w:val="00B2512C"/>
    <w:rsid w:val="00B251B7"/>
    <w:rsid w:val="00B25BF0"/>
    <w:rsid w:val="00B25D01"/>
    <w:rsid w:val="00B25E4E"/>
    <w:rsid w:val="00B26212"/>
    <w:rsid w:val="00B26D5B"/>
    <w:rsid w:val="00B275A3"/>
    <w:rsid w:val="00B27F7E"/>
    <w:rsid w:val="00B30132"/>
    <w:rsid w:val="00B30346"/>
    <w:rsid w:val="00B3091D"/>
    <w:rsid w:val="00B30938"/>
    <w:rsid w:val="00B31078"/>
    <w:rsid w:val="00B3227F"/>
    <w:rsid w:val="00B32802"/>
    <w:rsid w:val="00B3281C"/>
    <w:rsid w:val="00B33F19"/>
    <w:rsid w:val="00B345F6"/>
    <w:rsid w:val="00B34E61"/>
    <w:rsid w:val="00B3529D"/>
    <w:rsid w:val="00B35834"/>
    <w:rsid w:val="00B35DF9"/>
    <w:rsid w:val="00B363ED"/>
    <w:rsid w:val="00B36795"/>
    <w:rsid w:val="00B369E3"/>
    <w:rsid w:val="00B37278"/>
    <w:rsid w:val="00B374F6"/>
    <w:rsid w:val="00B379CD"/>
    <w:rsid w:val="00B402D4"/>
    <w:rsid w:val="00B409AB"/>
    <w:rsid w:val="00B421A4"/>
    <w:rsid w:val="00B42278"/>
    <w:rsid w:val="00B4248B"/>
    <w:rsid w:val="00B42927"/>
    <w:rsid w:val="00B42F5E"/>
    <w:rsid w:val="00B43095"/>
    <w:rsid w:val="00B43457"/>
    <w:rsid w:val="00B43489"/>
    <w:rsid w:val="00B4350F"/>
    <w:rsid w:val="00B44068"/>
    <w:rsid w:val="00B45054"/>
    <w:rsid w:val="00B450A0"/>
    <w:rsid w:val="00B450C9"/>
    <w:rsid w:val="00B453A0"/>
    <w:rsid w:val="00B4580D"/>
    <w:rsid w:val="00B4653A"/>
    <w:rsid w:val="00B46784"/>
    <w:rsid w:val="00B46B5B"/>
    <w:rsid w:val="00B5027D"/>
    <w:rsid w:val="00B523DC"/>
    <w:rsid w:val="00B52E44"/>
    <w:rsid w:val="00B534CB"/>
    <w:rsid w:val="00B53726"/>
    <w:rsid w:val="00B54B4B"/>
    <w:rsid w:val="00B54E54"/>
    <w:rsid w:val="00B55476"/>
    <w:rsid w:val="00B558C1"/>
    <w:rsid w:val="00B55C1A"/>
    <w:rsid w:val="00B569A8"/>
    <w:rsid w:val="00B57167"/>
    <w:rsid w:val="00B57293"/>
    <w:rsid w:val="00B6033E"/>
    <w:rsid w:val="00B61607"/>
    <w:rsid w:val="00B61D28"/>
    <w:rsid w:val="00B6317C"/>
    <w:rsid w:val="00B63A17"/>
    <w:rsid w:val="00B63BC4"/>
    <w:rsid w:val="00B63D8B"/>
    <w:rsid w:val="00B64284"/>
    <w:rsid w:val="00B647F9"/>
    <w:rsid w:val="00B64801"/>
    <w:rsid w:val="00B650BE"/>
    <w:rsid w:val="00B662CD"/>
    <w:rsid w:val="00B66958"/>
    <w:rsid w:val="00B66CAA"/>
    <w:rsid w:val="00B66D9F"/>
    <w:rsid w:val="00B671C0"/>
    <w:rsid w:val="00B70B6D"/>
    <w:rsid w:val="00B71574"/>
    <w:rsid w:val="00B7172B"/>
    <w:rsid w:val="00B71987"/>
    <w:rsid w:val="00B72304"/>
    <w:rsid w:val="00B72336"/>
    <w:rsid w:val="00B72463"/>
    <w:rsid w:val="00B728A2"/>
    <w:rsid w:val="00B74424"/>
    <w:rsid w:val="00B74A9B"/>
    <w:rsid w:val="00B74B7F"/>
    <w:rsid w:val="00B74EAA"/>
    <w:rsid w:val="00B751F9"/>
    <w:rsid w:val="00B755DE"/>
    <w:rsid w:val="00B7561D"/>
    <w:rsid w:val="00B75C70"/>
    <w:rsid w:val="00B767EE"/>
    <w:rsid w:val="00B768F9"/>
    <w:rsid w:val="00B76D50"/>
    <w:rsid w:val="00B80B61"/>
    <w:rsid w:val="00B81D82"/>
    <w:rsid w:val="00B82630"/>
    <w:rsid w:val="00B827AB"/>
    <w:rsid w:val="00B828C8"/>
    <w:rsid w:val="00B82FAC"/>
    <w:rsid w:val="00B83343"/>
    <w:rsid w:val="00B83BC9"/>
    <w:rsid w:val="00B84A2E"/>
    <w:rsid w:val="00B84F8F"/>
    <w:rsid w:val="00B869C5"/>
    <w:rsid w:val="00B86AB1"/>
    <w:rsid w:val="00B879A5"/>
    <w:rsid w:val="00B87BE4"/>
    <w:rsid w:val="00B90701"/>
    <w:rsid w:val="00B9091F"/>
    <w:rsid w:val="00B91F7E"/>
    <w:rsid w:val="00B95440"/>
    <w:rsid w:val="00B95B22"/>
    <w:rsid w:val="00B96095"/>
    <w:rsid w:val="00B9616E"/>
    <w:rsid w:val="00B96608"/>
    <w:rsid w:val="00B9697D"/>
    <w:rsid w:val="00B9772C"/>
    <w:rsid w:val="00B97D29"/>
    <w:rsid w:val="00BA02B3"/>
    <w:rsid w:val="00BA0A85"/>
    <w:rsid w:val="00BA100C"/>
    <w:rsid w:val="00BA1314"/>
    <w:rsid w:val="00BA1713"/>
    <w:rsid w:val="00BA1BEA"/>
    <w:rsid w:val="00BA1D54"/>
    <w:rsid w:val="00BA1E2E"/>
    <w:rsid w:val="00BA2A52"/>
    <w:rsid w:val="00BA3419"/>
    <w:rsid w:val="00BA3433"/>
    <w:rsid w:val="00BA3C05"/>
    <w:rsid w:val="00BA3D7E"/>
    <w:rsid w:val="00BA4034"/>
    <w:rsid w:val="00BA508B"/>
    <w:rsid w:val="00BA5910"/>
    <w:rsid w:val="00BA5A80"/>
    <w:rsid w:val="00BA5D42"/>
    <w:rsid w:val="00BA618E"/>
    <w:rsid w:val="00BA6F14"/>
    <w:rsid w:val="00BA7106"/>
    <w:rsid w:val="00BA7996"/>
    <w:rsid w:val="00BA7D87"/>
    <w:rsid w:val="00BA7D8F"/>
    <w:rsid w:val="00BA7F4E"/>
    <w:rsid w:val="00BB19E9"/>
    <w:rsid w:val="00BB2007"/>
    <w:rsid w:val="00BB25F1"/>
    <w:rsid w:val="00BB2659"/>
    <w:rsid w:val="00BB2C31"/>
    <w:rsid w:val="00BB2C84"/>
    <w:rsid w:val="00BB3D77"/>
    <w:rsid w:val="00BB51ED"/>
    <w:rsid w:val="00BB58DB"/>
    <w:rsid w:val="00BB5A8A"/>
    <w:rsid w:val="00BB6104"/>
    <w:rsid w:val="00BB636D"/>
    <w:rsid w:val="00BB7054"/>
    <w:rsid w:val="00BB753E"/>
    <w:rsid w:val="00BB7975"/>
    <w:rsid w:val="00BC0456"/>
    <w:rsid w:val="00BC069F"/>
    <w:rsid w:val="00BC08BA"/>
    <w:rsid w:val="00BC0E1F"/>
    <w:rsid w:val="00BC10F9"/>
    <w:rsid w:val="00BC1A2F"/>
    <w:rsid w:val="00BC1ADA"/>
    <w:rsid w:val="00BC1DC9"/>
    <w:rsid w:val="00BC2D2E"/>
    <w:rsid w:val="00BC32BC"/>
    <w:rsid w:val="00BC388C"/>
    <w:rsid w:val="00BC3A61"/>
    <w:rsid w:val="00BC4121"/>
    <w:rsid w:val="00BC413E"/>
    <w:rsid w:val="00BC43F3"/>
    <w:rsid w:val="00BC45B6"/>
    <w:rsid w:val="00BC4877"/>
    <w:rsid w:val="00BC4B47"/>
    <w:rsid w:val="00BC54AE"/>
    <w:rsid w:val="00BC5D2B"/>
    <w:rsid w:val="00BC653F"/>
    <w:rsid w:val="00BC6D60"/>
    <w:rsid w:val="00BC711D"/>
    <w:rsid w:val="00BD06DB"/>
    <w:rsid w:val="00BD0731"/>
    <w:rsid w:val="00BD08DC"/>
    <w:rsid w:val="00BD1D43"/>
    <w:rsid w:val="00BD2222"/>
    <w:rsid w:val="00BD230C"/>
    <w:rsid w:val="00BD253D"/>
    <w:rsid w:val="00BD272F"/>
    <w:rsid w:val="00BD2E08"/>
    <w:rsid w:val="00BD3073"/>
    <w:rsid w:val="00BD34DA"/>
    <w:rsid w:val="00BD3CEA"/>
    <w:rsid w:val="00BD402A"/>
    <w:rsid w:val="00BD4916"/>
    <w:rsid w:val="00BD5D4C"/>
    <w:rsid w:val="00BD68D0"/>
    <w:rsid w:val="00BD6A8C"/>
    <w:rsid w:val="00BD6C33"/>
    <w:rsid w:val="00BD6C9F"/>
    <w:rsid w:val="00BD7CEF"/>
    <w:rsid w:val="00BD7DEC"/>
    <w:rsid w:val="00BE077B"/>
    <w:rsid w:val="00BE0933"/>
    <w:rsid w:val="00BE1022"/>
    <w:rsid w:val="00BE103A"/>
    <w:rsid w:val="00BE1295"/>
    <w:rsid w:val="00BE1892"/>
    <w:rsid w:val="00BE1ACB"/>
    <w:rsid w:val="00BE1EC0"/>
    <w:rsid w:val="00BE2F78"/>
    <w:rsid w:val="00BE3708"/>
    <w:rsid w:val="00BE3F0A"/>
    <w:rsid w:val="00BE41E8"/>
    <w:rsid w:val="00BE44ED"/>
    <w:rsid w:val="00BE45F4"/>
    <w:rsid w:val="00BE46CC"/>
    <w:rsid w:val="00BE4964"/>
    <w:rsid w:val="00BE4A23"/>
    <w:rsid w:val="00BE4D8F"/>
    <w:rsid w:val="00BE4E84"/>
    <w:rsid w:val="00BE5159"/>
    <w:rsid w:val="00BE5184"/>
    <w:rsid w:val="00BE6517"/>
    <w:rsid w:val="00BE6A24"/>
    <w:rsid w:val="00BE73A5"/>
    <w:rsid w:val="00BE7573"/>
    <w:rsid w:val="00BF0A00"/>
    <w:rsid w:val="00BF0E24"/>
    <w:rsid w:val="00BF1817"/>
    <w:rsid w:val="00BF1A1C"/>
    <w:rsid w:val="00BF1A83"/>
    <w:rsid w:val="00BF23A0"/>
    <w:rsid w:val="00BF27B5"/>
    <w:rsid w:val="00BF3723"/>
    <w:rsid w:val="00BF3C57"/>
    <w:rsid w:val="00BF4140"/>
    <w:rsid w:val="00BF5DBB"/>
    <w:rsid w:val="00BF6623"/>
    <w:rsid w:val="00BF7046"/>
    <w:rsid w:val="00BF70D4"/>
    <w:rsid w:val="00BF72A9"/>
    <w:rsid w:val="00BF7DDC"/>
    <w:rsid w:val="00C00DFE"/>
    <w:rsid w:val="00C02DD6"/>
    <w:rsid w:val="00C02F47"/>
    <w:rsid w:val="00C041AD"/>
    <w:rsid w:val="00C042F9"/>
    <w:rsid w:val="00C04410"/>
    <w:rsid w:val="00C04B88"/>
    <w:rsid w:val="00C05E32"/>
    <w:rsid w:val="00C0654F"/>
    <w:rsid w:val="00C06B52"/>
    <w:rsid w:val="00C06F5C"/>
    <w:rsid w:val="00C07F2A"/>
    <w:rsid w:val="00C12531"/>
    <w:rsid w:val="00C126DF"/>
    <w:rsid w:val="00C12A0F"/>
    <w:rsid w:val="00C13086"/>
    <w:rsid w:val="00C1310E"/>
    <w:rsid w:val="00C135EF"/>
    <w:rsid w:val="00C13CD3"/>
    <w:rsid w:val="00C13F15"/>
    <w:rsid w:val="00C14113"/>
    <w:rsid w:val="00C14E3D"/>
    <w:rsid w:val="00C15073"/>
    <w:rsid w:val="00C1509D"/>
    <w:rsid w:val="00C15139"/>
    <w:rsid w:val="00C15218"/>
    <w:rsid w:val="00C15496"/>
    <w:rsid w:val="00C157FB"/>
    <w:rsid w:val="00C161EF"/>
    <w:rsid w:val="00C16472"/>
    <w:rsid w:val="00C16505"/>
    <w:rsid w:val="00C170BD"/>
    <w:rsid w:val="00C1741D"/>
    <w:rsid w:val="00C175FE"/>
    <w:rsid w:val="00C176C6"/>
    <w:rsid w:val="00C205C5"/>
    <w:rsid w:val="00C221F9"/>
    <w:rsid w:val="00C224ED"/>
    <w:rsid w:val="00C22BEA"/>
    <w:rsid w:val="00C22DBD"/>
    <w:rsid w:val="00C23635"/>
    <w:rsid w:val="00C236BE"/>
    <w:rsid w:val="00C240BD"/>
    <w:rsid w:val="00C252C0"/>
    <w:rsid w:val="00C268BE"/>
    <w:rsid w:val="00C27F3D"/>
    <w:rsid w:val="00C30304"/>
    <w:rsid w:val="00C309DD"/>
    <w:rsid w:val="00C30B72"/>
    <w:rsid w:val="00C31535"/>
    <w:rsid w:val="00C31781"/>
    <w:rsid w:val="00C31A10"/>
    <w:rsid w:val="00C31CD2"/>
    <w:rsid w:val="00C3250C"/>
    <w:rsid w:val="00C32648"/>
    <w:rsid w:val="00C33040"/>
    <w:rsid w:val="00C3348E"/>
    <w:rsid w:val="00C335F6"/>
    <w:rsid w:val="00C338A7"/>
    <w:rsid w:val="00C33901"/>
    <w:rsid w:val="00C339FA"/>
    <w:rsid w:val="00C33F13"/>
    <w:rsid w:val="00C344F8"/>
    <w:rsid w:val="00C34C23"/>
    <w:rsid w:val="00C357E4"/>
    <w:rsid w:val="00C36D1B"/>
    <w:rsid w:val="00C373E7"/>
    <w:rsid w:val="00C37BFD"/>
    <w:rsid w:val="00C37D6A"/>
    <w:rsid w:val="00C37F71"/>
    <w:rsid w:val="00C4004D"/>
    <w:rsid w:val="00C4014A"/>
    <w:rsid w:val="00C40518"/>
    <w:rsid w:val="00C4069C"/>
    <w:rsid w:val="00C40BCC"/>
    <w:rsid w:val="00C40C6A"/>
    <w:rsid w:val="00C418EF"/>
    <w:rsid w:val="00C41E87"/>
    <w:rsid w:val="00C421B3"/>
    <w:rsid w:val="00C426B4"/>
    <w:rsid w:val="00C4365E"/>
    <w:rsid w:val="00C436EC"/>
    <w:rsid w:val="00C43C19"/>
    <w:rsid w:val="00C43D88"/>
    <w:rsid w:val="00C43FA3"/>
    <w:rsid w:val="00C4401B"/>
    <w:rsid w:val="00C4479A"/>
    <w:rsid w:val="00C4479B"/>
    <w:rsid w:val="00C44C44"/>
    <w:rsid w:val="00C44E7C"/>
    <w:rsid w:val="00C46854"/>
    <w:rsid w:val="00C473FA"/>
    <w:rsid w:val="00C475EE"/>
    <w:rsid w:val="00C477B5"/>
    <w:rsid w:val="00C479D6"/>
    <w:rsid w:val="00C47D88"/>
    <w:rsid w:val="00C47DF9"/>
    <w:rsid w:val="00C5000B"/>
    <w:rsid w:val="00C50C71"/>
    <w:rsid w:val="00C50DF9"/>
    <w:rsid w:val="00C5157B"/>
    <w:rsid w:val="00C51DDE"/>
    <w:rsid w:val="00C529F2"/>
    <w:rsid w:val="00C532D5"/>
    <w:rsid w:val="00C53370"/>
    <w:rsid w:val="00C53460"/>
    <w:rsid w:val="00C54492"/>
    <w:rsid w:val="00C5459A"/>
    <w:rsid w:val="00C54F80"/>
    <w:rsid w:val="00C5591D"/>
    <w:rsid w:val="00C55A7A"/>
    <w:rsid w:val="00C56C84"/>
    <w:rsid w:val="00C57C4F"/>
    <w:rsid w:val="00C57CBD"/>
    <w:rsid w:val="00C60314"/>
    <w:rsid w:val="00C605A5"/>
    <w:rsid w:val="00C60768"/>
    <w:rsid w:val="00C60B7D"/>
    <w:rsid w:val="00C60F1B"/>
    <w:rsid w:val="00C610F6"/>
    <w:rsid w:val="00C613BC"/>
    <w:rsid w:val="00C616D5"/>
    <w:rsid w:val="00C61EDE"/>
    <w:rsid w:val="00C62101"/>
    <w:rsid w:val="00C623A1"/>
    <w:rsid w:val="00C62466"/>
    <w:rsid w:val="00C6290F"/>
    <w:rsid w:val="00C629A8"/>
    <w:rsid w:val="00C637B4"/>
    <w:rsid w:val="00C63BCB"/>
    <w:rsid w:val="00C63EFE"/>
    <w:rsid w:val="00C64242"/>
    <w:rsid w:val="00C65084"/>
    <w:rsid w:val="00C650FB"/>
    <w:rsid w:val="00C653C5"/>
    <w:rsid w:val="00C6585E"/>
    <w:rsid w:val="00C66020"/>
    <w:rsid w:val="00C67A32"/>
    <w:rsid w:val="00C701A2"/>
    <w:rsid w:val="00C70509"/>
    <w:rsid w:val="00C72440"/>
    <w:rsid w:val="00C72463"/>
    <w:rsid w:val="00C73044"/>
    <w:rsid w:val="00C73BC7"/>
    <w:rsid w:val="00C7465A"/>
    <w:rsid w:val="00C746A1"/>
    <w:rsid w:val="00C7488B"/>
    <w:rsid w:val="00C74BA0"/>
    <w:rsid w:val="00C753BF"/>
    <w:rsid w:val="00C7672F"/>
    <w:rsid w:val="00C76803"/>
    <w:rsid w:val="00C768A2"/>
    <w:rsid w:val="00C76BB4"/>
    <w:rsid w:val="00C76C60"/>
    <w:rsid w:val="00C8036E"/>
    <w:rsid w:val="00C80A6D"/>
    <w:rsid w:val="00C80E24"/>
    <w:rsid w:val="00C8101E"/>
    <w:rsid w:val="00C815F9"/>
    <w:rsid w:val="00C817EB"/>
    <w:rsid w:val="00C819D3"/>
    <w:rsid w:val="00C81C2D"/>
    <w:rsid w:val="00C825FB"/>
    <w:rsid w:val="00C828AB"/>
    <w:rsid w:val="00C82D4E"/>
    <w:rsid w:val="00C82E3D"/>
    <w:rsid w:val="00C8394F"/>
    <w:rsid w:val="00C839E2"/>
    <w:rsid w:val="00C83E8B"/>
    <w:rsid w:val="00C84043"/>
    <w:rsid w:val="00C84507"/>
    <w:rsid w:val="00C85345"/>
    <w:rsid w:val="00C85E1A"/>
    <w:rsid w:val="00C85EE0"/>
    <w:rsid w:val="00C86658"/>
    <w:rsid w:val="00C866A2"/>
    <w:rsid w:val="00C868DF"/>
    <w:rsid w:val="00C875E1"/>
    <w:rsid w:val="00C87741"/>
    <w:rsid w:val="00C9004C"/>
    <w:rsid w:val="00C9110F"/>
    <w:rsid w:val="00C91559"/>
    <w:rsid w:val="00C91B3D"/>
    <w:rsid w:val="00C9327F"/>
    <w:rsid w:val="00C93C20"/>
    <w:rsid w:val="00C94DC2"/>
    <w:rsid w:val="00C94E60"/>
    <w:rsid w:val="00C95645"/>
    <w:rsid w:val="00C96845"/>
    <w:rsid w:val="00C96F2D"/>
    <w:rsid w:val="00C97121"/>
    <w:rsid w:val="00C97E97"/>
    <w:rsid w:val="00CA027E"/>
    <w:rsid w:val="00CA07CB"/>
    <w:rsid w:val="00CA1753"/>
    <w:rsid w:val="00CA1C25"/>
    <w:rsid w:val="00CA2896"/>
    <w:rsid w:val="00CA2C37"/>
    <w:rsid w:val="00CA360D"/>
    <w:rsid w:val="00CA3693"/>
    <w:rsid w:val="00CA45B8"/>
    <w:rsid w:val="00CA49AF"/>
    <w:rsid w:val="00CA4E67"/>
    <w:rsid w:val="00CA4E89"/>
    <w:rsid w:val="00CA56E1"/>
    <w:rsid w:val="00CA5799"/>
    <w:rsid w:val="00CA5901"/>
    <w:rsid w:val="00CA5AF0"/>
    <w:rsid w:val="00CA5B79"/>
    <w:rsid w:val="00CA5D1F"/>
    <w:rsid w:val="00CA725F"/>
    <w:rsid w:val="00CA7C6F"/>
    <w:rsid w:val="00CB0452"/>
    <w:rsid w:val="00CB049E"/>
    <w:rsid w:val="00CB0969"/>
    <w:rsid w:val="00CB2561"/>
    <w:rsid w:val="00CB2DE5"/>
    <w:rsid w:val="00CB40D1"/>
    <w:rsid w:val="00CB46F8"/>
    <w:rsid w:val="00CB488D"/>
    <w:rsid w:val="00CB6283"/>
    <w:rsid w:val="00CB6AA1"/>
    <w:rsid w:val="00CB7B0B"/>
    <w:rsid w:val="00CC0290"/>
    <w:rsid w:val="00CC11EA"/>
    <w:rsid w:val="00CC1BB4"/>
    <w:rsid w:val="00CC1DF4"/>
    <w:rsid w:val="00CC22BB"/>
    <w:rsid w:val="00CC2555"/>
    <w:rsid w:val="00CC2AD5"/>
    <w:rsid w:val="00CC2AFE"/>
    <w:rsid w:val="00CC2FB1"/>
    <w:rsid w:val="00CC35C4"/>
    <w:rsid w:val="00CC4F97"/>
    <w:rsid w:val="00CC58FE"/>
    <w:rsid w:val="00CC5E20"/>
    <w:rsid w:val="00CC73C1"/>
    <w:rsid w:val="00CD0E90"/>
    <w:rsid w:val="00CD1FDD"/>
    <w:rsid w:val="00CD270A"/>
    <w:rsid w:val="00CD2B57"/>
    <w:rsid w:val="00CD3BB6"/>
    <w:rsid w:val="00CD3C60"/>
    <w:rsid w:val="00CD3E52"/>
    <w:rsid w:val="00CD410A"/>
    <w:rsid w:val="00CD44C3"/>
    <w:rsid w:val="00CD48DD"/>
    <w:rsid w:val="00CD491F"/>
    <w:rsid w:val="00CD5218"/>
    <w:rsid w:val="00CD59BA"/>
    <w:rsid w:val="00CD5AC1"/>
    <w:rsid w:val="00CD5E45"/>
    <w:rsid w:val="00CD600E"/>
    <w:rsid w:val="00CD65BA"/>
    <w:rsid w:val="00CD6CCC"/>
    <w:rsid w:val="00CD6DC3"/>
    <w:rsid w:val="00CD6E42"/>
    <w:rsid w:val="00CD7717"/>
    <w:rsid w:val="00CD7DDD"/>
    <w:rsid w:val="00CE207F"/>
    <w:rsid w:val="00CE2229"/>
    <w:rsid w:val="00CE2844"/>
    <w:rsid w:val="00CE2E4A"/>
    <w:rsid w:val="00CE3366"/>
    <w:rsid w:val="00CE4A90"/>
    <w:rsid w:val="00CE524B"/>
    <w:rsid w:val="00CE5996"/>
    <w:rsid w:val="00CE61A9"/>
    <w:rsid w:val="00CE6341"/>
    <w:rsid w:val="00CE66F7"/>
    <w:rsid w:val="00CE6DD3"/>
    <w:rsid w:val="00CE70EA"/>
    <w:rsid w:val="00CE7104"/>
    <w:rsid w:val="00CE7662"/>
    <w:rsid w:val="00CE7E92"/>
    <w:rsid w:val="00CF03A5"/>
    <w:rsid w:val="00CF09EB"/>
    <w:rsid w:val="00CF0AFA"/>
    <w:rsid w:val="00CF106B"/>
    <w:rsid w:val="00CF11B6"/>
    <w:rsid w:val="00CF177B"/>
    <w:rsid w:val="00CF2595"/>
    <w:rsid w:val="00CF2F69"/>
    <w:rsid w:val="00CF2F98"/>
    <w:rsid w:val="00CF34B7"/>
    <w:rsid w:val="00CF3710"/>
    <w:rsid w:val="00CF51DE"/>
    <w:rsid w:val="00CF536E"/>
    <w:rsid w:val="00CF5403"/>
    <w:rsid w:val="00CF5A5B"/>
    <w:rsid w:val="00CF69DF"/>
    <w:rsid w:val="00CF6A33"/>
    <w:rsid w:val="00CF6CE4"/>
    <w:rsid w:val="00CF7167"/>
    <w:rsid w:val="00CF7214"/>
    <w:rsid w:val="00CF7CB2"/>
    <w:rsid w:val="00CF7CB4"/>
    <w:rsid w:val="00D00460"/>
    <w:rsid w:val="00D01651"/>
    <w:rsid w:val="00D0211E"/>
    <w:rsid w:val="00D02822"/>
    <w:rsid w:val="00D028E5"/>
    <w:rsid w:val="00D03B5C"/>
    <w:rsid w:val="00D03B8A"/>
    <w:rsid w:val="00D03DEE"/>
    <w:rsid w:val="00D04EC6"/>
    <w:rsid w:val="00D04EE5"/>
    <w:rsid w:val="00D058F8"/>
    <w:rsid w:val="00D0647A"/>
    <w:rsid w:val="00D06907"/>
    <w:rsid w:val="00D07242"/>
    <w:rsid w:val="00D077AF"/>
    <w:rsid w:val="00D10277"/>
    <w:rsid w:val="00D102F1"/>
    <w:rsid w:val="00D107FA"/>
    <w:rsid w:val="00D1095B"/>
    <w:rsid w:val="00D11091"/>
    <w:rsid w:val="00D117E4"/>
    <w:rsid w:val="00D11D18"/>
    <w:rsid w:val="00D11DFB"/>
    <w:rsid w:val="00D128C8"/>
    <w:rsid w:val="00D136A7"/>
    <w:rsid w:val="00D1509D"/>
    <w:rsid w:val="00D154DA"/>
    <w:rsid w:val="00D15B35"/>
    <w:rsid w:val="00D15B40"/>
    <w:rsid w:val="00D15F6E"/>
    <w:rsid w:val="00D17026"/>
    <w:rsid w:val="00D1711E"/>
    <w:rsid w:val="00D176BF"/>
    <w:rsid w:val="00D17C09"/>
    <w:rsid w:val="00D17F6A"/>
    <w:rsid w:val="00D2042C"/>
    <w:rsid w:val="00D2119E"/>
    <w:rsid w:val="00D21AD6"/>
    <w:rsid w:val="00D21B60"/>
    <w:rsid w:val="00D22B47"/>
    <w:rsid w:val="00D22CCB"/>
    <w:rsid w:val="00D233CB"/>
    <w:rsid w:val="00D2406E"/>
    <w:rsid w:val="00D2448B"/>
    <w:rsid w:val="00D24968"/>
    <w:rsid w:val="00D25B14"/>
    <w:rsid w:val="00D26153"/>
    <w:rsid w:val="00D261AC"/>
    <w:rsid w:val="00D26842"/>
    <w:rsid w:val="00D26E1E"/>
    <w:rsid w:val="00D26FC8"/>
    <w:rsid w:val="00D2785B"/>
    <w:rsid w:val="00D27BEC"/>
    <w:rsid w:val="00D310EB"/>
    <w:rsid w:val="00D32216"/>
    <w:rsid w:val="00D32A1A"/>
    <w:rsid w:val="00D32D46"/>
    <w:rsid w:val="00D332E1"/>
    <w:rsid w:val="00D33395"/>
    <w:rsid w:val="00D3366B"/>
    <w:rsid w:val="00D340AE"/>
    <w:rsid w:val="00D344F7"/>
    <w:rsid w:val="00D348B0"/>
    <w:rsid w:val="00D3508C"/>
    <w:rsid w:val="00D3538F"/>
    <w:rsid w:val="00D3560B"/>
    <w:rsid w:val="00D37200"/>
    <w:rsid w:val="00D37B51"/>
    <w:rsid w:val="00D403AB"/>
    <w:rsid w:val="00D40DCA"/>
    <w:rsid w:val="00D417E9"/>
    <w:rsid w:val="00D41870"/>
    <w:rsid w:val="00D41928"/>
    <w:rsid w:val="00D4194D"/>
    <w:rsid w:val="00D419BF"/>
    <w:rsid w:val="00D42728"/>
    <w:rsid w:val="00D4371C"/>
    <w:rsid w:val="00D43A2F"/>
    <w:rsid w:val="00D45A9D"/>
    <w:rsid w:val="00D45BB2"/>
    <w:rsid w:val="00D45F99"/>
    <w:rsid w:val="00D467BE"/>
    <w:rsid w:val="00D4762C"/>
    <w:rsid w:val="00D47BFC"/>
    <w:rsid w:val="00D5062B"/>
    <w:rsid w:val="00D50F5A"/>
    <w:rsid w:val="00D51BFC"/>
    <w:rsid w:val="00D5202F"/>
    <w:rsid w:val="00D52197"/>
    <w:rsid w:val="00D525F9"/>
    <w:rsid w:val="00D52D8E"/>
    <w:rsid w:val="00D52EF2"/>
    <w:rsid w:val="00D53091"/>
    <w:rsid w:val="00D534D1"/>
    <w:rsid w:val="00D53E63"/>
    <w:rsid w:val="00D5440F"/>
    <w:rsid w:val="00D54613"/>
    <w:rsid w:val="00D549B1"/>
    <w:rsid w:val="00D55183"/>
    <w:rsid w:val="00D561DF"/>
    <w:rsid w:val="00D56261"/>
    <w:rsid w:val="00D56271"/>
    <w:rsid w:val="00D56535"/>
    <w:rsid w:val="00D568E3"/>
    <w:rsid w:val="00D56F96"/>
    <w:rsid w:val="00D571AA"/>
    <w:rsid w:val="00D605E1"/>
    <w:rsid w:val="00D61C5F"/>
    <w:rsid w:val="00D63793"/>
    <w:rsid w:val="00D6402C"/>
    <w:rsid w:val="00D640BF"/>
    <w:rsid w:val="00D642B2"/>
    <w:rsid w:val="00D64510"/>
    <w:rsid w:val="00D66DED"/>
    <w:rsid w:val="00D70210"/>
    <w:rsid w:val="00D7038C"/>
    <w:rsid w:val="00D7056B"/>
    <w:rsid w:val="00D70B07"/>
    <w:rsid w:val="00D70EC9"/>
    <w:rsid w:val="00D719D4"/>
    <w:rsid w:val="00D71FB4"/>
    <w:rsid w:val="00D720A3"/>
    <w:rsid w:val="00D721CA"/>
    <w:rsid w:val="00D7264D"/>
    <w:rsid w:val="00D7272B"/>
    <w:rsid w:val="00D7344F"/>
    <w:rsid w:val="00D73655"/>
    <w:rsid w:val="00D73A85"/>
    <w:rsid w:val="00D73F3E"/>
    <w:rsid w:val="00D742B0"/>
    <w:rsid w:val="00D7457D"/>
    <w:rsid w:val="00D749A9"/>
    <w:rsid w:val="00D74B34"/>
    <w:rsid w:val="00D74C6F"/>
    <w:rsid w:val="00D74E37"/>
    <w:rsid w:val="00D75117"/>
    <w:rsid w:val="00D75A9A"/>
    <w:rsid w:val="00D760F3"/>
    <w:rsid w:val="00D76669"/>
    <w:rsid w:val="00D76B5C"/>
    <w:rsid w:val="00D7716C"/>
    <w:rsid w:val="00D7720D"/>
    <w:rsid w:val="00D7723D"/>
    <w:rsid w:val="00D773EA"/>
    <w:rsid w:val="00D775D1"/>
    <w:rsid w:val="00D779BC"/>
    <w:rsid w:val="00D77E2C"/>
    <w:rsid w:val="00D77F70"/>
    <w:rsid w:val="00D80A0B"/>
    <w:rsid w:val="00D81A7A"/>
    <w:rsid w:val="00D81CA4"/>
    <w:rsid w:val="00D82084"/>
    <w:rsid w:val="00D8255C"/>
    <w:rsid w:val="00D830C4"/>
    <w:rsid w:val="00D83AB5"/>
    <w:rsid w:val="00D83D88"/>
    <w:rsid w:val="00D84AF9"/>
    <w:rsid w:val="00D85DC5"/>
    <w:rsid w:val="00D86275"/>
    <w:rsid w:val="00D86393"/>
    <w:rsid w:val="00D864C3"/>
    <w:rsid w:val="00D86C83"/>
    <w:rsid w:val="00D87272"/>
    <w:rsid w:val="00D87847"/>
    <w:rsid w:val="00D90657"/>
    <w:rsid w:val="00D9107A"/>
    <w:rsid w:val="00D91098"/>
    <w:rsid w:val="00D910A1"/>
    <w:rsid w:val="00D92DCC"/>
    <w:rsid w:val="00D92F31"/>
    <w:rsid w:val="00D938A7"/>
    <w:rsid w:val="00D939C9"/>
    <w:rsid w:val="00D93E43"/>
    <w:rsid w:val="00D94FAE"/>
    <w:rsid w:val="00D95580"/>
    <w:rsid w:val="00D95616"/>
    <w:rsid w:val="00D9653D"/>
    <w:rsid w:val="00D976CD"/>
    <w:rsid w:val="00DA0033"/>
    <w:rsid w:val="00DA06C1"/>
    <w:rsid w:val="00DA0770"/>
    <w:rsid w:val="00DA098F"/>
    <w:rsid w:val="00DA2056"/>
    <w:rsid w:val="00DA20D7"/>
    <w:rsid w:val="00DA22DB"/>
    <w:rsid w:val="00DA2C3F"/>
    <w:rsid w:val="00DA2CD8"/>
    <w:rsid w:val="00DA3038"/>
    <w:rsid w:val="00DA32BE"/>
    <w:rsid w:val="00DA331E"/>
    <w:rsid w:val="00DA3824"/>
    <w:rsid w:val="00DA3AB5"/>
    <w:rsid w:val="00DA495C"/>
    <w:rsid w:val="00DA5814"/>
    <w:rsid w:val="00DA7156"/>
    <w:rsid w:val="00DB0157"/>
    <w:rsid w:val="00DB0F33"/>
    <w:rsid w:val="00DB178B"/>
    <w:rsid w:val="00DB17D6"/>
    <w:rsid w:val="00DB1EE9"/>
    <w:rsid w:val="00DB2B45"/>
    <w:rsid w:val="00DB2D1D"/>
    <w:rsid w:val="00DB3B62"/>
    <w:rsid w:val="00DB4494"/>
    <w:rsid w:val="00DB5131"/>
    <w:rsid w:val="00DB65D6"/>
    <w:rsid w:val="00DB6F96"/>
    <w:rsid w:val="00DB72F1"/>
    <w:rsid w:val="00DB78E5"/>
    <w:rsid w:val="00DB7EF4"/>
    <w:rsid w:val="00DC1DCF"/>
    <w:rsid w:val="00DC1F97"/>
    <w:rsid w:val="00DC2319"/>
    <w:rsid w:val="00DC2B58"/>
    <w:rsid w:val="00DC3B33"/>
    <w:rsid w:val="00DC3C4E"/>
    <w:rsid w:val="00DC3CEB"/>
    <w:rsid w:val="00DC437C"/>
    <w:rsid w:val="00DC5190"/>
    <w:rsid w:val="00DC53CC"/>
    <w:rsid w:val="00DC678F"/>
    <w:rsid w:val="00DD0248"/>
    <w:rsid w:val="00DD048E"/>
    <w:rsid w:val="00DD0A6C"/>
    <w:rsid w:val="00DD0A81"/>
    <w:rsid w:val="00DD0DC9"/>
    <w:rsid w:val="00DD1975"/>
    <w:rsid w:val="00DD19BE"/>
    <w:rsid w:val="00DD1C82"/>
    <w:rsid w:val="00DD2517"/>
    <w:rsid w:val="00DD2E77"/>
    <w:rsid w:val="00DD2FB3"/>
    <w:rsid w:val="00DD348F"/>
    <w:rsid w:val="00DD3870"/>
    <w:rsid w:val="00DD4330"/>
    <w:rsid w:val="00DD4A09"/>
    <w:rsid w:val="00DD646E"/>
    <w:rsid w:val="00DD6871"/>
    <w:rsid w:val="00DD6A5F"/>
    <w:rsid w:val="00DD6C8E"/>
    <w:rsid w:val="00DD6D24"/>
    <w:rsid w:val="00DD79D2"/>
    <w:rsid w:val="00DD7C00"/>
    <w:rsid w:val="00DE0119"/>
    <w:rsid w:val="00DE0525"/>
    <w:rsid w:val="00DE0AB9"/>
    <w:rsid w:val="00DE0F5E"/>
    <w:rsid w:val="00DE0F8F"/>
    <w:rsid w:val="00DE10F3"/>
    <w:rsid w:val="00DE2012"/>
    <w:rsid w:val="00DE279D"/>
    <w:rsid w:val="00DE2C29"/>
    <w:rsid w:val="00DE2E94"/>
    <w:rsid w:val="00DE34D8"/>
    <w:rsid w:val="00DE3600"/>
    <w:rsid w:val="00DE3A75"/>
    <w:rsid w:val="00DE3E11"/>
    <w:rsid w:val="00DE3E5B"/>
    <w:rsid w:val="00DE3FC8"/>
    <w:rsid w:val="00DE62EA"/>
    <w:rsid w:val="00DE705B"/>
    <w:rsid w:val="00DE7470"/>
    <w:rsid w:val="00DE77C6"/>
    <w:rsid w:val="00DE78C5"/>
    <w:rsid w:val="00DF00E4"/>
    <w:rsid w:val="00DF22D1"/>
    <w:rsid w:val="00DF25EE"/>
    <w:rsid w:val="00DF2A58"/>
    <w:rsid w:val="00DF2B7A"/>
    <w:rsid w:val="00DF2F48"/>
    <w:rsid w:val="00DF32DE"/>
    <w:rsid w:val="00DF3603"/>
    <w:rsid w:val="00DF3CD4"/>
    <w:rsid w:val="00DF4425"/>
    <w:rsid w:val="00DF44B8"/>
    <w:rsid w:val="00DF4C18"/>
    <w:rsid w:val="00DF7F92"/>
    <w:rsid w:val="00E0084A"/>
    <w:rsid w:val="00E008E1"/>
    <w:rsid w:val="00E00FA8"/>
    <w:rsid w:val="00E01660"/>
    <w:rsid w:val="00E02682"/>
    <w:rsid w:val="00E026DC"/>
    <w:rsid w:val="00E0360C"/>
    <w:rsid w:val="00E0390C"/>
    <w:rsid w:val="00E03FF6"/>
    <w:rsid w:val="00E046E8"/>
    <w:rsid w:val="00E0579A"/>
    <w:rsid w:val="00E059EC"/>
    <w:rsid w:val="00E06F3E"/>
    <w:rsid w:val="00E07165"/>
    <w:rsid w:val="00E0739D"/>
    <w:rsid w:val="00E073DB"/>
    <w:rsid w:val="00E07682"/>
    <w:rsid w:val="00E07E68"/>
    <w:rsid w:val="00E10537"/>
    <w:rsid w:val="00E10D8F"/>
    <w:rsid w:val="00E11AC1"/>
    <w:rsid w:val="00E11D53"/>
    <w:rsid w:val="00E1276A"/>
    <w:rsid w:val="00E12B6F"/>
    <w:rsid w:val="00E12CEB"/>
    <w:rsid w:val="00E13B17"/>
    <w:rsid w:val="00E13B25"/>
    <w:rsid w:val="00E13F16"/>
    <w:rsid w:val="00E143DE"/>
    <w:rsid w:val="00E154C8"/>
    <w:rsid w:val="00E15868"/>
    <w:rsid w:val="00E16E4D"/>
    <w:rsid w:val="00E17D81"/>
    <w:rsid w:val="00E17E22"/>
    <w:rsid w:val="00E20106"/>
    <w:rsid w:val="00E2020F"/>
    <w:rsid w:val="00E2078F"/>
    <w:rsid w:val="00E20BF0"/>
    <w:rsid w:val="00E20E42"/>
    <w:rsid w:val="00E21448"/>
    <w:rsid w:val="00E21596"/>
    <w:rsid w:val="00E21EC6"/>
    <w:rsid w:val="00E23DE1"/>
    <w:rsid w:val="00E24EA8"/>
    <w:rsid w:val="00E24F2A"/>
    <w:rsid w:val="00E2520C"/>
    <w:rsid w:val="00E258B1"/>
    <w:rsid w:val="00E25AB8"/>
    <w:rsid w:val="00E26A4A"/>
    <w:rsid w:val="00E26FBD"/>
    <w:rsid w:val="00E2755C"/>
    <w:rsid w:val="00E30323"/>
    <w:rsid w:val="00E31508"/>
    <w:rsid w:val="00E31A29"/>
    <w:rsid w:val="00E31A58"/>
    <w:rsid w:val="00E33AE2"/>
    <w:rsid w:val="00E343DC"/>
    <w:rsid w:val="00E34ACF"/>
    <w:rsid w:val="00E35629"/>
    <w:rsid w:val="00E357E5"/>
    <w:rsid w:val="00E35E6E"/>
    <w:rsid w:val="00E36050"/>
    <w:rsid w:val="00E3663C"/>
    <w:rsid w:val="00E3671A"/>
    <w:rsid w:val="00E3679B"/>
    <w:rsid w:val="00E377F2"/>
    <w:rsid w:val="00E3796D"/>
    <w:rsid w:val="00E40D36"/>
    <w:rsid w:val="00E420B2"/>
    <w:rsid w:val="00E42207"/>
    <w:rsid w:val="00E42339"/>
    <w:rsid w:val="00E42F00"/>
    <w:rsid w:val="00E4337E"/>
    <w:rsid w:val="00E43CAB"/>
    <w:rsid w:val="00E45071"/>
    <w:rsid w:val="00E45B84"/>
    <w:rsid w:val="00E45FA5"/>
    <w:rsid w:val="00E4672B"/>
    <w:rsid w:val="00E46931"/>
    <w:rsid w:val="00E4709B"/>
    <w:rsid w:val="00E474AD"/>
    <w:rsid w:val="00E51240"/>
    <w:rsid w:val="00E51F27"/>
    <w:rsid w:val="00E52411"/>
    <w:rsid w:val="00E5267B"/>
    <w:rsid w:val="00E533B0"/>
    <w:rsid w:val="00E540F1"/>
    <w:rsid w:val="00E54361"/>
    <w:rsid w:val="00E5495D"/>
    <w:rsid w:val="00E54A7A"/>
    <w:rsid w:val="00E55EFA"/>
    <w:rsid w:val="00E5614B"/>
    <w:rsid w:val="00E56421"/>
    <w:rsid w:val="00E5713C"/>
    <w:rsid w:val="00E573C5"/>
    <w:rsid w:val="00E57549"/>
    <w:rsid w:val="00E57764"/>
    <w:rsid w:val="00E57A99"/>
    <w:rsid w:val="00E6036B"/>
    <w:rsid w:val="00E607EC"/>
    <w:rsid w:val="00E60F5A"/>
    <w:rsid w:val="00E61B3A"/>
    <w:rsid w:val="00E635B4"/>
    <w:rsid w:val="00E63B07"/>
    <w:rsid w:val="00E645E7"/>
    <w:rsid w:val="00E64F3C"/>
    <w:rsid w:val="00E64FD1"/>
    <w:rsid w:val="00E65239"/>
    <w:rsid w:val="00E665E2"/>
    <w:rsid w:val="00E66734"/>
    <w:rsid w:val="00E6711C"/>
    <w:rsid w:val="00E67441"/>
    <w:rsid w:val="00E674FD"/>
    <w:rsid w:val="00E676BD"/>
    <w:rsid w:val="00E70570"/>
    <w:rsid w:val="00E71323"/>
    <w:rsid w:val="00E71AB4"/>
    <w:rsid w:val="00E72272"/>
    <w:rsid w:val="00E72402"/>
    <w:rsid w:val="00E72708"/>
    <w:rsid w:val="00E73263"/>
    <w:rsid w:val="00E73547"/>
    <w:rsid w:val="00E73C53"/>
    <w:rsid w:val="00E73C7F"/>
    <w:rsid w:val="00E740C0"/>
    <w:rsid w:val="00E74231"/>
    <w:rsid w:val="00E745C3"/>
    <w:rsid w:val="00E749FC"/>
    <w:rsid w:val="00E74C0C"/>
    <w:rsid w:val="00E761A0"/>
    <w:rsid w:val="00E765C9"/>
    <w:rsid w:val="00E77035"/>
    <w:rsid w:val="00E77884"/>
    <w:rsid w:val="00E77A90"/>
    <w:rsid w:val="00E801E2"/>
    <w:rsid w:val="00E80A96"/>
    <w:rsid w:val="00E80A99"/>
    <w:rsid w:val="00E8182D"/>
    <w:rsid w:val="00E81A75"/>
    <w:rsid w:val="00E83191"/>
    <w:rsid w:val="00E845AC"/>
    <w:rsid w:val="00E8521F"/>
    <w:rsid w:val="00E85911"/>
    <w:rsid w:val="00E85A8F"/>
    <w:rsid w:val="00E85C70"/>
    <w:rsid w:val="00E85FB8"/>
    <w:rsid w:val="00E86C4A"/>
    <w:rsid w:val="00E86C6E"/>
    <w:rsid w:val="00E874B9"/>
    <w:rsid w:val="00E900E5"/>
    <w:rsid w:val="00E90300"/>
    <w:rsid w:val="00E905CC"/>
    <w:rsid w:val="00E90BB1"/>
    <w:rsid w:val="00E912F6"/>
    <w:rsid w:val="00E91923"/>
    <w:rsid w:val="00E92737"/>
    <w:rsid w:val="00E92FED"/>
    <w:rsid w:val="00E938AC"/>
    <w:rsid w:val="00E94211"/>
    <w:rsid w:val="00E947AC"/>
    <w:rsid w:val="00E959DE"/>
    <w:rsid w:val="00E95B4A"/>
    <w:rsid w:val="00E9723F"/>
    <w:rsid w:val="00E97CF0"/>
    <w:rsid w:val="00EA0DA6"/>
    <w:rsid w:val="00EA1E0D"/>
    <w:rsid w:val="00EA1E69"/>
    <w:rsid w:val="00EA2046"/>
    <w:rsid w:val="00EA20DF"/>
    <w:rsid w:val="00EA3554"/>
    <w:rsid w:val="00EA3A73"/>
    <w:rsid w:val="00EA471E"/>
    <w:rsid w:val="00EA69FB"/>
    <w:rsid w:val="00EA7157"/>
    <w:rsid w:val="00EA76DE"/>
    <w:rsid w:val="00EA7756"/>
    <w:rsid w:val="00EB0712"/>
    <w:rsid w:val="00EB0949"/>
    <w:rsid w:val="00EB0CB1"/>
    <w:rsid w:val="00EB0D0E"/>
    <w:rsid w:val="00EB0ED6"/>
    <w:rsid w:val="00EB1282"/>
    <w:rsid w:val="00EB130D"/>
    <w:rsid w:val="00EB218D"/>
    <w:rsid w:val="00EB22DD"/>
    <w:rsid w:val="00EB3AFF"/>
    <w:rsid w:val="00EB3BBC"/>
    <w:rsid w:val="00EB3F21"/>
    <w:rsid w:val="00EB45F9"/>
    <w:rsid w:val="00EB4BB3"/>
    <w:rsid w:val="00EB5B89"/>
    <w:rsid w:val="00EB6339"/>
    <w:rsid w:val="00EB6755"/>
    <w:rsid w:val="00EB6911"/>
    <w:rsid w:val="00EB6AA5"/>
    <w:rsid w:val="00EB703D"/>
    <w:rsid w:val="00EB72B3"/>
    <w:rsid w:val="00EB750D"/>
    <w:rsid w:val="00EB7F1C"/>
    <w:rsid w:val="00EC0872"/>
    <w:rsid w:val="00EC0CE4"/>
    <w:rsid w:val="00EC1415"/>
    <w:rsid w:val="00EC1C08"/>
    <w:rsid w:val="00EC1C42"/>
    <w:rsid w:val="00EC1E75"/>
    <w:rsid w:val="00EC25E1"/>
    <w:rsid w:val="00EC37FA"/>
    <w:rsid w:val="00EC557A"/>
    <w:rsid w:val="00EC58C2"/>
    <w:rsid w:val="00EC59B7"/>
    <w:rsid w:val="00EC6AFC"/>
    <w:rsid w:val="00EC7521"/>
    <w:rsid w:val="00ED13B2"/>
    <w:rsid w:val="00ED1590"/>
    <w:rsid w:val="00ED1ED0"/>
    <w:rsid w:val="00ED22C4"/>
    <w:rsid w:val="00ED22F1"/>
    <w:rsid w:val="00ED287A"/>
    <w:rsid w:val="00ED2D55"/>
    <w:rsid w:val="00ED2EAF"/>
    <w:rsid w:val="00ED4DF8"/>
    <w:rsid w:val="00ED56C9"/>
    <w:rsid w:val="00ED5951"/>
    <w:rsid w:val="00ED5CA3"/>
    <w:rsid w:val="00ED61E3"/>
    <w:rsid w:val="00ED6365"/>
    <w:rsid w:val="00ED66CB"/>
    <w:rsid w:val="00ED6A09"/>
    <w:rsid w:val="00ED71BB"/>
    <w:rsid w:val="00ED7720"/>
    <w:rsid w:val="00ED7B62"/>
    <w:rsid w:val="00ED7DE6"/>
    <w:rsid w:val="00ED7E56"/>
    <w:rsid w:val="00EE0A57"/>
    <w:rsid w:val="00EE1B77"/>
    <w:rsid w:val="00EE26F3"/>
    <w:rsid w:val="00EE2811"/>
    <w:rsid w:val="00EE2B27"/>
    <w:rsid w:val="00EE2F65"/>
    <w:rsid w:val="00EE3DDF"/>
    <w:rsid w:val="00EE4877"/>
    <w:rsid w:val="00EE575F"/>
    <w:rsid w:val="00EE625B"/>
    <w:rsid w:val="00EE7078"/>
    <w:rsid w:val="00EE747B"/>
    <w:rsid w:val="00EE7DFB"/>
    <w:rsid w:val="00EE7F19"/>
    <w:rsid w:val="00EF0306"/>
    <w:rsid w:val="00EF05D7"/>
    <w:rsid w:val="00EF1291"/>
    <w:rsid w:val="00EF194A"/>
    <w:rsid w:val="00EF2250"/>
    <w:rsid w:val="00EF24D5"/>
    <w:rsid w:val="00EF324D"/>
    <w:rsid w:val="00EF4B79"/>
    <w:rsid w:val="00EF5741"/>
    <w:rsid w:val="00EF5A9D"/>
    <w:rsid w:val="00EF5BA5"/>
    <w:rsid w:val="00EF5BB4"/>
    <w:rsid w:val="00EF5EC4"/>
    <w:rsid w:val="00EF659A"/>
    <w:rsid w:val="00EF6A66"/>
    <w:rsid w:val="00EF71BE"/>
    <w:rsid w:val="00EF7275"/>
    <w:rsid w:val="00EF72DA"/>
    <w:rsid w:val="00F00B1F"/>
    <w:rsid w:val="00F00D08"/>
    <w:rsid w:val="00F00EA5"/>
    <w:rsid w:val="00F00F6D"/>
    <w:rsid w:val="00F02144"/>
    <w:rsid w:val="00F02B8C"/>
    <w:rsid w:val="00F02F58"/>
    <w:rsid w:val="00F0488E"/>
    <w:rsid w:val="00F04AD6"/>
    <w:rsid w:val="00F05061"/>
    <w:rsid w:val="00F05446"/>
    <w:rsid w:val="00F05FC5"/>
    <w:rsid w:val="00F063C5"/>
    <w:rsid w:val="00F06645"/>
    <w:rsid w:val="00F06D65"/>
    <w:rsid w:val="00F06E32"/>
    <w:rsid w:val="00F07EC7"/>
    <w:rsid w:val="00F07F62"/>
    <w:rsid w:val="00F1085D"/>
    <w:rsid w:val="00F121F5"/>
    <w:rsid w:val="00F14F04"/>
    <w:rsid w:val="00F15376"/>
    <w:rsid w:val="00F15ECE"/>
    <w:rsid w:val="00F16204"/>
    <w:rsid w:val="00F1684F"/>
    <w:rsid w:val="00F16BE7"/>
    <w:rsid w:val="00F16CD3"/>
    <w:rsid w:val="00F16D28"/>
    <w:rsid w:val="00F179C5"/>
    <w:rsid w:val="00F17A71"/>
    <w:rsid w:val="00F17FD8"/>
    <w:rsid w:val="00F21662"/>
    <w:rsid w:val="00F21D3E"/>
    <w:rsid w:val="00F21EEC"/>
    <w:rsid w:val="00F22674"/>
    <w:rsid w:val="00F2334D"/>
    <w:rsid w:val="00F23C76"/>
    <w:rsid w:val="00F24A45"/>
    <w:rsid w:val="00F24EF9"/>
    <w:rsid w:val="00F25053"/>
    <w:rsid w:val="00F25220"/>
    <w:rsid w:val="00F25352"/>
    <w:rsid w:val="00F25DCA"/>
    <w:rsid w:val="00F25F11"/>
    <w:rsid w:val="00F2657B"/>
    <w:rsid w:val="00F27224"/>
    <w:rsid w:val="00F27577"/>
    <w:rsid w:val="00F30265"/>
    <w:rsid w:val="00F30D20"/>
    <w:rsid w:val="00F3178E"/>
    <w:rsid w:val="00F31E07"/>
    <w:rsid w:val="00F32640"/>
    <w:rsid w:val="00F32FF5"/>
    <w:rsid w:val="00F33480"/>
    <w:rsid w:val="00F33BF6"/>
    <w:rsid w:val="00F34A0D"/>
    <w:rsid w:val="00F34B01"/>
    <w:rsid w:val="00F34BB3"/>
    <w:rsid w:val="00F35A9F"/>
    <w:rsid w:val="00F35E04"/>
    <w:rsid w:val="00F36BF5"/>
    <w:rsid w:val="00F370EC"/>
    <w:rsid w:val="00F374D1"/>
    <w:rsid w:val="00F377F8"/>
    <w:rsid w:val="00F4011A"/>
    <w:rsid w:val="00F402CD"/>
    <w:rsid w:val="00F405AE"/>
    <w:rsid w:val="00F406A9"/>
    <w:rsid w:val="00F40CB2"/>
    <w:rsid w:val="00F414C2"/>
    <w:rsid w:val="00F4155C"/>
    <w:rsid w:val="00F41634"/>
    <w:rsid w:val="00F41CB0"/>
    <w:rsid w:val="00F420F0"/>
    <w:rsid w:val="00F42421"/>
    <w:rsid w:val="00F42E45"/>
    <w:rsid w:val="00F42F95"/>
    <w:rsid w:val="00F434F4"/>
    <w:rsid w:val="00F43BE1"/>
    <w:rsid w:val="00F440F1"/>
    <w:rsid w:val="00F45ADB"/>
    <w:rsid w:val="00F4630F"/>
    <w:rsid w:val="00F46CA1"/>
    <w:rsid w:val="00F5078F"/>
    <w:rsid w:val="00F50CB5"/>
    <w:rsid w:val="00F5260E"/>
    <w:rsid w:val="00F5261B"/>
    <w:rsid w:val="00F5292F"/>
    <w:rsid w:val="00F53E4D"/>
    <w:rsid w:val="00F53F0F"/>
    <w:rsid w:val="00F54793"/>
    <w:rsid w:val="00F54C9C"/>
    <w:rsid w:val="00F54F08"/>
    <w:rsid w:val="00F560CE"/>
    <w:rsid w:val="00F567B3"/>
    <w:rsid w:val="00F56802"/>
    <w:rsid w:val="00F56B37"/>
    <w:rsid w:val="00F5714C"/>
    <w:rsid w:val="00F57609"/>
    <w:rsid w:val="00F57B13"/>
    <w:rsid w:val="00F60094"/>
    <w:rsid w:val="00F60B88"/>
    <w:rsid w:val="00F61714"/>
    <w:rsid w:val="00F61BAA"/>
    <w:rsid w:val="00F63713"/>
    <w:rsid w:val="00F63FCA"/>
    <w:rsid w:val="00F64182"/>
    <w:rsid w:val="00F64270"/>
    <w:rsid w:val="00F646EC"/>
    <w:rsid w:val="00F65092"/>
    <w:rsid w:val="00F669A2"/>
    <w:rsid w:val="00F66A5A"/>
    <w:rsid w:val="00F66A7C"/>
    <w:rsid w:val="00F671DF"/>
    <w:rsid w:val="00F67BBB"/>
    <w:rsid w:val="00F67BDA"/>
    <w:rsid w:val="00F70C5E"/>
    <w:rsid w:val="00F71B7D"/>
    <w:rsid w:val="00F72048"/>
    <w:rsid w:val="00F722F5"/>
    <w:rsid w:val="00F7287B"/>
    <w:rsid w:val="00F729AD"/>
    <w:rsid w:val="00F72B22"/>
    <w:rsid w:val="00F73A38"/>
    <w:rsid w:val="00F73B18"/>
    <w:rsid w:val="00F73F1C"/>
    <w:rsid w:val="00F7489E"/>
    <w:rsid w:val="00F75506"/>
    <w:rsid w:val="00F759CD"/>
    <w:rsid w:val="00F75B68"/>
    <w:rsid w:val="00F76B6E"/>
    <w:rsid w:val="00F76BD7"/>
    <w:rsid w:val="00F77137"/>
    <w:rsid w:val="00F77B75"/>
    <w:rsid w:val="00F80100"/>
    <w:rsid w:val="00F80F1E"/>
    <w:rsid w:val="00F81B1F"/>
    <w:rsid w:val="00F81F0B"/>
    <w:rsid w:val="00F82165"/>
    <w:rsid w:val="00F8267F"/>
    <w:rsid w:val="00F82F68"/>
    <w:rsid w:val="00F83303"/>
    <w:rsid w:val="00F83A25"/>
    <w:rsid w:val="00F83A7F"/>
    <w:rsid w:val="00F87AA1"/>
    <w:rsid w:val="00F9031B"/>
    <w:rsid w:val="00F90A0F"/>
    <w:rsid w:val="00F91016"/>
    <w:rsid w:val="00F91107"/>
    <w:rsid w:val="00F91BBC"/>
    <w:rsid w:val="00F91D37"/>
    <w:rsid w:val="00F91E64"/>
    <w:rsid w:val="00F91F23"/>
    <w:rsid w:val="00F924BA"/>
    <w:rsid w:val="00F92CEE"/>
    <w:rsid w:val="00F92E72"/>
    <w:rsid w:val="00F93008"/>
    <w:rsid w:val="00F931DF"/>
    <w:rsid w:val="00F9351B"/>
    <w:rsid w:val="00F94255"/>
    <w:rsid w:val="00F945BE"/>
    <w:rsid w:val="00F975FE"/>
    <w:rsid w:val="00F97931"/>
    <w:rsid w:val="00F97939"/>
    <w:rsid w:val="00FA0E0C"/>
    <w:rsid w:val="00FA1373"/>
    <w:rsid w:val="00FA3C68"/>
    <w:rsid w:val="00FA60A9"/>
    <w:rsid w:val="00FA655C"/>
    <w:rsid w:val="00FA66CA"/>
    <w:rsid w:val="00FA6F1F"/>
    <w:rsid w:val="00FA7705"/>
    <w:rsid w:val="00FA78E5"/>
    <w:rsid w:val="00FA79BD"/>
    <w:rsid w:val="00FA79CE"/>
    <w:rsid w:val="00FA7BCD"/>
    <w:rsid w:val="00FB0357"/>
    <w:rsid w:val="00FB0AF4"/>
    <w:rsid w:val="00FB0DD3"/>
    <w:rsid w:val="00FB1544"/>
    <w:rsid w:val="00FB18DD"/>
    <w:rsid w:val="00FB1AC0"/>
    <w:rsid w:val="00FB2265"/>
    <w:rsid w:val="00FB2938"/>
    <w:rsid w:val="00FB36F8"/>
    <w:rsid w:val="00FB3C50"/>
    <w:rsid w:val="00FB4012"/>
    <w:rsid w:val="00FB4363"/>
    <w:rsid w:val="00FB46B5"/>
    <w:rsid w:val="00FB51FD"/>
    <w:rsid w:val="00FB5727"/>
    <w:rsid w:val="00FB5C4F"/>
    <w:rsid w:val="00FB5C80"/>
    <w:rsid w:val="00FB5E2A"/>
    <w:rsid w:val="00FB5E62"/>
    <w:rsid w:val="00FB683D"/>
    <w:rsid w:val="00FB6E4B"/>
    <w:rsid w:val="00FB726D"/>
    <w:rsid w:val="00FB73E2"/>
    <w:rsid w:val="00FB7B5B"/>
    <w:rsid w:val="00FC0787"/>
    <w:rsid w:val="00FC0A0D"/>
    <w:rsid w:val="00FC1794"/>
    <w:rsid w:val="00FC1C1B"/>
    <w:rsid w:val="00FC1F58"/>
    <w:rsid w:val="00FC21D3"/>
    <w:rsid w:val="00FC24AF"/>
    <w:rsid w:val="00FC2A18"/>
    <w:rsid w:val="00FC2EB9"/>
    <w:rsid w:val="00FC3558"/>
    <w:rsid w:val="00FC3C37"/>
    <w:rsid w:val="00FC3CE9"/>
    <w:rsid w:val="00FC49F7"/>
    <w:rsid w:val="00FC49FA"/>
    <w:rsid w:val="00FC4AAF"/>
    <w:rsid w:val="00FC4BE6"/>
    <w:rsid w:val="00FC55C2"/>
    <w:rsid w:val="00FC5AA7"/>
    <w:rsid w:val="00FC5B2D"/>
    <w:rsid w:val="00FC5F57"/>
    <w:rsid w:val="00FC61CD"/>
    <w:rsid w:val="00FC7BB1"/>
    <w:rsid w:val="00FD02E1"/>
    <w:rsid w:val="00FD0886"/>
    <w:rsid w:val="00FD183A"/>
    <w:rsid w:val="00FD1B0E"/>
    <w:rsid w:val="00FD1BB5"/>
    <w:rsid w:val="00FD21B8"/>
    <w:rsid w:val="00FD3417"/>
    <w:rsid w:val="00FD35C0"/>
    <w:rsid w:val="00FD37BE"/>
    <w:rsid w:val="00FD3D64"/>
    <w:rsid w:val="00FD4841"/>
    <w:rsid w:val="00FD4B6B"/>
    <w:rsid w:val="00FD56B2"/>
    <w:rsid w:val="00FD6489"/>
    <w:rsid w:val="00FD6A3A"/>
    <w:rsid w:val="00FD6DEA"/>
    <w:rsid w:val="00FD72C4"/>
    <w:rsid w:val="00FD7A51"/>
    <w:rsid w:val="00FE0087"/>
    <w:rsid w:val="00FE17A1"/>
    <w:rsid w:val="00FE2257"/>
    <w:rsid w:val="00FE233C"/>
    <w:rsid w:val="00FE2B75"/>
    <w:rsid w:val="00FE2DCD"/>
    <w:rsid w:val="00FE3075"/>
    <w:rsid w:val="00FE3089"/>
    <w:rsid w:val="00FE3642"/>
    <w:rsid w:val="00FE38C8"/>
    <w:rsid w:val="00FE409E"/>
    <w:rsid w:val="00FE41EC"/>
    <w:rsid w:val="00FE45B3"/>
    <w:rsid w:val="00FE4C48"/>
    <w:rsid w:val="00FE519A"/>
    <w:rsid w:val="00FE5757"/>
    <w:rsid w:val="00FE6336"/>
    <w:rsid w:val="00FE64A9"/>
    <w:rsid w:val="00FE6A0F"/>
    <w:rsid w:val="00FE7DEE"/>
    <w:rsid w:val="00FE7EC3"/>
    <w:rsid w:val="00FF0A67"/>
    <w:rsid w:val="00FF114E"/>
    <w:rsid w:val="00FF2A91"/>
    <w:rsid w:val="00FF2F97"/>
    <w:rsid w:val="00FF300B"/>
    <w:rsid w:val="00FF3424"/>
    <w:rsid w:val="00FF3ADF"/>
    <w:rsid w:val="00FF3CC5"/>
    <w:rsid w:val="00FF5314"/>
    <w:rsid w:val="00FF5D27"/>
    <w:rsid w:val="00FF5D3E"/>
    <w:rsid w:val="00FF68C5"/>
    <w:rsid w:val="00FF7055"/>
    <w:rsid w:val="00FF7CC4"/>
    <w:rsid w:val="00FF7E63"/>
    <w:rsid w:val="00FF7F5C"/>
    <w:rsid w:val="22AD8DBF"/>
    <w:rsid w:val="2F9D4C99"/>
    <w:rsid w:val="320BCA0A"/>
    <w:rsid w:val="46E4BA92"/>
    <w:rsid w:val="47BF593C"/>
    <w:rsid w:val="4F0052AD"/>
    <w:rsid w:val="6330BD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2B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CE"/>
    <w:pPr>
      <w:bidi w:val="0"/>
      <w:spacing w:after="200" w:line="276" w:lineRule="auto"/>
      <w:jc w:val="both"/>
    </w:pPr>
  </w:style>
  <w:style w:type="paragraph" w:styleId="Heading1">
    <w:name w:val="heading 1"/>
    <w:basedOn w:val="Normal"/>
    <w:link w:val="Heading1Char"/>
    <w:uiPriority w:val="9"/>
    <w:qFormat/>
    <w:rsid w:val="005C18B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8F2"/>
    <w:rPr>
      <w:sz w:val="16"/>
      <w:szCs w:val="16"/>
    </w:rPr>
  </w:style>
  <w:style w:type="paragraph" w:styleId="CommentText">
    <w:name w:val="annotation text"/>
    <w:basedOn w:val="Normal"/>
    <w:link w:val="CommentTextChar"/>
    <w:uiPriority w:val="99"/>
    <w:unhideWhenUsed/>
    <w:rsid w:val="004748F2"/>
    <w:pPr>
      <w:bidi/>
      <w:spacing w:line="240" w:lineRule="auto"/>
      <w:jc w:val="left"/>
    </w:pPr>
    <w:rPr>
      <w:sz w:val="20"/>
      <w:szCs w:val="20"/>
    </w:rPr>
  </w:style>
  <w:style w:type="character" w:customStyle="1" w:styleId="CommentTextChar">
    <w:name w:val="Comment Text Char"/>
    <w:basedOn w:val="DefaultParagraphFont"/>
    <w:link w:val="CommentText"/>
    <w:uiPriority w:val="99"/>
    <w:rsid w:val="004748F2"/>
    <w:rPr>
      <w:sz w:val="20"/>
      <w:szCs w:val="20"/>
    </w:rPr>
  </w:style>
  <w:style w:type="paragraph" w:styleId="Header">
    <w:name w:val="header"/>
    <w:basedOn w:val="Normal"/>
    <w:link w:val="HeaderChar"/>
    <w:uiPriority w:val="99"/>
    <w:unhideWhenUsed/>
    <w:rsid w:val="00254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EF2"/>
  </w:style>
  <w:style w:type="paragraph" w:styleId="Footer">
    <w:name w:val="footer"/>
    <w:basedOn w:val="Normal"/>
    <w:link w:val="FooterChar"/>
    <w:uiPriority w:val="99"/>
    <w:unhideWhenUsed/>
    <w:rsid w:val="00254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EF2"/>
  </w:style>
  <w:style w:type="character" w:customStyle="1" w:styleId="bold-text">
    <w:name w:val="bold-text"/>
    <w:basedOn w:val="DefaultParagraphFont"/>
    <w:rsid w:val="007A0D33"/>
  </w:style>
  <w:style w:type="character" w:styleId="Hyperlink">
    <w:name w:val="Hyperlink"/>
    <w:basedOn w:val="DefaultParagraphFont"/>
    <w:uiPriority w:val="99"/>
    <w:unhideWhenUsed/>
    <w:rsid w:val="007A0D33"/>
    <w:rPr>
      <w:color w:val="0000FF"/>
      <w:u w:val="single"/>
    </w:rPr>
  </w:style>
  <w:style w:type="paragraph" w:styleId="ListParagraph">
    <w:name w:val="List Paragraph"/>
    <w:basedOn w:val="Normal"/>
    <w:uiPriority w:val="34"/>
    <w:qFormat/>
    <w:rsid w:val="002E0826"/>
    <w:pPr>
      <w:ind w:left="720"/>
      <w:contextualSpacing/>
    </w:pPr>
  </w:style>
  <w:style w:type="paragraph" w:styleId="FootnoteText">
    <w:name w:val="footnote text"/>
    <w:basedOn w:val="Normal"/>
    <w:link w:val="FootnoteTextChar"/>
    <w:uiPriority w:val="99"/>
    <w:unhideWhenUsed/>
    <w:qFormat/>
    <w:rsid w:val="00562BFE"/>
    <w:pPr>
      <w:spacing w:after="0" w:line="240" w:lineRule="auto"/>
    </w:pPr>
    <w:rPr>
      <w:sz w:val="20"/>
      <w:szCs w:val="20"/>
    </w:rPr>
  </w:style>
  <w:style w:type="character" w:customStyle="1" w:styleId="FootnoteTextChar">
    <w:name w:val="Footnote Text Char"/>
    <w:basedOn w:val="DefaultParagraphFont"/>
    <w:link w:val="FootnoteText"/>
    <w:uiPriority w:val="99"/>
    <w:rsid w:val="00562BFE"/>
    <w:rPr>
      <w:sz w:val="20"/>
      <w:szCs w:val="20"/>
    </w:rPr>
  </w:style>
  <w:style w:type="character" w:styleId="FootnoteReference">
    <w:name w:val="footnote reference"/>
    <w:basedOn w:val="DefaultParagraphFont"/>
    <w:uiPriority w:val="99"/>
    <w:semiHidden/>
    <w:unhideWhenUsed/>
    <w:rsid w:val="00562BFE"/>
    <w:rPr>
      <w:vertAlign w:val="superscript"/>
    </w:rPr>
  </w:style>
  <w:style w:type="character" w:styleId="Emphasis">
    <w:name w:val="Emphasis"/>
    <w:basedOn w:val="DefaultParagraphFont"/>
    <w:uiPriority w:val="20"/>
    <w:qFormat/>
    <w:rsid w:val="00E008E1"/>
    <w:rPr>
      <w:i/>
      <w:iCs/>
    </w:rPr>
  </w:style>
  <w:style w:type="character" w:customStyle="1" w:styleId="a">
    <w:name w:val="Основной шрифт абзаца"/>
    <w:rsid w:val="005709AE"/>
  </w:style>
  <w:style w:type="paragraph" w:styleId="Revision">
    <w:name w:val="Revision"/>
    <w:hidden/>
    <w:uiPriority w:val="99"/>
    <w:semiHidden/>
    <w:rsid w:val="00DF2B7A"/>
    <w:pPr>
      <w:bidi w:val="0"/>
      <w:spacing w:after="0" w:line="240" w:lineRule="auto"/>
    </w:pPr>
  </w:style>
  <w:style w:type="paragraph" w:styleId="EndnoteText">
    <w:name w:val="endnote text"/>
    <w:basedOn w:val="Normal"/>
    <w:link w:val="EndnoteTextChar"/>
    <w:uiPriority w:val="99"/>
    <w:semiHidden/>
    <w:unhideWhenUsed/>
    <w:rsid w:val="00C815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15F9"/>
    <w:rPr>
      <w:sz w:val="20"/>
      <w:szCs w:val="20"/>
    </w:rPr>
  </w:style>
  <w:style w:type="character" w:styleId="EndnoteReference">
    <w:name w:val="endnote reference"/>
    <w:basedOn w:val="DefaultParagraphFont"/>
    <w:uiPriority w:val="99"/>
    <w:semiHidden/>
    <w:unhideWhenUsed/>
    <w:rsid w:val="00C815F9"/>
    <w:rPr>
      <w:vertAlign w:val="superscript"/>
    </w:rPr>
  </w:style>
  <w:style w:type="character" w:customStyle="1" w:styleId="Heading1Char">
    <w:name w:val="Heading 1 Char"/>
    <w:basedOn w:val="DefaultParagraphFont"/>
    <w:link w:val="Heading1"/>
    <w:uiPriority w:val="9"/>
    <w:rsid w:val="005C18BD"/>
    <w:rPr>
      <w:rFonts w:ascii="Times New Roman" w:eastAsia="Times New Roman" w:hAnsi="Times New Roman" w:cs="Times New Roman"/>
      <w:b/>
      <w:bCs/>
      <w:kern w:val="36"/>
      <w:sz w:val="48"/>
      <w:szCs w:val="48"/>
      <w:lang w:bidi="ar-SA"/>
    </w:rPr>
  </w:style>
  <w:style w:type="character" w:styleId="HTMLCite">
    <w:name w:val="HTML Cite"/>
    <w:basedOn w:val="DefaultParagraphFont"/>
    <w:uiPriority w:val="99"/>
    <w:semiHidden/>
    <w:unhideWhenUsed/>
    <w:rsid w:val="005C18BD"/>
    <w:rPr>
      <w:i/>
      <w:iCs/>
    </w:rPr>
  </w:style>
  <w:style w:type="paragraph" w:styleId="CommentSubject">
    <w:name w:val="annotation subject"/>
    <w:basedOn w:val="CommentText"/>
    <w:next w:val="CommentText"/>
    <w:link w:val="CommentSubjectChar"/>
    <w:uiPriority w:val="99"/>
    <w:semiHidden/>
    <w:unhideWhenUsed/>
    <w:rsid w:val="003355EE"/>
    <w:pPr>
      <w:bidi w:val="0"/>
      <w:jc w:val="both"/>
    </w:pPr>
    <w:rPr>
      <w:b/>
      <w:bCs/>
    </w:rPr>
  </w:style>
  <w:style w:type="character" w:customStyle="1" w:styleId="CommentSubjectChar">
    <w:name w:val="Comment Subject Char"/>
    <w:basedOn w:val="CommentTextChar"/>
    <w:link w:val="CommentSubject"/>
    <w:uiPriority w:val="99"/>
    <w:semiHidden/>
    <w:rsid w:val="003355EE"/>
    <w:rPr>
      <w:b/>
      <w:bCs/>
      <w:sz w:val="20"/>
      <w:szCs w:val="20"/>
    </w:rPr>
  </w:style>
  <w:style w:type="character" w:styleId="UnresolvedMention">
    <w:name w:val="Unresolved Mention"/>
    <w:basedOn w:val="DefaultParagraphFont"/>
    <w:uiPriority w:val="99"/>
    <w:semiHidden/>
    <w:unhideWhenUsed/>
    <w:rsid w:val="00221996"/>
    <w:rPr>
      <w:color w:val="605E5C"/>
      <w:shd w:val="clear" w:color="auto" w:fill="E1DFDD"/>
    </w:rPr>
  </w:style>
  <w:style w:type="character" w:customStyle="1" w:styleId="cf01">
    <w:name w:val="cf01"/>
    <w:basedOn w:val="DefaultParagraphFont"/>
    <w:rsid w:val="00740AE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768498">
      <w:bodyDiv w:val="1"/>
      <w:marLeft w:val="0"/>
      <w:marRight w:val="0"/>
      <w:marTop w:val="0"/>
      <w:marBottom w:val="0"/>
      <w:divBdr>
        <w:top w:val="none" w:sz="0" w:space="0" w:color="auto"/>
        <w:left w:val="none" w:sz="0" w:space="0" w:color="auto"/>
        <w:bottom w:val="none" w:sz="0" w:space="0" w:color="auto"/>
        <w:right w:val="none" w:sz="0" w:space="0" w:color="auto"/>
      </w:divBdr>
      <w:divsChild>
        <w:div w:id="777069568">
          <w:marLeft w:val="0"/>
          <w:marRight w:val="0"/>
          <w:marTop w:val="0"/>
          <w:marBottom w:val="0"/>
          <w:divBdr>
            <w:top w:val="none" w:sz="0" w:space="0" w:color="auto"/>
            <w:left w:val="none" w:sz="0" w:space="0" w:color="auto"/>
            <w:bottom w:val="none" w:sz="0" w:space="0" w:color="auto"/>
            <w:right w:val="none" w:sz="0" w:space="0" w:color="auto"/>
          </w:divBdr>
          <w:divsChild>
            <w:div w:id="356346275">
              <w:marLeft w:val="0"/>
              <w:marRight w:val="0"/>
              <w:marTop w:val="0"/>
              <w:marBottom w:val="0"/>
              <w:divBdr>
                <w:top w:val="none" w:sz="0" w:space="0" w:color="auto"/>
                <w:left w:val="none" w:sz="0" w:space="0" w:color="auto"/>
                <w:bottom w:val="none" w:sz="0" w:space="0" w:color="auto"/>
                <w:right w:val="none" w:sz="0" w:space="0" w:color="auto"/>
              </w:divBdr>
              <w:divsChild>
                <w:div w:id="17117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642">
          <w:marLeft w:val="0"/>
          <w:marRight w:val="0"/>
          <w:marTop w:val="0"/>
          <w:marBottom w:val="0"/>
          <w:divBdr>
            <w:top w:val="none" w:sz="0" w:space="0" w:color="auto"/>
            <w:left w:val="none" w:sz="0" w:space="0" w:color="auto"/>
            <w:bottom w:val="none" w:sz="0" w:space="0" w:color="auto"/>
            <w:right w:val="none" w:sz="0" w:space="0" w:color="auto"/>
          </w:divBdr>
          <w:divsChild>
            <w:div w:id="343437734">
              <w:marLeft w:val="0"/>
              <w:marRight w:val="0"/>
              <w:marTop w:val="0"/>
              <w:marBottom w:val="0"/>
              <w:divBdr>
                <w:top w:val="none" w:sz="0" w:space="0" w:color="auto"/>
                <w:left w:val="none" w:sz="0" w:space="0" w:color="auto"/>
                <w:bottom w:val="none" w:sz="0" w:space="0" w:color="auto"/>
                <w:right w:val="none" w:sz="0" w:space="0" w:color="auto"/>
              </w:divBdr>
            </w:div>
            <w:div w:id="1979531445">
              <w:marLeft w:val="0"/>
              <w:marRight w:val="0"/>
              <w:marTop w:val="0"/>
              <w:marBottom w:val="0"/>
              <w:divBdr>
                <w:top w:val="none" w:sz="0" w:space="0" w:color="auto"/>
                <w:left w:val="none" w:sz="0" w:space="0" w:color="auto"/>
                <w:bottom w:val="none" w:sz="0" w:space="0" w:color="auto"/>
                <w:right w:val="none" w:sz="0" w:space="0" w:color="auto"/>
              </w:divBdr>
              <w:divsChild>
                <w:div w:id="2090688622">
                  <w:marLeft w:val="0"/>
                  <w:marRight w:val="0"/>
                  <w:marTop w:val="0"/>
                  <w:marBottom w:val="0"/>
                  <w:divBdr>
                    <w:top w:val="none" w:sz="0" w:space="0" w:color="auto"/>
                    <w:left w:val="none" w:sz="0" w:space="0" w:color="auto"/>
                    <w:bottom w:val="none" w:sz="0" w:space="0" w:color="auto"/>
                    <w:right w:val="none" w:sz="0" w:space="0" w:color="auto"/>
                  </w:divBdr>
                  <w:divsChild>
                    <w:div w:id="687830722">
                      <w:marLeft w:val="0"/>
                      <w:marRight w:val="0"/>
                      <w:marTop w:val="0"/>
                      <w:marBottom w:val="0"/>
                      <w:divBdr>
                        <w:top w:val="none" w:sz="0" w:space="0" w:color="auto"/>
                        <w:left w:val="none" w:sz="0" w:space="0" w:color="auto"/>
                        <w:bottom w:val="none" w:sz="0" w:space="0" w:color="auto"/>
                        <w:right w:val="none" w:sz="0" w:space="0" w:color="auto"/>
                      </w:divBdr>
                    </w:div>
                    <w:div w:id="1498031930">
                      <w:marLeft w:val="0"/>
                      <w:marRight w:val="0"/>
                      <w:marTop w:val="0"/>
                      <w:marBottom w:val="0"/>
                      <w:divBdr>
                        <w:top w:val="none" w:sz="0" w:space="0" w:color="auto"/>
                        <w:left w:val="none" w:sz="0" w:space="0" w:color="auto"/>
                        <w:bottom w:val="none" w:sz="0" w:space="0" w:color="auto"/>
                        <w:right w:val="none" w:sz="0" w:space="0" w:color="auto"/>
                      </w:divBdr>
                      <w:divsChild>
                        <w:div w:id="5239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482308">
      <w:bodyDiv w:val="1"/>
      <w:marLeft w:val="0"/>
      <w:marRight w:val="0"/>
      <w:marTop w:val="0"/>
      <w:marBottom w:val="0"/>
      <w:divBdr>
        <w:top w:val="none" w:sz="0" w:space="0" w:color="auto"/>
        <w:left w:val="none" w:sz="0" w:space="0" w:color="auto"/>
        <w:bottom w:val="none" w:sz="0" w:space="0" w:color="auto"/>
        <w:right w:val="none" w:sz="0" w:space="0" w:color="auto"/>
      </w:divBdr>
      <w:divsChild>
        <w:div w:id="1306004250">
          <w:marLeft w:val="0"/>
          <w:marRight w:val="0"/>
          <w:marTop w:val="0"/>
          <w:marBottom w:val="48"/>
          <w:divBdr>
            <w:top w:val="none" w:sz="0" w:space="0" w:color="auto"/>
            <w:left w:val="none" w:sz="0" w:space="0" w:color="auto"/>
            <w:bottom w:val="none" w:sz="0" w:space="0" w:color="auto"/>
            <w:right w:val="none" w:sz="0" w:space="0" w:color="auto"/>
          </w:divBdr>
          <w:divsChild>
            <w:div w:id="2142767954">
              <w:marLeft w:val="0"/>
              <w:marRight w:val="0"/>
              <w:marTop w:val="0"/>
              <w:marBottom w:val="0"/>
              <w:divBdr>
                <w:top w:val="none" w:sz="0" w:space="0" w:color="auto"/>
                <w:left w:val="none" w:sz="0" w:space="0" w:color="auto"/>
                <w:bottom w:val="none" w:sz="0" w:space="0" w:color="auto"/>
                <w:right w:val="none" w:sz="0" w:space="0" w:color="auto"/>
              </w:divBdr>
              <w:divsChild>
                <w:div w:id="120273627">
                  <w:marLeft w:val="0"/>
                  <w:marRight w:val="0"/>
                  <w:marTop w:val="0"/>
                  <w:marBottom w:val="0"/>
                  <w:divBdr>
                    <w:top w:val="none" w:sz="0" w:space="0" w:color="auto"/>
                    <w:left w:val="none" w:sz="0" w:space="0" w:color="auto"/>
                    <w:bottom w:val="none" w:sz="0" w:space="0" w:color="auto"/>
                    <w:right w:val="none" w:sz="0" w:space="0" w:color="auto"/>
                  </w:divBdr>
                  <w:divsChild>
                    <w:div w:id="4422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6644">
          <w:marLeft w:val="0"/>
          <w:marRight w:val="0"/>
          <w:marTop w:val="0"/>
          <w:marBottom w:val="48"/>
          <w:divBdr>
            <w:top w:val="none" w:sz="0" w:space="0" w:color="auto"/>
            <w:left w:val="none" w:sz="0" w:space="0" w:color="auto"/>
            <w:bottom w:val="none" w:sz="0" w:space="0" w:color="auto"/>
            <w:right w:val="none" w:sz="0" w:space="0" w:color="auto"/>
          </w:divBdr>
          <w:divsChild>
            <w:div w:id="2033796159">
              <w:marLeft w:val="225"/>
              <w:marRight w:val="0"/>
              <w:marTop w:val="0"/>
              <w:marBottom w:val="0"/>
              <w:divBdr>
                <w:top w:val="none" w:sz="0" w:space="0" w:color="auto"/>
                <w:left w:val="none" w:sz="0" w:space="0" w:color="auto"/>
                <w:bottom w:val="none" w:sz="0" w:space="0" w:color="auto"/>
                <w:right w:val="none" w:sz="0" w:space="0" w:color="auto"/>
              </w:divBdr>
            </w:div>
            <w:div w:id="1456097456">
              <w:marLeft w:val="0"/>
              <w:marRight w:val="0"/>
              <w:marTop w:val="0"/>
              <w:marBottom w:val="0"/>
              <w:divBdr>
                <w:top w:val="none" w:sz="0" w:space="0" w:color="auto"/>
                <w:left w:val="none" w:sz="0" w:space="0" w:color="auto"/>
                <w:bottom w:val="none" w:sz="0" w:space="0" w:color="auto"/>
                <w:right w:val="none" w:sz="0" w:space="0" w:color="auto"/>
              </w:divBdr>
              <w:divsChild>
                <w:div w:id="779571972">
                  <w:marLeft w:val="0"/>
                  <w:marRight w:val="0"/>
                  <w:marTop w:val="0"/>
                  <w:marBottom w:val="0"/>
                  <w:divBdr>
                    <w:top w:val="none" w:sz="0" w:space="0" w:color="auto"/>
                    <w:left w:val="none" w:sz="0" w:space="0" w:color="auto"/>
                    <w:bottom w:val="none" w:sz="0" w:space="0" w:color="auto"/>
                    <w:right w:val="none" w:sz="0" w:space="0" w:color="auto"/>
                  </w:divBdr>
                  <w:divsChild>
                    <w:div w:id="944774798">
                      <w:marLeft w:val="0"/>
                      <w:marRight w:val="0"/>
                      <w:marTop w:val="0"/>
                      <w:marBottom w:val="0"/>
                      <w:divBdr>
                        <w:top w:val="none" w:sz="0" w:space="0" w:color="auto"/>
                        <w:left w:val="none" w:sz="0" w:space="0" w:color="auto"/>
                        <w:bottom w:val="none" w:sz="0" w:space="0" w:color="auto"/>
                        <w:right w:val="none" w:sz="0" w:space="0" w:color="auto"/>
                      </w:divBdr>
                      <w:divsChild>
                        <w:div w:id="876238155">
                          <w:marLeft w:val="0"/>
                          <w:marRight w:val="0"/>
                          <w:marTop w:val="0"/>
                          <w:marBottom w:val="0"/>
                          <w:divBdr>
                            <w:top w:val="none" w:sz="0" w:space="0" w:color="auto"/>
                            <w:left w:val="none" w:sz="0" w:space="0" w:color="auto"/>
                            <w:bottom w:val="none" w:sz="0" w:space="0" w:color="auto"/>
                            <w:right w:val="none" w:sz="0" w:space="0" w:color="auto"/>
                          </w:divBdr>
                        </w:div>
                      </w:divsChild>
                    </w:div>
                    <w:div w:id="618495045">
                      <w:marLeft w:val="0"/>
                      <w:marRight w:val="0"/>
                      <w:marTop w:val="0"/>
                      <w:marBottom w:val="0"/>
                      <w:divBdr>
                        <w:top w:val="none" w:sz="0" w:space="0" w:color="auto"/>
                        <w:left w:val="none" w:sz="0" w:space="0" w:color="auto"/>
                        <w:bottom w:val="none" w:sz="0" w:space="0" w:color="auto"/>
                        <w:right w:val="none" w:sz="0" w:space="0" w:color="auto"/>
                      </w:divBdr>
                      <w:divsChild>
                        <w:div w:id="1041201081">
                          <w:marLeft w:val="0"/>
                          <w:marRight w:val="0"/>
                          <w:marTop w:val="0"/>
                          <w:marBottom w:val="0"/>
                          <w:divBdr>
                            <w:top w:val="none" w:sz="0" w:space="0" w:color="auto"/>
                            <w:left w:val="none" w:sz="0" w:space="0" w:color="auto"/>
                            <w:bottom w:val="none" w:sz="0" w:space="0" w:color="auto"/>
                            <w:right w:val="none" w:sz="0" w:space="0" w:color="auto"/>
                          </w:divBdr>
                        </w:div>
                      </w:divsChild>
                    </w:div>
                    <w:div w:id="829248614">
                      <w:marLeft w:val="0"/>
                      <w:marRight w:val="0"/>
                      <w:marTop w:val="0"/>
                      <w:marBottom w:val="0"/>
                      <w:divBdr>
                        <w:top w:val="none" w:sz="0" w:space="0" w:color="auto"/>
                        <w:left w:val="none" w:sz="0" w:space="0" w:color="auto"/>
                        <w:bottom w:val="none" w:sz="0" w:space="0" w:color="auto"/>
                        <w:right w:val="none" w:sz="0" w:space="0" w:color="auto"/>
                      </w:divBdr>
                      <w:divsChild>
                        <w:div w:id="464856211">
                          <w:marLeft w:val="0"/>
                          <w:marRight w:val="0"/>
                          <w:marTop w:val="0"/>
                          <w:marBottom w:val="0"/>
                          <w:divBdr>
                            <w:top w:val="none" w:sz="0" w:space="0" w:color="auto"/>
                            <w:left w:val="none" w:sz="0" w:space="0" w:color="auto"/>
                            <w:bottom w:val="none" w:sz="0" w:space="0" w:color="auto"/>
                            <w:right w:val="none" w:sz="0" w:space="0" w:color="auto"/>
                          </w:divBdr>
                        </w:div>
                      </w:divsChild>
                    </w:div>
                    <w:div w:id="1692224055">
                      <w:marLeft w:val="0"/>
                      <w:marRight w:val="0"/>
                      <w:marTop w:val="0"/>
                      <w:marBottom w:val="0"/>
                      <w:divBdr>
                        <w:top w:val="none" w:sz="0" w:space="0" w:color="auto"/>
                        <w:left w:val="none" w:sz="0" w:space="0" w:color="auto"/>
                        <w:bottom w:val="none" w:sz="0" w:space="0" w:color="auto"/>
                        <w:right w:val="none" w:sz="0" w:space="0" w:color="auto"/>
                      </w:divBdr>
                      <w:divsChild>
                        <w:div w:id="21135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Maramure%C8%99" TargetMode="External"/><Relationship Id="rId2" Type="http://schemas.openxmlformats.org/officeDocument/2006/relationships/hyperlink" Target="https://www.ucl.ac.uk/hebrew-jewish/research/research-projects/grammar-maskilic-hebrew" TargetMode="External"/><Relationship Id="rId1" Type="http://schemas.openxmlformats.org/officeDocument/2006/relationships/hyperlink" Target="https://en.wiktionary.org/wiki/egodocumen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13B62-D53B-447C-9CC7-6A17A066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4697</Words>
  <Characters>26774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2022-10-09T12:30:00Z</dcterms:created>
  <dcterms:modified xsi:type="dcterms:W3CDTF">2022-10-09T12:30:00Z</dcterms:modified>
</cp:coreProperties>
</file>