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15A780" w14:textId="77777777" w:rsidR="00C97A31" w:rsidRPr="001C57E1" w:rsidRDefault="00C97A31" w:rsidP="002757DE">
      <w:pPr>
        <w:spacing w:after="120" w:line="360" w:lineRule="auto"/>
        <w:jc w:val="center"/>
        <w:rPr>
          <w:rFonts w:asciiTheme="majorBidi" w:hAnsiTheme="majorBidi" w:cstheme="majorBidi"/>
          <w:b/>
          <w:sz w:val="24"/>
          <w:szCs w:val="24"/>
          <w:lang w:val="en-US"/>
          <w:rPrChange w:id="0" w:author="Author">
            <w:rPr>
              <w:rFonts w:asciiTheme="majorBidi" w:hAnsiTheme="majorBidi" w:cstheme="majorBidi"/>
              <w:b/>
              <w:sz w:val="24"/>
              <w:szCs w:val="24"/>
              <w:lang w:val="en-GB"/>
            </w:rPr>
          </w:rPrChange>
        </w:rPr>
      </w:pPr>
      <w:r w:rsidRPr="001C57E1">
        <w:rPr>
          <w:rFonts w:asciiTheme="majorBidi" w:hAnsiTheme="majorBidi" w:cstheme="majorBidi"/>
          <w:b/>
          <w:sz w:val="24"/>
          <w:szCs w:val="24"/>
          <w:lang w:val="en-US"/>
          <w:rPrChange w:id="1" w:author="Author">
            <w:rPr>
              <w:rFonts w:asciiTheme="majorBidi" w:hAnsiTheme="majorBidi" w:cstheme="majorBidi"/>
              <w:b/>
              <w:sz w:val="24"/>
              <w:szCs w:val="24"/>
              <w:lang w:val="en-GB"/>
            </w:rPr>
          </w:rPrChange>
        </w:rPr>
        <w:t>DOC. 79</w:t>
      </w:r>
    </w:p>
    <w:p w14:paraId="51C7BA4E" w14:textId="2295A50F" w:rsidR="00C97A31" w:rsidRPr="001C57E1" w:rsidRDefault="00C97A31" w:rsidP="002757DE">
      <w:pPr>
        <w:spacing w:after="120" w:line="360" w:lineRule="auto"/>
        <w:jc w:val="center"/>
        <w:rPr>
          <w:rFonts w:asciiTheme="majorBidi" w:hAnsiTheme="majorBidi" w:cstheme="majorBidi"/>
          <w:b/>
          <w:sz w:val="24"/>
          <w:szCs w:val="24"/>
          <w:lang w:val="en-US"/>
          <w:rPrChange w:id="2" w:author="Author">
            <w:rPr>
              <w:rFonts w:asciiTheme="majorBidi" w:hAnsiTheme="majorBidi" w:cstheme="majorBidi"/>
              <w:b/>
              <w:sz w:val="24"/>
              <w:szCs w:val="24"/>
              <w:lang w:val="en-GB"/>
            </w:rPr>
          </w:rPrChange>
        </w:rPr>
      </w:pPr>
      <w:r w:rsidRPr="001C57E1">
        <w:rPr>
          <w:rFonts w:asciiTheme="majorBidi" w:hAnsiTheme="majorBidi" w:cstheme="majorBidi"/>
          <w:b/>
          <w:sz w:val="24"/>
          <w:szCs w:val="24"/>
          <w:lang w:val="en-US"/>
          <w:rPrChange w:id="3" w:author="Author">
            <w:rPr>
              <w:rFonts w:asciiTheme="majorBidi" w:hAnsiTheme="majorBidi" w:cstheme="majorBidi"/>
              <w:b/>
              <w:sz w:val="24"/>
              <w:szCs w:val="24"/>
              <w:lang w:val="en-GB"/>
            </w:rPr>
          </w:rPrChange>
        </w:rPr>
        <w:t xml:space="preserve">On </w:t>
      </w:r>
      <w:commentRangeStart w:id="4"/>
      <w:del w:id="5" w:author="Author">
        <w:r w:rsidRPr="001C57E1" w:rsidDel="002757DE">
          <w:rPr>
            <w:rFonts w:asciiTheme="majorBidi" w:hAnsiTheme="majorBidi" w:cstheme="majorBidi"/>
            <w:b/>
            <w:sz w:val="24"/>
            <w:szCs w:val="24"/>
            <w:lang w:val="en-US"/>
            <w:rPrChange w:id="6" w:author="Author">
              <w:rPr>
                <w:rFonts w:asciiTheme="majorBidi" w:hAnsiTheme="majorBidi" w:cstheme="majorBidi"/>
                <w:b/>
                <w:sz w:val="24"/>
                <w:szCs w:val="24"/>
                <w:lang w:val="en-GB"/>
              </w:rPr>
            </w:rPrChange>
          </w:rPr>
          <w:delText xml:space="preserve">31 </w:delText>
        </w:r>
      </w:del>
      <w:r w:rsidRPr="001C57E1">
        <w:rPr>
          <w:rFonts w:asciiTheme="majorBidi" w:hAnsiTheme="majorBidi" w:cstheme="majorBidi"/>
          <w:b/>
          <w:sz w:val="24"/>
          <w:szCs w:val="24"/>
          <w:lang w:val="en-US"/>
          <w:rPrChange w:id="7" w:author="Author">
            <w:rPr>
              <w:rFonts w:asciiTheme="majorBidi" w:hAnsiTheme="majorBidi" w:cstheme="majorBidi"/>
              <w:b/>
              <w:sz w:val="24"/>
              <w:szCs w:val="24"/>
              <w:lang w:val="en-GB"/>
            </w:rPr>
          </w:rPrChange>
        </w:rPr>
        <w:t xml:space="preserve">May </w:t>
      </w:r>
      <w:commentRangeEnd w:id="4"/>
      <w:r w:rsidR="002757DE" w:rsidRPr="001C57E1">
        <w:rPr>
          <w:rStyle w:val="CommentReference"/>
          <w:lang w:val="en-US"/>
          <w:rPrChange w:id="8" w:author="Author">
            <w:rPr>
              <w:rStyle w:val="CommentReference"/>
            </w:rPr>
          </w:rPrChange>
        </w:rPr>
        <w:commentReference w:id="4"/>
      </w:r>
      <w:ins w:id="9" w:author="Author">
        <w:r w:rsidR="002757DE" w:rsidRPr="001C57E1">
          <w:rPr>
            <w:rFonts w:asciiTheme="majorBidi" w:hAnsiTheme="majorBidi" w:cstheme="majorBidi"/>
            <w:b/>
            <w:sz w:val="24"/>
            <w:szCs w:val="24"/>
            <w:lang w:val="en-US"/>
            <w:rPrChange w:id="10" w:author="Author">
              <w:rPr>
                <w:rFonts w:asciiTheme="majorBidi" w:hAnsiTheme="majorBidi" w:cstheme="majorBidi"/>
                <w:b/>
                <w:sz w:val="24"/>
                <w:szCs w:val="24"/>
                <w:lang w:val="en-GB"/>
              </w:rPr>
            </w:rPrChange>
          </w:rPr>
          <w:t xml:space="preserve">31 </w:t>
        </w:r>
      </w:ins>
      <w:r w:rsidRPr="001C57E1">
        <w:rPr>
          <w:rFonts w:asciiTheme="majorBidi" w:hAnsiTheme="majorBidi" w:cstheme="majorBidi"/>
          <w:b/>
          <w:sz w:val="24"/>
          <w:szCs w:val="24"/>
          <w:lang w:val="en-US"/>
          <w:rPrChange w:id="11" w:author="Author">
            <w:rPr>
              <w:rFonts w:asciiTheme="majorBidi" w:hAnsiTheme="majorBidi" w:cstheme="majorBidi"/>
              <w:b/>
              <w:sz w:val="24"/>
              <w:szCs w:val="24"/>
              <w:lang w:val="en-GB"/>
            </w:rPr>
          </w:rPrChange>
        </w:rPr>
        <w:t xml:space="preserve">and </w:t>
      </w:r>
      <w:del w:id="12" w:author="Author">
        <w:r w:rsidRPr="001C57E1" w:rsidDel="002757DE">
          <w:rPr>
            <w:rFonts w:asciiTheme="majorBidi" w:hAnsiTheme="majorBidi" w:cstheme="majorBidi"/>
            <w:b/>
            <w:sz w:val="24"/>
            <w:szCs w:val="24"/>
            <w:lang w:val="en-US"/>
            <w:rPrChange w:id="13" w:author="Author">
              <w:rPr>
                <w:rFonts w:asciiTheme="majorBidi" w:hAnsiTheme="majorBidi" w:cstheme="majorBidi"/>
                <w:b/>
                <w:sz w:val="24"/>
                <w:szCs w:val="24"/>
                <w:lang w:val="en-GB"/>
              </w:rPr>
            </w:rPrChange>
          </w:rPr>
          <w:delText xml:space="preserve">3 </w:delText>
        </w:r>
      </w:del>
      <w:r w:rsidRPr="001C57E1">
        <w:rPr>
          <w:rFonts w:asciiTheme="majorBidi" w:hAnsiTheme="majorBidi" w:cstheme="majorBidi"/>
          <w:b/>
          <w:sz w:val="24"/>
          <w:szCs w:val="24"/>
          <w:lang w:val="en-US"/>
          <w:rPrChange w:id="14" w:author="Author">
            <w:rPr>
              <w:rFonts w:asciiTheme="majorBidi" w:hAnsiTheme="majorBidi" w:cstheme="majorBidi"/>
              <w:b/>
              <w:sz w:val="24"/>
              <w:szCs w:val="24"/>
              <w:lang w:val="en-GB"/>
            </w:rPr>
          </w:rPrChange>
        </w:rPr>
        <w:t xml:space="preserve">June </w:t>
      </w:r>
      <w:ins w:id="15" w:author="Author">
        <w:r w:rsidR="002757DE" w:rsidRPr="001C57E1">
          <w:rPr>
            <w:rFonts w:asciiTheme="majorBidi" w:hAnsiTheme="majorBidi" w:cstheme="majorBidi"/>
            <w:b/>
            <w:sz w:val="24"/>
            <w:szCs w:val="24"/>
            <w:lang w:val="en-US"/>
            <w:rPrChange w:id="16" w:author="Author">
              <w:rPr>
                <w:rFonts w:asciiTheme="majorBidi" w:hAnsiTheme="majorBidi" w:cstheme="majorBidi"/>
                <w:b/>
                <w:sz w:val="24"/>
                <w:szCs w:val="24"/>
                <w:lang w:val="en-GB"/>
              </w:rPr>
            </w:rPrChange>
          </w:rPr>
          <w:t xml:space="preserve">3 </w:t>
        </w:r>
      </w:ins>
      <w:r w:rsidRPr="001C57E1">
        <w:rPr>
          <w:rFonts w:asciiTheme="majorBidi" w:hAnsiTheme="majorBidi" w:cstheme="majorBidi"/>
          <w:b/>
          <w:sz w:val="24"/>
          <w:szCs w:val="24"/>
          <w:lang w:val="en-US"/>
          <w:rPrChange w:id="17" w:author="Author">
            <w:rPr>
              <w:rFonts w:asciiTheme="majorBidi" w:hAnsiTheme="majorBidi" w:cstheme="majorBidi"/>
              <w:b/>
              <w:sz w:val="24"/>
              <w:szCs w:val="24"/>
              <w:lang w:val="en-GB"/>
            </w:rPr>
          </w:rPrChange>
        </w:rPr>
        <w:t>1942 Chaim Kaplan records what he has heard about</w:t>
      </w:r>
    </w:p>
    <w:p w14:paraId="7643363F" w14:textId="06C97D0B" w:rsidR="00C97A31" w:rsidRPr="001C57E1" w:rsidRDefault="00C97A31" w:rsidP="002757DE">
      <w:pPr>
        <w:spacing w:after="120" w:line="360" w:lineRule="auto"/>
        <w:jc w:val="center"/>
        <w:rPr>
          <w:rFonts w:asciiTheme="majorBidi" w:hAnsiTheme="majorBidi" w:cstheme="majorBidi"/>
          <w:b/>
          <w:sz w:val="24"/>
          <w:szCs w:val="24"/>
          <w:lang w:val="en-US"/>
          <w:rPrChange w:id="18" w:author="Author">
            <w:rPr>
              <w:rFonts w:asciiTheme="majorBidi" w:hAnsiTheme="majorBidi" w:cstheme="majorBidi"/>
              <w:b/>
              <w:sz w:val="24"/>
              <w:szCs w:val="24"/>
              <w:lang w:val="en-GB"/>
            </w:rPr>
          </w:rPrChange>
        </w:rPr>
      </w:pPr>
      <w:r w:rsidRPr="001C57E1">
        <w:rPr>
          <w:rFonts w:asciiTheme="majorBidi" w:hAnsiTheme="majorBidi" w:cstheme="majorBidi"/>
          <w:b/>
          <w:sz w:val="24"/>
          <w:szCs w:val="24"/>
          <w:lang w:val="en-US"/>
          <w:rPrChange w:id="19" w:author="Author">
            <w:rPr>
              <w:rFonts w:asciiTheme="majorBidi" w:hAnsiTheme="majorBidi" w:cstheme="majorBidi"/>
              <w:b/>
              <w:sz w:val="24"/>
              <w:szCs w:val="24"/>
              <w:lang w:val="en-GB"/>
            </w:rPr>
          </w:rPrChange>
        </w:rPr>
        <w:t>the murder of the Jews of Lublin</w:t>
      </w:r>
      <w:r w:rsidR="00B657FE" w:rsidRPr="001C57E1">
        <w:rPr>
          <w:rStyle w:val="FootnoteReference"/>
          <w:rFonts w:asciiTheme="majorBidi" w:hAnsiTheme="majorBidi" w:cstheme="majorBidi"/>
          <w:b/>
          <w:sz w:val="24"/>
          <w:szCs w:val="24"/>
          <w:lang w:val="en-US"/>
          <w:rPrChange w:id="20" w:author="Author">
            <w:rPr>
              <w:rStyle w:val="FootnoteReference"/>
              <w:rFonts w:asciiTheme="majorBidi" w:hAnsiTheme="majorBidi" w:cstheme="majorBidi"/>
              <w:b/>
              <w:sz w:val="24"/>
              <w:szCs w:val="24"/>
              <w:lang w:val="en-GB"/>
            </w:rPr>
          </w:rPrChange>
        </w:rPr>
        <w:footnoteReference w:id="1"/>
      </w:r>
    </w:p>
    <w:p w14:paraId="0B850F05" w14:textId="77777777" w:rsidR="00C97A31" w:rsidRPr="001C57E1" w:rsidRDefault="00C97A31" w:rsidP="002757DE">
      <w:pPr>
        <w:spacing w:after="120" w:line="360" w:lineRule="auto"/>
        <w:rPr>
          <w:rFonts w:asciiTheme="majorBidi" w:hAnsiTheme="majorBidi" w:cstheme="majorBidi"/>
          <w:sz w:val="24"/>
          <w:szCs w:val="24"/>
          <w:lang w:val="en-US"/>
          <w:rPrChange w:id="21" w:author="Author">
            <w:rPr>
              <w:rFonts w:asciiTheme="majorBidi" w:hAnsiTheme="majorBidi" w:cstheme="majorBidi"/>
              <w:sz w:val="24"/>
              <w:szCs w:val="24"/>
              <w:lang w:val="en-GB"/>
            </w:rPr>
          </w:rPrChange>
        </w:rPr>
      </w:pPr>
    </w:p>
    <w:p w14:paraId="0A9DD74F" w14:textId="20A9F924" w:rsidR="00C97A31" w:rsidRPr="001C57E1" w:rsidDel="002757DE" w:rsidRDefault="00C97A31" w:rsidP="002757DE">
      <w:pPr>
        <w:spacing w:after="120" w:line="360" w:lineRule="auto"/>
        <w:rPr>
          <w:del w:id="22" w:author="Author"/>
          <w:rFonts w:asciiTheme="majorBidi" w:hAnsiTheme="majorBidi" w:cstheme="majorBidi"/>
          <w:sz w:val="24"/>
          <w:szCs w:val="24"/>
          <w:lang w:val="en-US"/>
          <w:rPrChange w:id="23" w:author="Author">
            <w:rPr>
              <w:del w:id="24" w:author="Author"/>
              <w:rFonts w:asciiTheme="majorBidi" w:hAnsiTheme="majorBidi" w:cstheme="majorBidi"/>
              <w:sz w:val="24"/>
              <w:szCs w:val="24"/>
              <w:lang w:val="en-GB"/>
            </w:rPr>
          </w:rPrChange>
        </w:rPr>
      </w:pPr>
      <w:r w:rsidRPr="001C57E1">
        <w:rPr>
          <w:rFonts w:asciiTheme="majorBidi" w:hAnsiTheme="majorBidi" w:cstheme="majorBidi"/>
          <w:sz w:val="24"/>
          <w:szCs w:val="24"/>
          <w:lang w:val="en-US"/>
          <w:rPrChange w:id="25" w:author="Author">
            <w:rPr>
              <w:rFonts w:asciiTheme="majorBidi" w:hAnsiTheme="majorBidi" w:cstheme="majorBidi"/>
              <w:sz w:val="24"/>
              <w:szCs w:val="24"/>
              <w:lang w:val="en-GB"/>
            </w:rPr>
          </w:rPrChange>
        </w:rPr>
        <w:t>Handwritten diary of Chaim Kaplan, entries for</w:t>
      </w:r>
      <w:del w:id="26" w:author="Author">
        <w:r w:rsidRPr="001C57E1" w:rsidDel="002757DE">
          <w:rPr>
            <w:rFonts w:asciiTheme="majorBidi" w:hAnsiTheme="majorBidi" w:cstheme="majorBidi"/>
            <w:sz w:val="24"/>
            <w:szCs w:val="24"/>
            <w:lang w:val="en-US"/>
            <w:rPrChange w:id="27" w:author="Author">
              <w:rPr>
                <w:rFonts w:asciiTheme="majorBidi" w:hAnsiTheme="majorBidi" w:cstheme="majorBidi"/>
                <w:sz w:val="24"/>
                <w:szCs w:val="24"/>
                <w:lang w:val="en-GB"/>
              </w:rPr>
            </w:rPrChange>
          </w:rPr>
          <w:delText xml:space="preserve"> 31</w:delText>
        </w:r>
      </w:del>
      <w:r w:rsidRPr="001C57E1">
        <w:rPr>
          <w:rFonts w:asciiTheme="majorBidi" w:hAnsiTheme="majorBidi" w:cstheme="majorBidi"/>
          <w:sz w:val="24"/>
          <w:szCs w:val="24"/>
          <w:lang w:val="en-US"/>
          <w:rPrChange w:id="28" w:author="Author">
            <w:rPr>
              <w:rFonts w:asciiTheme="majorBidi" w:hAnsiTheme="majorBidi" w:cstheme="majorBidi"/>
              <w:sz w:val="24"/>
              <w:szCs w:val="24"/>
              <w:lang w:val="en-GB"/>
            </w:rPr>
          </w:rPrChange>
        </w:rPr>
        <w:t xml:space="preserve"> May</w:t>
      </w:r>
      <w:ins w:id="29" w:author="Author">
        <w:r w:rsidR="002757DE" w:rsidRPr="001C57E1">
          <w:rPr>
            <w:rFonts w:asciiTheme="majorBidi" w:hAnsiTheme="majorBidi" w:cstheme="majorBidi"/>
            <w:sz w:val="24"/>
            <w:szCs w:val="24"/>
            <w:lang w:val="en-US"/>
            <w:rPrChange w:id="30" w:author="Author">
              <w:rPr>
                <w:rFonts w:asciiTheme="majorBidi" w:hAnsiTheme="majorBidi" w:cstheme="majorBidi"/>
                <w:sz w:val="24"/>
                <w:szCs w:val="24"/>
                <w:lang w:val="en-GB"/>
              </w:rPr>
            </w:rPrChange>
          </w:rPr>
          <w:t xml:space="preserve"> 31</w:t>
        </w:r>
      </w:ins>
      <w:r w:rsidRPr="001C57E1">
        <w:rPr>
          <w:rFonts w:asciiTheme="majorBidi" w:hAnsiTheme="majorBidi" w:cstheme="majorBidi"/>
          <w:sz w:val="24"/>
          <w:szCs w:val="24"/>
          <w:lang w:val="en-US"/>
          <w:rPrChange w:id="31" w:author="Author">
            <w:rPr>
              <w:rFonts w:asciiTheme="majorBidi" w:hAnsiTheme="majorBidi" w:cstheme="majorBidi"/>
              <w:sz w:val="24"/>
              <w:szCs w:val="24"/>
              <w:lang w:val="en-GB"/>
            </w:rPr>
          </w:rPrChange>
        </w:rPr>
        <w:t xml:space="preserve"> and </w:t>
      </w:r>
      <w:del w:id="32" w:author="Author">
        <w:r w:rsidRPr="001C57E1" w:rsidDel="002757DE">
          <w:rPr>
            <w:rFonts w:asciiTheme="majorBidi" w:hAnsiTheme="majorBidi" w:cstheme="majorBidi"/>
            <w:sz w:val="24"/>
            <w:szCs w:val="24"/>
            <w:lang w:val="en-US"/>
            <w:rPrChange w:id="33" w:author="Author">
              <w:rPr>
                <w:rFonts w:asciiTheme="majorBidi" w:hAnsiTheme="majorBidi" w:cstheme="majorBidi"/>
                <w:sz w:val="24"/>
                <w:szCs w:val="24"/>
                <w:lang w:val="en-GB"/>
              </w:rPr>
            </w:rPrChange>
          </w:rPr>
          <w:delText xml:space="preserve">3 </w:delText>
        </w:r>
      </w:del>
      <w:r w:rsidRPr="001C57E1">
        <w:rPr>
          <w:rFonts w:asciiTheme="majorBidi" w:hAnsiTheme="majorBidi" w:cstheme="majorBidi"/>
          <w:sz w:val="24"/>
          <w:szCs w:val="24"/>
          <w:lang w:val="en-US"/>
          <w:rPrChange w:id="34" w:author="Author">
            <w:rPr>
              <w:rFonts w:asciiTheme="majorBidi" w:hAnsiTheme="majorBidi" w:cstheme="majorBidi"/>
              <w:sz w:val="24"/>
              <w:szCs w:val="24"/>
              <w:lang w:val="en-GB"/>
            </w:rPr>
          </w:rPrChange>
        </w:rPr>
        <w:t>June</w:t>
      </w:r>
      <w:ins w:id="35" w:author="Author">
        <w:r w:rsidR="002757DE" w:rsidRPr="001C57E1">
          <w:rPr>
            <w:rFonts w:asciiTheme="majorBidi" w:hAnsiTheme="majorBidi" w:cstheme="majorBidi"/>
            <w:sz w:val="24"/>
            <w:szCs w:val="24"/>
            <w:lang w:val="en-US"/>
            <w:rPrChange w:id="36" w:author="Author">
              <w:rPr>
                <w:rFonts w:asciiTheme="majorBidi" w:hAnsiTheme="majorBidi" w:cstheme="majorBidi"/>
                <w:sz w:val="24"/>
                <w:szCs w:val="24"/>
                <w:lang w:val="en-GB"/>
              </w:rPr>
            </w:rPrChange>
          </w:rPr>
          <w:t xml:space="preserve"> 3</w:t>
        </w:r>
        <w:del w:id="37" w:author="Author">
          <w:r w:rsidR="006D5CFA" w:rsidDel="00DD3C6F">
            <w:rPr>
              <w:rFonts w:asciiTheme="majorBidi" w:hAnsiTheme="majorBidi" w:cstheme="majorBidi"/>
              <w:sz w:val="24"/>
              <w:szCs w:val="24"/>
              <w:lang w:val="en-US"/>
            </w:rPr>
            <w:delText>,</w:delText>
          </w:r>
        </w:del>
      </w:ins>
      <w:r w:rsidRPr="001C57E1">
        <w:rPr>
          <w:rFonts w:asciiTheme="majorBidi" w:hAnsiTheme="majorBidi" w:cstheme="majorBidi"/>
          <w:sz w:val="24"/>
          <w:szCs w:val="24"/>
          <w:lang w:val="en-US"/>
          <w:rPrChange w:id="38" w:author="Author">
            <w:rPr>
              <w:rFonts w:asciiTheme="majorBidi" w:hAnsiTheme="majorBidi" w:cstheme="majorBidi"/>
              <w:sz w:val="24"/>
              <w:szCs w:val="24"/>
              <w:lang w:val="en-GB"/>
            </w:rPr>
          </w:rPrChange>
        </w:rPr>
        <w:t xml:space="preserve"> 1942</w:t>
      </w:r>
    </w:p>
    <w:p w14:paraId="6459B6C8" w14:textId="77777777" w:rsidR="00C97A31" w:rsidRPr="001C57E1" w:rsidDel="002757DE" w:rsidRDefault="00C97A31" w:rsidP="002757DE">
      <w:pPr>
        <w:spacing w:after="120" w:line="360" w:lineRule="auto"/>
        <w:rPr>
          <w:del w:id="39" w:author="Author"/>
          <w:rFonts w:asciiTheme="majorBidi" w:hAnsiTheme="majorBidi" w:cstheme="majorBidi"/>
          <w:sz w:val="24"/>
          <w:szCs w:val="24"/>
          <w:lang w:val="en-US"/>
          <w:rPrChange w:id="40" w:author="Author">
            <w:rPr>
              <w:del w:id="41" w:author="Author"/>
              <w:rFonts w:asciiTheme="majorBidi" w:hAnsiTheme="majorBidi" w:cstheme="majorBidi"/>
              <w:sz w:val="24"/>
              <w:szCs w:val="24"/>
              <w:lang w:val="en-GB"/>
            </w:rPr>
          </w:rPrChange>
        </w:rPr>
      </w:pPr>
    </w:p>
    <w:p w14:paraId="60C602A0" w14:textId="77777777" w:rsidR="00C97A31" w:rsidRPr="001C57E1" w:rsidRDefault="00C97A31" w:rsidP="002757DE">
      <w:pPr>
        <w:spacing w:after="120" w:line="360" w:lineRule="auto"/>
        <w:rPr>
          <w:rFonts w:asciiTheme="majorBidi" w:hAnsiTheme="majorBidi" w:cstheme="majorBidi"/>
          <w:sz w:val="24"/>
          <w:szCs w:val="24"/>
          <w:lang w:val="en-US"/>
          <w:rPrChange w:id="42" w:author="Author">
            <w:rPr>
              <w:rFonts w:asciiTheme="majorBidi" w:hAnsiTheme="majorBidi" w:cstheme="majorBidi"/>
              <w:sz w:val="24"/>
              <w:szCs w:val="24"/>
              <w:lang w:val="en-GB"/>
            </w:rPr>
          </w:rPrChange>
        </w:rPr>
      </w:pPr>
    </w:p>
    <w:p w14:paraId="275FAA83" w14:textId="69D09170" w:rsidR="00C97A31" w:rsidRPr="001C57E1" w:rsidRDefault="00330CFB" w:rsidP="002757DE">
      <w:pPr>
        <w:spacing w:after="120" w:line="360" w:lineRule="auto"/>
        <w:rPr>
          <w:rFonts w:asciiTheme="majorBidi" w:hAnsiTheme="majorBidi" w:cstheme="majorBidi"/>
          <w:sz w:val="24"/>
          <w:szCs w:val="24"/>
          <w:lang w:val="en-US"/>
          <w:rPrChange w:id="43" w:author="Author">
            <w:rPr>
              <w:rFonts w:asciiTheme="majorBidi" w:hAnsiTheme="majorBidi" w:cstheme="majorBidi"/>
              <w:sz w:val="24"/>
              <w:szCs w:val="24"/>
              <w:lang w:val="en-GB"/>
            </w:rPr>
          </w:rPrChange>
        </w:rPr>
      </w:pPr>
      <w:del w:id="44" w:author="Author">
        <w:r w:rsidRPr="001C57E1" w:rsidDel="002757DE">
          <w:rPr>
            <w:rFonts w:asciiTheme="majorBidi" w:hAnsiTheme="majorBidi" w:cstheme="majorBidi"/>
            <w:sz w:val="24"/>
            <w:szCs w:val="24"/>
            <w:lang w:val="en-US"/>
            <w:rPrChange w:id="45" w:author="Author">
              <w:rPr>
                <w:rFonts w:asciiTheme="majorBidi" w:hAnsiTheme="majorBidi" w:cstheme="majorBidi"/>
                <w:sz w:val="24"/>
                <w:szCs w:val="24"/>
                <w:lang w:val="en-GB"/>
              </w:rPr>
            </w:rPrChange>
          </w:rPr>
          <w:delText>31 </w:delText>
        </w:r>
      </w:del>
      <w:r w:rsidR="00C97A31" w:rsidRPr="001C57E1">
        <w:rPr>
          <w:rFonts w:asciiTheme="majorBidi" w:hAnsiTheme="majorBidi" w:cstheme="majorBidi"/>
          <w:sz w:val="24"/>
          <w:szCs w:val="24"/>
          <w:lang w:val="en-US"/>
          <w:rPrChange w:id="46" w:author="Author">
            <w:rPr>
              <w:rFonts w:asciiTheme="majorBidi" w:hAnsiTheme="majorBidi" w:cstheme="majorBidi"/>
              <w:sz w:val="24"/>
              <w:szCs w:val="24"/>
              <w:lang w:val="en-GB"/>
            </w:rPr>
          </w:rPrChange>
        </w:rPr>
        <w:t>May</w:t>
      </w:r>
      <w:ins w:id="47" w:author="Author">
        <w:r w:rsidR="002757DE" w:rsidRPr="001C57E1">
          <w:rPr>
            <w:rFonts w:asciiTheme="majorBidi" w:hAnsiTheme="majorBidi" w:cstheme="majorBidi"/>
            <w:sz w:val="24"/>
            <w:szCs w:val="24"/>
            <w:lang w:val="en-US"/>
            <w:rPrChange w:id="48" w:author="Author">
              <w:rPr>
                <w:rFonts w:asciiTheme="majorBidi" w:hAnsiTheme="majorBidi" w:cstheme="majorBidi"/>
                <w:sz w:val="24"/>
                <w:szCs w:val="24"/>
                <w:lang w:val="en-GB"/>
              </w:rPr>
            </w:rPrChange>
          </w:rPr>
          <w:t xml:space="preserve"> 31,</w:t>
        </w:r>
      </w:ins>
      <w:r w:rsidR="00C97A31" w:rsidRPr="001C57E1">
        <w:rPr>
          <w:rFonts w:asciiTheme="majorBidi" w:hAnsiTheme="majorBidi" w:cstheme="majorBidi"/>
          <w:sz w:val="24"/>
          <w:szCs w:val="24"/>
          <w:lang w:val="en-US"/>
          <w:rPrChange w:id="49" w:author="Author">
            <w:rPr>
              <w:rFonts w:asciiTheme="majorBidi" w:hAnsiTheme="majorBidi" w:cstheme="majorBidi"/>
              <w:sz w:val="24"/>
              <w:szCs w:val="24"/>
              <w:lang w:val="en-GB"/>
            </w:rPr>
          </w:rPrChange>
        </w:rPr>
        <w:t xml:space="preserve"> 1942</w:t>
      </w:r>
    </w:p>
    <w:p w14:paraId="1C1D3D22" w14:textId="4EE4304A" w:rsidR="00C97A31" w:rsidRPr="001C57E1" w:rsidRDefault="00C97A31" w:rsidP="002757DE">
      <w:pPr>
        <w:spacing w:after="120" w:line="360" w:lineRule="auto"/>
        <w:rPr>
          <w:rFonts w:asciiTheme="majorBidi" w:hAnsiTheme="majorBidi" w:cstheme="majorBidi"/>
          <w:sz w:val="24"/>
          <w:szCs w:val="24"/>
          <w:lang w:val="en-US"/>
          <w:rPrChange w:id="50" w:author="Author">
            <w:rPr>
              <w:rFonts w:asciiTheme="majorBidi" w:hAnsiTheme="majorBidi" w:cstheme="majorBidi"/>
              <w:sz w:val="24"/>
              <w:szCs w:val="24"/>
              <w:lang w:val="en-GB"/>
            </w:rPr>
          </w:rPrChange>
        </w:rPr>
      </w:pPr>
      <w:r w:rsidRPr="001C57E1">
        <w:rPr>
          <w:rFonts w:asciiTheme="majorBidi" w:hAnsiTheme="majorBidi" w:cstheme="majorBidi"/>
          <w:sz w:val="24"/>
          <w:szCs w:val="24"/>
          <w:lang w:val="en-US"/>
          <w:rPrChange w:id="51" w:author="Author">
            <w:rPr>
              <w:rFonts w:asciiTheme="majorBidi" w:hAnsiTheme="majorBidi" w:cstheme="majorBidi"/>
              <w:sz w:val="24"/>
              <w:szCs w:val="24"/>
              <w:lang w:val="en-GB"/>
            </w:rPr>
          </w:rPrChange>
        </w:rPr>
        <w:t xml:space="preserve">We </w:t>
      </w:r>
      <w:commentRangeStart w:id="52"/>
      <w:r w:rsidRPr="001C57E1">
        <w:rPr>
          <w:rFonts w:asciiTheme="majorBidi" w:hAnsiTheme="majorBidi" w:cstheme="majorBidi"/>
          <w:sz w:val="24"/>
          <w:szCs w:val="24"/>
          <w:lang w:val="en-US"/>
          <w:rPrChange w:id="53" w:author="Author">
            <w:rPr>
              <w:rFonts w:asciiTheme="majorBidi" w:hAnsiTheme="majorBidi" w:cstheme="majorBidi"/>
              <w:sz w:val="24"/>
              <w:szCs w:val="24"/>
              <w:lang w:val="en-GB"/>
            </w:rPr>
          </w:rPrChange>
        </w:rPr>
        <w:t xml:space="preserve">wracked </w:t>
      </w:r>
      <w:commentRangeEnd w:id="52"/>
      <w:r w:rsidR="006D5CFA">
        <w:rPr>
          <w:rStyle w:val="CommentReference"/>
        </w:rPr>
        <w:commentReference w:id="52"/>
      </w:r>
      <w:r w:rsidRPr="001C57E1">
        <w:rPr>
          <w:rFonts w:asciiTheme="majorBidi" w:hAnsiTheme="majorBidi" w:cstheme="majorBidi"/>
          <w:sz w:val="24"/>
          <w:szCs w:val="24"/>
          <w:lang w:val="en-US"/>
          <w:rPrChange w:id="54" w:author="Author">
            <w:rPr>
              <w:rFonts w:asciiTheme="majorBidi" w:hAnsiTheme="majorBidi" w:cstheme="majorBidi"/>
              <w:sz w:val="24"/>
              <w:szCs w:val="24"/>
              <w:lang w:val="en-GB"/>
            </w:rPr>
          </w:rPrChange>
        </w:rPr>
        <w:t xml:space="preserve">our </w:t>
      </w:r>
      <w:del w:id="55" w:author="Author">
        <w:r w:rsidRPr="001C57E1" w:rsidDel="00447454">
          <w:rPr>
            <w:rFonts w:asciiTheme="majorBidi" w:hAnsiTheme="majorBidi" w:cstheme="majorBidi"/>
            <w:sz w:val="24"/>
            <w:szCs w:val="24"/>
            <w:lang w:val="en-US"/>
            <w:rPrChange w:id="56" w:author="Author">
              <w:rPr>
                <w:rFonts w:asciiTheme="majorBidi" w:hAnsiTheme="majorBidi" w:cstheme="majorBidi"/>
                <w:sz w:val="24"/>
                <w:szCs w:val="24"/>
                <w:lang w:val="en-GB"/>
              </w:rPr>
            </w:rPrChange>
          </w:rPr>
          <w:delText xml:space="preserve">heads </w:delText>
        </w:r>
      </w:del>
      <w:ins w:id="57" w:author="Author">
        <w:r w:rsidR="00447454" w:rsidRPr="001C57E1">
          <w:rPr>
            <w:rFonts w:asciiTheme="majorBidi" w:hAnsiTheme="majorBidi" w:cstheme="majorBidi"/>
            <w:sz w:val="24"/>
            <w:szCs w:val="24"/>
            <w:lang w:val="en-US"/>
            <w:rPrChange w:id="58" w:author="Author">
              <w:rPr>
                <w:rFonts w:asciiTheme="majorBidi" w:hAnsiTheme="majorBidi" w:cstheme="majorBidi"/>
                <w:sz w:val="24"/>
                <w:szCs w:val="24"/>
                <w:lang w:val="en-GB"/>
              </w:rPr>
            </w:rPrChange>
          </w:rPr>
          <w:t xml:space="preserve">brains </w:t>
        </w:r>
      </w:ins>
      <w:r w:rsidRPr="001C57E1">
        <w:rPr>
          <w:rFonts w:asciiTheme="majorBidi" w:hAnsiTheme="majorBidi" w:cstheme="majorBidi"/>
          <w:sz w:val="24"/>
          <w:szCs w:val="24"/>
          <w:lang w:val="en-US"/>
          <w:rPrChange w:id="59" w:author="Author">
            <w:rPr>
              <w:rFonts w:asciiTheme="majorBidi" w:hAnsiTheme="majorBidi" w:cstheme="majorBidi"/>
              <w:sz w:val="24"/>
              <w:szCs w:val="24"/>
              <w:lang w:val="en-GB"/>
            </w:rPr>
          </w:rPrChange>
        </w:rPr>
        <w:t>over Lublin:</w:t>
      </w:r>
      <w:r w:rsidR="00CC3328" w:rsidRPr="001C57E1">
        <w:rPr>
          <w:rStyle w:val="FootnoteReference"/>
          <w:rFonts w:asciiTheme="majorBidi" w:hAnsiTheme="majorBidi" w:cstheme="majorBidi"/>
          <w:sz w:val="24"/>
          <w:szCs w:val="24"/>
          <w:lang w:val="en-US"/>
          <w:rPrChange w:id="60" w:author="Author">
            <w:rPr>
              <w:rStyle w:val="FootnoteReference"/>
              <w:rFonts w:asciiTheme="majorBidi" w:hAnsiTheme="majorBidi" w:cstheme="majorBidi"/>
              <w:sz w:val="24"/>
              <w:szCs w:val="24"/>
              <w:lang w:val="en-GB"/>
            </w:rPr>
          </w:rPrChange>
        </w:rPr>
        <w:footnoteReference w:id="2"/>
      </w:r>
      <w:r w:rsidRPr="001C57E1">
        <w:rPr>
          <w:rFonts w:asciiTheme="majorBidi" w:hAnsiTheme="majorBidi" w:cstheme="majorBidi"/>
          <w:sz w:val="24"/>
          <w:szCs w:val="24"/>
          <w:lang w:val="en-US"/>
          <w:rPrChange w:id="69" w:author="Author">
            <w:rPr>
              <w:rFonts w:asciiTheme="majorBidi" w:hAnsiTheme="majorBidi" w:cstheme="majorBidi"/>
              <w:sz w:val="24"/>
              <w:szCs w:val="24"/>
              <w:lang w:val="en-GB"/>
            </w:rPr>
          </w:rPrChange>
        </w:rPr>
        <w:t xml:space="preserve"> Why did the Nazi </w:t>
      </w:r>
      <w:del w:id="70" w:author="Author">
        <w:r w:rsidRPr="001C57E1" w:rsidDel="009B205D">
          <w:rPr>
            <w:rFonts w:asciiTheme="majorBidi" w:hAnsiTheme="majorBidi" w:cstheme="majorBidi"/>
            <w:sz w:val="24"/>
            <w:szCs w:val="24"/>
            <w:lang w:val="en-US"/>
            <w:rPrChange w:id="71" w:author="Author">
              <w:rPr>
                <w:rFonts w:asciiTheme="majorBidi" w:hAnsiTheme="majorBidi" w:cstheme="majorBidi"/>
                <w:sz w:val="24"/>
                <w:szCs w:val="24"/>
                <w:lang w:val="en-GB"/>
              </w:rPr>
            </w:rPrChange>
          </w:rPr>
          <w:delText xml:space="preserve">handle </w:delText>
        </w:r>
      </w:del>
      <w:ins w:id="72" w:author="Author">
        <w:r w:rsidR="00CC1FCD">
          <w:rPr>
            <w:rFonts w:asciiTheme="majorBidi" w:hAnsiTheme="majorBidi" w:cstheme="majorBidi"/>
            <w:sz w:val="24"/>
            <w:szCs w:val="24"/>
            <w:lang w:val="en-US"/>
          </w:rPr>
          <w:t>treat</w:t>
        </w:r>
        <w:del w:id="73" w:author="Author">
          <w:r w:rsidR="006D5CFA" w:rsidDel="00CC1FCD">
            <w:rPr>
              <w:rFonts w:asciiTheme="majorBidi" w:hAnsiTheme="majorBidi" w:cstheme="majorBidi"/>
              <w:sz w:val="24"/>
              <w:szCs w:val="24"/>
              <w:lang w:val="en-US"/>
            </w:rPr>
            <w:delText>handle</w:delText>
          </w:r>
        </w:del>
        <w:r w:rsidR="009B205D" w:rsidRPr="001C57E1">
          <w:rPr>
            <w:rFonts w:asciiTheme="majorBidi" w:hAnsiTheme="majorBidi" w:cstheme="majorBidi"/>
            <w:sz w:val="24"/>
            <w:szCs w:val="24"/>
            <w:lang w:val="en-US"/>
            <w:rPrChange w:id="74" w:author="Author">
              <w:rPr>
                <w:rFonts w:asciiTheme="majorBidi" w:hAnsiTheme="majorBidi" w:cstheme="majorBidi"/>
                <w:sz w:val="24"/>
                <w:szCs w:val="24"/>
                <w:lang w:val="en-GB"/>
              </w:rPr>
            </w:rPrChange>
          </w:rPr>
          <w:t xml:space="preserve"> </w:t>
        </w:r>
      </w:ins>
      <w:r w:rsidRPr="001C57E1">
        <w:rPr>
          <w:rFonts w:asciiTheme="majorBidi" w:hAnsiTheme="majorBidi" w:cstheme="majorBidi"/>
          <w:sz w:val="24"/>
          <w:szCs w:val="24"/>
          <w:lang w:val="en-US"/>
          <w:rPrChange w:id="75" w:author="Author">
            <w:rPr>
              <w:rFonts w:asciiTheme="majorBidi" w:hAnsiTheme="majorBidi" w:cstheme="majorBidi"/>
              <w:sz w:val="24"/>
              <w:szCs w:val="24"/>
              <w:lang w:val="en-GB"/>
            </w:rPr>
          </w:rPrChange>
        </w:rPr>
        <w:t xml:space="preserve">this city with </w:t>
      </w:r>
      <w:ins w:id="76" w:author="Author">
        <w:r w:rsidR="00DD3C6F">
          <w:rPr>
            <w:rFonts w:asciiTheme="majorBidi" w:hAnsiTheme="majorBidi" w:cstheme="majorBidi"/>
            <w:sz w:val="24"/>
            <w:szCs w:val="24"/>
            <w:lang w:val="en-US"/>
          </w:rPr>
          <w:t xml:space="preserve">so </w:t>
        </w:r>
      </w:ins>
      <w:r w:rsidRPr="001C57E1">
        <w:rPr>
          <w:rFonts w:asciiTheme="majorBidi" w:hAnsiTheme="majorBidi" w:cstheme="majorBidi"/>
          <w:sz w:val="24"/>
          <w:szCs w:val="24"/>
          <w:lang w:val="en-US"/>
          <w:rPrChange w:id="77" w:author="Author">
            <w:rPr>
              <w:rFonts w:asciiTheme="majorBidi" w:hAnsiTheme="majorBidi" w:cstheme="majorBidi"/>
              <w:sz w:val="24"/>
              <w:szCs w:val="24"/>
              <w:lang w:val="en-GB"/>
            </w:rPr>
          </w:rPrChange>
        </w:rPr>
        <w:t>much greater cruelty and brutality than any of the other cities of the</w:t>
      </w:r>
      <w:ins w:id="78" w:author="Author">
        <w:r w:rsidR="006D5CFA">
          <w:rPr>
            <w:rFonts w:asciiTheme="majorBidi" w:hAnsiTheme="majorBidi" w:cstheme="majorBidi"/>
            <w:sz w:val="24"/>
            <w:szCs w:val="24"/>
            <w:lang w:val="en-US"/>
          </w:rPr>
          <w:t xml:space="preserve"> </w:t>
        </w:r>
      </w:ins>
      <w:del w:id="79" w:author="Author">
        <w:r w:rsidRPr="001C57E1" w:rsidDel="006D5CFA">
          <w:rPr>
            <w:rFonts w:asciiTheme="majorBidi" w:hAnsiTheme="majorBidi" w:cstheme="majorBidi"/>
            <w:sz w:val="24"/>
            <w:szCs w:val="24"/>
            <w:lang w:val="en-US"/>
            <w:rPrChange w:id="80" w:author="Author">
              <w:rPr>
                <w:rFonts w:asciiTheme="majorBidi" w:hAnsiTheme="majorBidi" w:cstheme="majorBidi"/>
                <w:sz w:val="24"/>
                <w:szCs w:val="24"/>
                <w:lang w:val="en-GB"/>
              </w:rPr>
            </w:rPrChange>
          </w:rPr>
          <w:delText xml:space="preserve"> </w:delText>
        </w:r>
      </w:del>
      <w:ins w:id="81" w:author="Author">
        <w:r w:rsidR="006D5CFA">
          <w:rPr>
            <w:rFonts w:asciiTheme="majorBidi" w:hAnsiTheme="majorBidi" w:cstheme="majorBidi"/>
            <w:sz w:val="24"/>
            <w:szCs w:val="24"/>
            <w:lang w:val="en-US"/>
          </w:rPr>
          <w:t>“</w:t>
        </w:r>
      </w:ins>
      <w:proofErr w:type="spellStart"/>
      <w:del w:id="82" w:author="Author">
        <w:r w:rsidRPr="001C57E1" w:rsidDel="006D5CFA">
          <w:rPr>
            <w:rFonts w:asciiTheme="majorBidi" w:hAnsiTheme="majorBidi" w:cstheme="majorBidi"/>
            <w:sz w:val="24"/>
            <w:szCs w:val="24"/>
            <w:lang w:val="en-US"/>
            <w:rPrChange w:id="83" w:author="Author">
              <w:rPr>
                <w:rFonts w:asciiTheme="majorBidi" w:hAnsiTheme="majorBidi" w:cstheme="majorBidi"/>
                <w:sz w:val="24"/>
                <w:szCs w:val="24"/>
                <w:lang w:val="en-GB"/>
              </w:rPr>
            </w:rPrChange>
          </w:rPr>
          <w:delText>‘</w:delText>
        </w:r>
      </w:del>
      <w:commentRangeStart w:id="84"/>
      <w:r w:rsidRPr="001C57E1">
        <w:rPr>
          <w:rFonts w:asciiTheme="majorBidi" w:hAnsiTheme="majorBidi" w:cstheme="majorBidi"/>
          <w:i/>
          <w:iCs/>
          <w:sz w:val="24"/>
          <w:szCs w:val="24"/>
          <w:lang w:val="en-US"/>
          <w:rPrChange w:id="85" w:author="Author">
            <w:rPr>
              <w:rFonts w:asciiTheme="majorBidi" w:hAnsiTheme="majorBidi" w:cstheme="majorBidi"/>
              <w:sz w:val="24"/>
              <w:szCs w:val="24"/>
              <w:lang w:val="en-GB"/>
            </w:rPr>
          </w:rPrChange>
        </w:rPr>
        <w:t>Generalgouvernement</w:t>
      </w:r>
      <w:proofErr w:type="spellEnd"/>
      <w:del w:id="86" w:author="Author">
        <w:r w:rsidRPr="001C57E1" w:rsidDel="006D5CFA">
          <w:rPr>
            <w:rFonts w:asciiTheme="majorBidi" w:hAnsiTheme="majorBidi" w:cstheme="majorBidi"/>
            <w:i/>
            <w:iCs/>
            <w:sz w:val="24"/>
            <w:szCs w:val="24"/>
            <w:lang w:val="en-US"/>
            <w:rPrChange w:id="87" w:author="Author">
              <w:rPr>
                <w:rFonts w:asciiTheme="majorBidi" w:hAnsiTheme="majorBidi" w:cstheme="majorBidi"/>
                <w:sz w:val="24"/>
                <w:szCs w:val="24"/>
                <w:lang w:val="en-GB"/>
              </w:rPr>
            </w:rPrChange>
          </w:rPr>
          <w:delText>’</w:delText>
        </w:r>
      </w:del>
      <w:commentRangeEnd w:id="84"/>
      <w:r w:rsidR="00F52811" w:rsidRPr="001C57E1">
        <w:rPr>
          <w:rStyle w:val="CommentReference"/>
          <w:lang w:val="en-US"/>
          <w:rPrChange w:id="88" w:author="Author">
            <w:rPr>
              <w:rStyle w:val="CommentReference"/>
            </w:rPr>
          </w:rPrChange>
        </w:rPr>
        <w:commentReference w:id="84"/>
      </w:r>
      <w:r w:rsidRPr="001C57E1">
        <w:rPr>
          <w:rFonts w:asciiTheme="majorBidi" w:hAnsiTheme="majorBidi" w:cstheme="majorBidi"/>
          <w:sz w:val="24"/>
          <w:szCs w:val="24"/>
          <w:lang w:val="en-US"/>
          <w:rPrChange w:id="89" w:author="Author">
            <w:rPr>
              <w:rFonts w:asciiTheme="majorBidi" w:hAnsiTheme="majorBidi" w:cstheme="majorBidi"/>
              <w:sz w:val="24"/>
              <w:szCs w:val="24"/>
              <w:lang w:val="en-GB"/>
            </w:rPr>
          </w:rPrChange>
        </w:rPr>
        <w:t>?</w:t>
      </w:r>
      <w:ins w:id="90" w:author="Author">
        <w:r w:rsidR="006D5CFA">
          <w:rPr>
            <w:rFonts w:asciiTheme="majorBidi" w:hAnsiTheme="majorBidi" w:cstheme="majorBidi"/>
            <w:sz w:val="24"/>
            <w:szCs w:val="24"/>
            <w:lang w:val="en-US"/>
          </w:rPr>
          <w:t>”</w:t>
        </w:r>
      </w:ins>
      <w:r w:rsidRPr="001C57E1">
        <w:rPr>
          <w:rFonts w:asciiTheme="majorBidi" w:hAnsiTheme="majorBidi" w:cstheme="majorBidi"/>
          <w:sz w:val="24"/>
          <w:szCs w:val="24"/>
          <w:lang w:val="en-US"/>
          <w:rPrChange w:id="91" w:author="Author">
            <w:rPr>
              <w:rFonts w:asciiTheme="majorBidi" w:hAnsiTheme="majorBidi" w:cstheme="majorBidi"/>
              <w:sz w:val="24"/>
              <w:szCs w:val="24"/>
              <w:lang w:val="en-GB"/>
            </w:rPr>
          </w:rPrChange>
        </w:rPr>
        <w:t xml:space="preserve"> Well, the veil has been lifted a little! Today’s </w:t>
      </w:r>
      <w:proofErr w:type="spellStart"/>
      <w:r w:rsidRPr="001C57E1">
        <w:rPr>
          <w:rFonts w:asciiTheme="majorBidi" w:hAnsiTheme="majorBidi" w:cstheme="majorBidi"/>
          <w:i/>
          <w:sz w:val="24"/>
          <w:szCs w:val="24"/>
          <w:lang w:val="en-US"/>
          <w:rPrChange w:id="92" w:author="Author">
            <w:rPr>
              <w:rFonts w:asciiTheme="majorBidi" w:hAnsiTheme="majorBidi" w:cstheme="majorBidi"/>
              <w:i/>
              <w:sz w:val="24"/>
              <w:szCs w:val="24"/>
              <w:lang w:val="en-GB"/>
            </w:rPr>
          </w:rPrChange>
        </w:rPr>
        <w:t>Warschauer</w:t>
      </w:r>
      <w:proofErr w:type="spellEnd"/>
      <w:r w:rsidRPr="001C57E1">
        <w:rPr>
          <w:rFonts w:asciiTheme="majorBidi" w:hAnsiTheme="majorBidi" w:cstheme="majorBidi"/>
          <w:i/>
          <w:sz w:val="24"/>
          <w:szCs w:val="24"/>
          <w:lang w:val="en-US"/>
          <w:rPrChange w:id="93" w:author="Author">
            <w:rPr>
              <w:rFonts w:asciiTheme="majorBidi" w:hAnsiTheme="majorBidi" w:cstheme="majorBidi"/>
              <w:i/>
              <w:sz w:val="24"/>
              <w:szCs w:val="24"/>
              <w:lang w:val="en-GB"/>
            </w:rPr>
          </w:rPrChange>
        </w:rPr>
        <w:t xml:space="preserve"> Zeitung</w:t>
      </w:r>
      <w:r w:rsidRPr="001C57E1">
        <w:rPr>
          <w:rFonts w:asciiTheme="majorBidi" w:hAnsiTheme="majorBidi" w:cstheme="majorBidi"/>
          <w:sz w:val="24"/>
          <w:szCs w:val="24"/>
          <w:lang w:val="en-US"/>
          <w:rPrChange w:id="94" w:author="Author">
            <w:rPr>
              <w:rFonts w:asciiTheme="majorBidi" w:hAnsiTheme="majorBidi" w:cstheme="majorBidi"/>
              <w:sz w:val="24"/>
              <w:szCs w:val="24"/>
              <w:lang w:val="en-GB"/>
            </w:rPr>
          </w:rPrChange>
        </w:rPr>
        <w:t xml:space="preserve"> newspaper published a letter from Lublin by some literary hooligan.</w:t>
      </w:r>
      <w:r w:rsidR="00330CFB" w:rsidRPr="001C57E1">
        <w:rPr>
          <w:rStyle w:val="FootnoteReference"/>
          <w:rFonts w:asciiTheme="majorBidi" w:hAnsiTheme="majorBidi" w:cstheme="majorBidi"/>
          <w:sz w:val="24"/>
          <w:szCs w:val="24"/>
          <w:lang w:val="en-US"/>
          <w:rPrChange w:id="95" w:author="Author">
            <w:rPr>
              <w:rStyle w:val="FootnoteReference"/>
              <w:rFonts w:asciiTheme="majorBidi" w:hAnsiTheme="majorBidi" w:cstheme="majorBidi"/>
              <w:sz w:val="24"/>
              <w:szCs w:val="24"/>
              <w:lang w:val="en-GB"/>
            </w:rPr>
          </w:rPrChange>
        </w:rPr>
        <w:footnoteReference w:id="3"/>
      </w:r>
      <w:r w:rsidRPr="001C57E1">
        <w:rPr>
          <w:rFonts w:asciiTheme="majorBidi" w:hAnsiTheme="majorBidi" w:cstheme="majorBidi"/>
          <w:sz w:val="24"/>
          <w:szCs w:val="24"/>
          <w:lang w:val="en-US"/>
          <w:rPrChange w:id="104" w:author="Author">
            <w:rPr>
              <w:rFonts w:asciiTheme="majorBidi" w:hAnsiTheme="majorBidi" w:cstheme="majorBidi"/>
              <w:sz w:val="24"/>
              <w:szCs w:val="24"/>
              <w:lang w:val="en-GB"/>
            </w:rPr>
          </w:rPrChange>
        </w:rPr>
        <w:t xml:space="preserve"> You’ll find something of everything in it: reportage full of lies, fallacies, and falsified science. The </w:t>
      </w:r>
      <w:ins w:id="105" w:author="Author">
        <w:r w:rsidR="004933DA">
          <w:rPr>
            <w:rFonts w:asciiTheme="majorBidi" w:hAnsiTheme="majorBidi" w:cstheme="majorBidi"/>
            <w:sz w:val="24"/>
            <w:szCs w:val="24"/>
            <w:lang w:val="en-US"/>
          </w:rPr>
          <w:t>en</w:t>
        </w:r>
        <w:r w:rsidR="00635231">
          <w:rPr>
            <w:rFonts w:asciiTheme="majorBidi" w:hAnsiTheme="majorBidi" w:cstheme="majorBidi"/>
            <w:sz w:val="24"/>
            <w:szCs w:val="24"/>
            <w:lang w:val="en-US"/>
          </w:rPr>
          <w:t>tire</w:t>
        </w:r>
        <w:bookmarkStart w:id="106" w:name="_GoBack"/>
        <w:bookmarkEnd w:id="106"/>
        <w:del w:id="107" w:author="Author">
          <w:r w:rsidR="004933DA" w:rsidDel="00635231">
            <w:rPr>
              <w:rFonts w:asciiTheme="majorBidi" w:hAnsiTheme="majorBidi" w:cstheme="majorBidi"/>
              <w:sz w:val="24"/>
              <w:szCs w:val="24"/>
              <w:lang w:val="en-US"/>
            </w:rPr>
            <w:delText>itre</w:delText>
          </w:r>
        </w:del>
      </w:ins>
      <w:del w:id="108" w:author="Author">
        <w:r w:rsidRPr="001C57E1" w:rsidDel="004933DA">
          <w:rPr>
            <w:rFonts w:asciiTheme="majorBidi" w:hAnsiTheme="majorBidi" w:cstheme="majorBidi"/>
            <w:sz w:val="24"/>
            <w:szCs w:val="24"/>
            <w:lang w:val="en-US"/>
            <w:rPrChange w:id="109" w:author="Author">
              <w:rPr>
                <w:rFonts w:asciiTheme="majorBidi" w:hAnsiTheme="majorBidi" w:cstheme="majorBidi"/>
                <w:sz w:val="24"/>
                <w:szCs w:val="24"/>
                <w:lang w:val="en-GB"/>
              </w:rPr>
            </w:rPrChange>
          </w:rPr>
          <w:delText>whole</w:delText>
        </w:r>
      </w:del>
      <w:r w:rsidRPr="001C57E1">
        <w:rPr>
          <w:rFonts w:asciiTheme="majorBidi" w:hAnsiTheme="majorBidi" w:cstheme="majorBidi"/>
          <w:sz w:val="24"/>
          <w:szCs w:val="24"/>
          <w:lang w:val="en-US"/>
          <w:rPrChange w:id="110" w:author="Author">
            <w:rPr>
              <w:rFonts w:asciiTheme="majorBidi" w:hAnsiTheme="majorBidi" w:cstheme="majorBidi"/>
              <w:sz w:val="24"/>
              <w:szCs w:val="24"/>
              <w:lang w:val="en-GB"/>
            </w:rPr>
          </w:rPrChange>
        </w:rPr>
        <w:t xml:space="preserve"> article is a </w:t>
      </w:r>
      <w:del w:id="111" w:author="Author">
        <w:r w:rsidRPr="001C57E1" w:rsidDel="002757DE">
          <w:rPr>
            <w:rFonts w:asciiTheme="majorBidi" w:hAnsiTheme="majorBidi" w:cstheme="majorBidi"/>
            <w:sz w:val="24"/>
            <w:szCs w:val="24"/>
            <w:lang w:val="en-US"/>
            <w:rPrChange w:id="112" w:author="Author">
              <w:rPr>
                <w:rFonts w:asciiTheme="majorBidi" w:hAnsiTheme="majorBidi" w:cstheme="majorBidi"/>
                <w:sz w:val="24"/>
                <w:szCs w:val="24"/>
                <w:lang w:val="en-GB"/>
              </w:rPr>
            </w:rPrChange>
          </w:rPr>
          <w:delText xml:space="preserve">sword </w:delText>
        </w:r>
      </w:del>
      <w:ins w:id="113" w:author="Author">
        <w:r w:rsidR="00430EDE">
          <w:rPr>
            <w:rFonts w:asciiTheme="majorBidi" w:hAnsiTheme="majorBidi" w:cstheme="majorBidi"/>
            <w:sz w:val="24"/>
            <w:szCs w:val="24"/>
            <w:lang w:val="en-US"/>
          </w:rPr>
          <w:t>sword</w:t>
        </w:r>
        <w:r w:rsidR="002757DE" w:rsidRPr="001C57E1">
          <w:rPr>
            <w:rFonts w:asciiTheme="majorBidi" w:hAnsiTheme="majorBidi" w:cstheme="majorBidi"/>
            <w:sz w:val="24"/>
            <w:szCs w:val="24"/>
            <w:lang w:val="en-US"/>
            <w:rPrChange w:id="114" w:author="Author">
              <w:rPr>
                <w:rFonts w:asciiTheme="majorBidi" w:hAnsiTheme="majorBidi" w:cstheme="majorBidi"/>
                <w:sz w:val="24"/>
                <w:szCs w:val="24"/>
                <w:lang w:val="en-GB"/>
              </w:rPr>
            </w:rPrChange>
          </w:rPr>
          <w:t xml:space="preserve"> </w:t>
        </w:r>
      </w:ins>
      <w:r w:rsidRPr="001C57E1">
        <w:rPr>
          <w:rFonts w:asciiTheme="majorBidi" w:hAnsiTheme="majorBidi" w:cstheme="majorBidi"/>
          <w:sz w:val="24"/>
          <w:szCs w:val="24"/>
          <w:lang w:val="en-US"/>
          <w:rPrChange w:id="115" w:author="Author">
            <w:rPr>
              <w:rFonts w:asciiTheme="majorBidi" w:hAnsiTheme="majorBidi" w:cstheme="majorBidi"/>
              <w:sz w:val="24"/>
              <w:szCs w:val="24"/>
              <w:lang w:val="en-GB"/>
            </w:rPr>
          </w:rPrChange>
        </w:rPr>
        <w:t xml:space="preserve">in the heart of Polish Jewry; all of it </w:t>
      </w:r>
      <w:ins w:id="116" w:author="Author">
        <w:r w:rsidR="002757DE" w:rsidRPr="001C57E1">
          <w:rPr>
            <w:rFonts w:asciiTheme="majorBidi" w:hAnsiTheme="majorBidi" w:cstheme="majorBidi"/>
            <w:sz w:val="24"/>
            <w:szCs w:val="24"/>
            <w:lang w:val="en-US"/>
            <w:rPrChange w:id="117" w:author="Author">
              <w:rPr>
                <w:rFonts w:asciiTheme="majorBidi" w:hAnsiTheme="majorBidi" w:cstheme="majorBidi"/>
                <w:sz w:val="24"/>
                <w:szCs w:val="24"/>
                <w:lang w:val="en-GB"/>
              </w:rPr>
            </w:rPrChange>
          </w:rPr>
          <w:t xml:space="preserve">is </w:t>
        </w:r>
      </w:ins>
      <w:r w:rsidRPr="001C57E1">
        <w:rPr>
          <w:rFonts w:asciiTheme="majorBidi" w:hAnsiTheme="majorBidi" w:cstheme="majorBidi"/>
          <w:sz w:val="24"/>
          <w:szCs w:val="24"/>
          <w:lang w:val="en-US"/>
          <w:rPrChange w:id="118" w:author="Author">
            <w:rPr>
              <w:rFonts w:asciiTheme="majorBidi" w:hAnsiTheme="majorBidi" w:cstheme="majorBidi"/>
              <w:sz w:val="24"/>
              <w:szCs w:val="24"/>
              <w:lang w:val="en-GB"/>
            </w:rPr>
          </w:rPrChange>
        </w:rPr>
        <w:t xml:space="preserve">poison. It’s all the nauseating prattle of some </w:t>
      </w:r>
      <w:ins w:id="119" w:author="Author">
        <w:r w:rsidR="00DD3C6F">
          <w:rPr>
            <w:rFonts w:asciiTheme="majorBidi" w:hAnsiTheme="majorBidi" w:cstheme="majorBidi"/>
            <w:sz w:val="24"/>
            <w:szCs w:val="24"/>
            <w:lang w:val="en-US"/>
          </w:rPr>
          <w:t>hack</w:t>
        </w:r>
      </w:ins>
      <w:commentRangeStart w:id="120"/>
      <w:commentRangeStart w:id="121"/>
      <w:del w:id="122" w:author="Author">
        <w:r w:rsidRPr="001C57E1" w:rsidDel="00DD3C6F">
          <w:rPr>
            <w:rFonts w:asciiTheme="majorBidi" w:hAnsiTheme="majorBidi" w:cstheme="majorBidi"/>
            <w:sz w:val="24"/>
            <w:szCs w:val="24"/>
            <w:lang w:val="en-US"/>
            <w:rPrChange w:id="123" w:author="Author">
              <w:rPr>
                <w:rFonts w:asciiTheme="majorBidi" w:hAnsiTheme="majorBidi" w:cstheme="majorBidi"/>
                <w:sz w:val="24"/>
                <w:szCs w:val="24"/>
                <w:lang w:val="en-GB"/>
              </w:rPr>
            </w:rPrChange>
          </w:rPr>
          <w:delText>pen-pusher</w:delText>
        </w:r>
      </w:del>
      <w:r w:rsidRPr="001C57E1">
        <w:rPr>
          <w:rFonts w:asciiTheme="majorBidi" w:hAnsiTheme="majorBidi" w:cstheme="majorBidi"/>
          <w:sz w:val="24"/>
          <w:szCs w:val="24"/>
          <w:lang w:val="en-US"/>
          <w:rPrChange w:id="124" w:author="Author">
            <w:rPr>
              <w:rFonts w:asciiTheme="majorBidi" w:hAnsiTheme="majorBidi" w:cstheme="majorBidi"/>
              <w:sz w:val="24"/>
              <w:szCs w:val="24"/>
              <w:lang w:val="en-GB"/>
            </w:rPr>
          </w:rPrChange>
        </w:rPr>
        <w:t xml:space="preserve"> </w:t>
      </w:r>
      <w:commentRangeEnd w:id="120"/>
      <w:r w:rsidRPr="001C57E1">
        <w:rPr>
          <w:rStyle w:val="CommentReference"/>
          <w:rFonts w:asciiTheme="majorBidi" w:hAnsiTheme="majorBidi" w:cstheme="majorBidi"/>
          <w:sz w:val="24"/>
          <w:szCs w:val="24"/>
          <w:lang w:val="en-US"/>
          <w:rPrChange w:id="125" w:author="Author">
            <w:rPr>
              <w:rStyle w:val="CommentReference"/>
              <w:rFonts w:asciiTheme="majorBidi" w:hAnsiTheme="majorBidi" w:cstheme="majorBidi"/>
              <w:sz w:val="24"/>
              <w:szCs w:val="24"/>
            </w:rPr>
          </w:rPrChange>
        </w:rPr>
        <w:commentReference w:id="120"/>
      </w:r>
      <w:commentRangeEnd w:id="121"/>
      <w:r w:rsidR="00070094" w:rsidRPr="001C57E1">
        <w:rPr>
          <w:rStyle w:val="CommentReference"/>
          <w:lang w:val="en-US"/>
          <w:rPrChange w:id="126" w:author="Author">
            <w:rPr>
              <w:rStyle w:val="CommentReference"/>
            </w:rPr>
          </w:rPrChange>
        </w:rPr>
        <w:commentReference w:id="121"/>
      </w:r>
      <w:r w:rsidRPr="001C57E1">
        <w:rPr>
          <w:rFonts w:asciiTheme="majorBidi" w:hAnsiTheme="majorBidi" w:cstheme="majorBidi"/>
          <w:sz w:val="24"/>
          <w:szCs w:val="24"/>
          <w:lang w:val="en-US"/>
          <w:rPrChange w:id="127" w:author="Author">
            <w:rPr>
              <w:rFonts w:asciiTheme="majorBidi" w:hAnsiTheme="majorBidi" w:cstheme="majorBidi"/>
              <w:sz w:val="24"/>
              <w:szCs w:val="24"/>
              <w:lang w:val="en-GB"/>
            </w:rPr>
          </w:rPrChange>
        </w:rPr>
        <w:t xml:space="preserve">who doesn’t know up from down when it comes to his subject matter. Everything is based on zoological hatred that warps what’s straight and falsifies historical facts. The article </w:t>
      </w:r>
      <w:ins w:id="128" w:author="Author">
        <w:r w:rsidR="006D5CFA">
          <w:rPr>
            <w:rFonts w:asciiTheme="majorBidi" w:hAnsiTheme="majorBidi" w:cstheme="majorBidi"/>
            <w:sz w:val="24"/>
            <w:szCs w:val="24"/>
            <w:lang w:val="en-US"/>
          </w:rPr>
          <w:t>in question</w:t>
        </w:r>
      </w:ins>
      <w:del w:id="129" w:author="Author">
        <w:r w:rsidRPr="001C57E1" w:rsidDel="006D5CFA">
          <w:rPr>
            <w:rFonts w:asciiTheme="majorBidi" w:hAnsiTheme="majorBidi" w:cstheme="majorBidi"/>
            <w:sz w:val="24"/>
            <w:szCs w:val="24"/>
            <w:lang w:val="en-US"/>
            <w:rPrChange w:id="130" w:author="Author">
              <w:rPr>
                <w:rFonts w:asciiTheme="majorBidi" w:hAnsiTheme="majorBidi" w:cstheme="majorBidi"/>
                <w:sz w:val="24"/>
                <w:szCs w:val="24"/>
                <w:lang w:val="en-GB"/>
              </w:rPr>
            </w:rPrChange>
          </w:rPr>
          <w:delText>I mentioned</w:delText>
        </w:r>
      </w:del>
      <w:r w:rsidRPr="001C57E1">
        <w:rPr>
          <w:rFonts w:asciiTheme="majorBidi" w:hAnsiTheme="majorBidi" w:cstheme="majorBidi"/>
          <w:sz w:val="24"/>
          <w:szCs w:val="24"/>
          <w:lang w:val="en-US"/>
          <w:rPrChange w:id="131" w:author="Author">
            <w:rPr>
              <w:rFonts w:asciiTheme="majorBidi" w:hAnsiTheme="majorBidi" w:cstheme="majorBidi"/>
              <w:sz w:val="24"/>
              <w:szCs w:val="24"/>
              <w:lang w:val="en-GB"/>
            </w:rPr>
          </w:rPrChange>
        </w:rPr>
        <w:t xml:space="preserve">, however, has one </w:t>
      </w:r>
      <w:r w:rsidR="003E7863" w:rsidRPr="001C57E1">
        <w:rPr>
          <w:rFonts w:asciiTheme="majorBidi" w:hAnsiTheme="majorBidi" w:cstheme="majorBidi"/>
          <w:sz w:val="24"/>
          <w:szCs w:val="24"/>
          <w:lang w:val="en-US"/>
          <w:rPrChange w:id="132" w:author="Author">
            <w:rPr>
              <w:rFonts w:asciiTheme="majorBidi" w:hAnsiTheme="majorBidi" w:cstheme="majorBidi"/>
              <w:sz w:val="24"/>
              <w:szCs w:val="24"/>
              <w:lang w:val="en-GB"/>
            </w:rPr>
          </w:rPrChange>
        </w:rPr>
        <w:t>merit</w:t>
      </w:r>
      <w:r w:rsidRPr="001C57E1">
        <w:rPr>
          <w:rFonts w:asciiTheme="majorBidi" w:hAnsiTheme="majorBidi" w:cstheme="majorBidi"/>
          <w:sz w:val="24"/>
          <w:szCs w:val="24"/>
          <w:lang w:val="en-US"/>
          <w:rPrChange w:id="133" w:author="Author">
            <w:rPr>
              <w:rFonts w:asciiTheme="majorBidi" w:hAnsiTheme="majorBidi" w:cstheme="majorBidi"/>
              <w:sz w:val="24"/>
              <w:szCs w:val="24"/>
              <w:lang w:val="en-GB"/>
            </w:rPr>
          </w:rPrChange>
        </w:rPr>
        <w:t xml:space="preserve">: it </w:t>
      </w:r>
      <w:commentRangeStart w:id="134"/>
      <w:r w:rsidRPr="001C57E1">
        <w:rPr>
          <w:rFonts w:asciiTheme="majorBidi" w:hAnsiTheme="majorBidi" w:cstheme="majorBidi"/>
          <w:sz w:val="24"/>
          <w:szCs w:val="24"/>
          <w:lang w:val="en-US"/>
          <w:rPrChange w:id="135" w:author="Author">
            <w:rPr>
              <w:rFonts w:asciiTheme="majorBidi" w:hAnsiTheme="majorBidi" w:cstheme="majorBidi"/>
              <w:sz w:val="24"/>
              <w:szCs w:val="24"/>
              <w:lang w:val="en-GB"/>
            </w:rPr>
          </w:rPrChange>
        </w:rPr>
        <w:t>reveals</w:t>
      </w:r>
      <w:commentRangeEnd w:id="134"/>
      <w:r w:rsidR="00403B86">
        <w:rPr>
          <w:rStyle w:val="CommentReference"/>
        </w:rPr>
        <w:commentReference w:id="134"/>
      </w:r>
      <w:r w:rsidR="003E7863" w:rsidRPr="001C57E1">
        <w:rPr>
          <w:rFonts w:asciiTheme="majorBidi" w:hAnsiTheme="majorBidi" w:cstheme="majorBidi"/>
          <w:sz w:val="24"/>
          <w:szCs w:val="24"/>
          <w:lang w:val="en-US"/>
          <w:rPrChange w:id="136" w:author="Author">
            <w:rPr>
              <w:rFonts w:asciiTheme="majorBidi" w:hAnsiTheme="majorBidi" w:cstheme="majorBidi"/>
              <w:sz w:val="24"/>
              <w:szCs w:val="24"/>
              <w:lang w:val="en-GB"/>
            </w:rPr>
          </w:rPrChange>
        </w:rPr>
        <w:t xml:space="preserve"> in passing</w:t>
      </w:r>
      <w:r w:rsidRPr="001C57E1">
        <w:rPr>
          <w:rFonts w:asciiTheme="majorBidi" w:hAnsiTheme="majorBidi" w:cstheme="majorBidi"/>
          <w:sz w:val="24"/>
          <w:szCs w:val="24"/>
          <w:lang w:val="en-US"/>
          <w:rPrChange w:id="137" w:author="Author">
            <w:rPr>
              <w:rFonts w:asciiTheme="majorBidi" w:hAnsiTheme="majorBidi" w:cstheme="majorBidi"/>
              <w:sz w:val="24"/>
              <w:szCs w:val="24"/>
              <w:lang w:val="en-GB"/>
            </w:rPr>
          </w:rPrChange>
        </w:rPr>
        <w:t xml:space="preserve"> something of the reason for the Lublin deportation. </w:t>
      </w:r>
    </w:p>
    <w:p w14:paraId="28BEF727" w14:textId="089A8FD9" w:rsidR="00C97A31" w:rsidRPr="001C57E1" w:rsidRDefault="00C97A31" w:rsidP="00403B86">
      <w:pPr>
        <w:spacing w:after="120" w:line="360" w:lineRule="auto"/>
        <w:ind w:firstLine="708"/>
        <w:rPr>
          <w:rFonts w:asciiTheme="majorBidi" w:hAnsiTheme="majorBidi" w:cstheme="majorBidi"/>
          <w:sz w:val="24"/>
          <w:szCs w:val="24"/>
          <w:lang w:val="en-US"/>
          <w:rPrChange w:id="138" w:author="Author">
            <w:rPr>
              <w:rFonts w:asciiTheme="majorBidi" w:hAnsiTheme="majorBidi" w:cstheme="majorBidi"/>
              <w:sz w:val="24"/>
              <w:szCs w:val="24"/>
              <w:lang w:val="en-GB"/>
            </w:rPr>
          </w:rPrChange>
        </w:rPr>
      </w:pPr>
      <w:commentRangeStart w:id="139"/>
      <w:r w:rsidRPr="001C57E1">
        <w:rPr>
          <w:rFonts w:asciiTheme="majorBidi" w:hAnsiTheme="majorBidi" w:cstheme="majorBidi"/>
          <w:sz w:val="24"/>
          <w:szCs w:val="24"/>
          <w:lang w:val="en-US"/>
          <w:rPrChange w:id="140" w:author="Author">
            <w:rPr>
              <w:rFonts w:asciiTheme="majorBidi" w:hAnsiTheme="majorBidi" w:cstheme="majorBidi"/>
              <w:sz w:val="24"/>
              <w:szCs w:val="24"/>
              <w:lang w:val="en-GB"/>
            </w:rPr>
          </w:rPrChange>
        </w:rPr>
        <w:t>Th</w:t>
      </w:r>
      <w:ins w:id="141" w:author="Author">
        <w:r w:rsidR="00DD3C6F">
          <w:rPr>
            <w:rFonts w:asciiTheme="majorBidi" w:hAnsiTheme="majorBidi" w:cstheme="majorBidi"/>
            <w:sz w:val="24"/>
            <w:szCs w:val="24"/>
            <w:lang w:val="en-US"/>
          </w:rPr>
          <w:t>is</w:t>
        </w:r>
      </w:ins>
      <w:del w:id="142" w:author="Author">
        <w:r w:rsidRPr="001C57E1" w:rsidDel="00DD3C6F">
          <w:rPr>
            <w:rFonts w:asciiTheme="majorBidi" w:hAnsiTheme="majorBidi" w:cstheme="majorBidi"/>
            <w:sz w:val="24"/>
            <w:szCs w:val="24"/>
            <w:lang w:val="en-US"/>
            <w:rPrChange w:id="143" w:author="Author">
              <w:rPr>
                <w:rFonts w:asciiTheme="majorBidi" w:hAnsiTheme="majorBidi" w:cstheme="majorBidi"/>
                <w:sz w:val="24"/>
                <w:szCs w:val="24"/>
                <w:lang w:val="en-GB"/>
              </w:rPr>
            </w:rPrChange>
          </w:rPr>
          <w:delText>e</w:delText>
        </w:r>
      </w:del>
      <w:commentRangeEnd w:id="139"/>
      <w:r w:rsidR="00DD3C6F">
        <w:rPr>
          <w:rStyle w:val="CommentReference"/>
        </w:rPr>
        <w:commentReference w:id="139"/>
      </w:r>
      <w:r w:rsidRPr="001C57E1">
        <w:rPr>
          <w:rFonts w:asciiTheme="majorBidi" w:hAnsiTheme="majorBidi" w:cstheme="majorBidi"/>
          <w:sz w:val="24"/>
          <w:szCs w:val="24"/>
          <w:lang w:val="en-US"/>
          <w:rPrChange w:id="144" w:author="Author">
            <w:rPr>
              <w:rFonts w:asciiTheme="majorBidi" w:hAnsiTheme="majorBidi" w:cstheme="majorBidi"/>
              <w:sz w:val="24"/>
              <w:szCs w:val="24"/>
              <w:lang w:val="en-GB"/>
            </w:rPr>
          </w:rPrChange>
        </w:rPr>
        <w:t xml:space="preserve"> moronic Nazi take</w:t>
      </w:r>
      <w:ins w:id="145" w:author="Author">
        <w:r w:rsidR="00430EDE">
          <w:rPr>
            <w:rFonts w:asciiTheme="majorBidi" w:hAnsiTheme="majorBidi" w:cstheme="majorBidi"/>
            <w:sz w:val="24"/>
            <w:szCs w:val="24"/>
            <w:lang w:val="en-US"/>
          </w:rPr>
          <w:t>s</w:t>
        </w:r>
      </w:ins>
      <w:del w:id="146" w:author="Author">
        <w:r w:rsidRPr="001C57E1" w:rsidDel="002757DE">
          <w:rPr>
            <w:rFonts w:asciiTheme="majorBidi" w:hAnsiTheme="majorBidi" w:cstheme="majorBidi"/>
            <w:sz w:val="24"/>
            <w:szCs w:val="24"/>
            <w:lang w:val="en-US"/>
            <w:rPrChange w:id="147" w:author="Author">
              <w:rPr>
                <w:rFonts w:asciiTheme="majorBidi" w:hAnsiTheme="majorBidi" w:cstheme="majorBidi"/>
                <w:sz w:val="24"/>
                <w:szCs w:val="24"/>
                <w:lang w:val="en-GB"/>
              </w:rPr>
            </w:rPrChange>
          </w:rPr>
          <w:delText>s</w:delText>
        </w:r>
      </w:del>
      <w:r w:rsidRPr="001C57E1">
        <w:rPr>
          <w:rFonts w:asciiTheme="majorBidi" w:hAnsiTheme="majorBidi" w:cstheme="majorBidi"/>
          <w:sz w:val="24"/>
          <w:szCs w:val="24"/>
          <w:lang w:val="en-US"/>
          <w:rPrChange w:id="148" w:author="Author">
            <w:rPr>
              <w:rFonts w:asciiTheme="majorBidi" w:hAnsiTheme="majorBidi" w:cstheme="majorBidi"/>
              <w:sz w:val="24"/>
              <w:szCs w:val="24"/>
              <w:lang w:val="en-GB"/>
            </w:rPr>
          </w:rPrChange>
        </w:rPr>
        <w:t xml:space="preserve"> Lublin for the spiritual </w:t>
      </w:r>
      <w:del w:id="149" w:author="Author">
        <w:r w:rsidRPr="001C57E1" w:rsidDel="00430EDE">
          <w:rPr>
            <w:rFonts w:asciiTheme="majorBidi" w:hAnsiTheme="majorBidi" w:cstheme="majorBidi"/>
            <w:sz w:val="24"/>
            <w:szCs w:val="24"/>
            <w:lang w:val="en-US"/>
            <w:rPrChange w:id="150" w:author="Author">
              <w:rPr>
                <w:rFonts w:asciiTheme="majorBidi" w:hAnsiTheme="majorBidi" w:cstheme="majorBidi"/>
                <w:sz w:val="24"/>
                <w:szCs w:val="24"/>
                <w:lang w:val="en-GB"/>
              </w:rPr>
            </w:rPrChange>
          </w:rPr>
          <w:delText>centre</w:delText>
        </w:r>
      </w:del>
      <w:ins w:id="151" w:author="Author">
        <w:r w:rsidR="00430EDE" w:rsidRPr="00430EDE">
          <w:rPr>
            <w:rFonts w:asciiTheme="majorBidi" w:hAnsiTheme="majorBidi" w:cstheme="majorBidi"/>
            <w:sz w:val="24"/>
            <w:szCs w:val="24"/>
            <w:lang w:val="en-US"/>
          </w:rPr>
          <w:t>center</w:t>
        </w:r>
      </w:ins>
      <w:r w:rsidRPr="001C57E1">
        <w:rPr>
          <w:rFonts w:asciiTheme="majorBidi" w:hAnsiTheme="majorBidi" w:cstheme="majorBidi"/>
          <w:sz w:val="24"/>
          <w:szCs w:val="24"/>
          <w:lang w:val="en-US"/>
          <w:rPrChange w:id="152" w:author="Author">
            <w:rPr>
              <w:rFonts w:asciiTheme="majorBidi" w:hAnsiTheme="majorBidi" w:cstheme="majorBidi"/>
              <w:sz w:val="24"/>
              <w:szCs w:val="24"/>
              <w:lang w:val="en-GB"/>
            </w:rPr>
          </w:rPrChange>
        </w:rPr>
        <w:t xml:space="preserve"> of Polish Jewry</w:t>
      </w:r>
      <w:del w:id="153" w:author="Author">
        <w:r w:rsidRPr="001C57E1" w:rsidDel="004933DA">
          <w:rPr>
            <w:rFonts w:asciiTheme="majorBidi" w:hAnsiTheme="majorBidi" w:cstheme="majorBidi"/>
            <w:sz w:val="24"/>
            <w:szCs w:val="24"/>
            <w:lang w:val="en-US"/>
            <w:rPrChange w:id="154" w:author="Author">
              <w:rPr>
                <w:rFonts w:asciiTheme="majorBidi" w:hAnsiTheme="majorBidi" w:cstheme="majorBidi"/>
                <w:sz w:val="24"/>
                <w:szCs w:val="24"/>
                <w:lang w:val="en-GB"/>
              </w:rPr>
            </w:rPrChange>
          </w:rPr>
          <w:delText>,</w:delText>
        </w:r>
      </w:del>
      <w:r w:rsidRPr="001C57E1">
        <w:rPr>
          <w:rFonts w:asciiTheme="majorBidi" w:hAnsiTheme="majorBidi" w:cstheme="majorBidi"/>
          <w:sz w:val="24"/>
          <w:szCs w:val="24"/>
          <w:lang w:val="en-US"/>
          <w:rPrChange w:id="155" w:author="Author">
            <w:rPr>
              <w:rFonts w:asciiTheme="majorBidi" w:hAnsiTheme="majorBidi" w:cstheme="majorBidi"/>
              <w:sz w:val="24"/>
              <w:szCs w:val="24"/>
              <w:lang w:val="en-GB"/>
            </w:rPr>
          </w:rPrChange>
        </w:rPr>
        <w:t xml:space="preserve"> from which </w:t>
      </w:r>
      <w:r w:rsidR="008D47D0" w:rsidRPr="001C57E1">
        <w:rPr>
          <w:rFonts w:asciiTheme="majorBidi" w:hAnsiTheme="majorBidi" w:cstheme="majorBidi"/>
          <w:sz w:val="24"/>
          <w:szCs w:val="24"/>
          <w:lang w:val="en-US"/>
          <w:rPrChange w:id="156" w:author="Author">
            <w:rPr>
              <w:rFonts w:asciiTheme="majorBidi" w:hAnsiTheme="majorBidi" w:cstheme="majorBidi"/>
              <w:sz w:val="24"/>
              <w:szCs w:val="24"/>
              <w:lang w:val="en-GB"/>
            </w:rPr>
          </w:rPrChange>
        </w:rPr>
        <w:t xml:space="preserve">a web of </w:t>
      </w:r>
      <w:r w:rsidRPr="001C57E1">
        <w:rPr>
          <w:rFonts w:asciiTheme="majorBidi" w:hAnsiTheme="majorBidi" w:cstheme="majorBidi"/>
          <w:sz w:val="24"/>
          <w:szCs w:val="24"/>
          <w:lang w:val="en-US"/>
          <w:rPrChange w:id="157" w:author="Author">
            <w:rPr>
              <w:rFonts w:asciiTheme="majorBidi" w:hAnsiTheme="majorBidi" w:cstheme="majorBidi"/>
              <w:sz w:val="24"/>
              <w:szCs w:val="24"/>
              <w:lang w:val="en-GB"/>
            </w:rPr>
          </w:rPrChange>
        </w:rPr>
        <w:t xml:space="preserve">ideological, Talmudic, and legal </w:t>
      </w:r>
      <w:r w:rsidR="008D47D0" w:rsidRPr="001C57E1">
        <w:rPr>
          <w:rFonts w:asciiTheme="majorBidi" w:hAnsiTheme="majorBidi" w:cstheme="majorBidi"/>
          <w:sz w:val="24"/>
          <w:szCs w:val="24"/>
          <w:lang w:val="en-US"/>
          <w:rPrChange w:id="158" w:author="Author">
            <w:rPr>
              <w:rFonts w:asciiTheme="majorBidi" w:hAnsiTheme="majorBidi" w:cstheme="majorBidi"/>
              <w:sz w:val="24"/>
              <w:szCs w:val="24"/>
              <w:lang w:val="en-GB"/>
            </w:rPr>
          </w:rPrChange>
        </w:rPr>
        <w:t>ties extends</w:t>
      </w:r>
      <w:r w:rsidRPr="001C57E1">
        <w:rPr>
          <w:rFonts w:asciiTheme="majorBidi" w:hAnsiTheme="majorBidi" w:cstheme="majorBidi"/>
          <w:sz w:val="24"/>
          <w:szCs w:val="24"/>
          <w:lang w:val="en-US"/>
          <w:rPrChange w:id="159" w:author="Author">
            <w:rPr>
              <w:rFonts w:asciiTheme="majorBidi" w:hAnsiTheme="majorBidi" w:cstheme="majorBidi"/>
              <w:sz w:val="24"/>
              <w:szCs w:val="24"/>
              <w:lang w:val="en-GB"/>
            </w:rPr>
          </w:rPrChange>
        </w:rPr>
        <w:t xml:space="preserve"> to all of world Jewry. These </w:t>
      </w:r>
      <w:r w:rsidR="008D47D0" w:rsidRPr="001C57E1">
        <w:rPr>
          <w:rFonts w:asciiTheme="majorBidi" w:hAnsiTheme="majorBidi" w:cstheme="majorBidi"/>
          <w:sz w:val="24"/>
          <w:szCs w:val="24"/>
          <w:lang w:val="en-US"/>
          <w:rPrChange w:id="160" w:author="Author">
            <w:rPr>
              <w:rFonts w:asciiTheme="majorBidi" w:hAnsiTheme="majorBidi" w:cstheme="majorBidi"/>
              <w:sz w:val="24"/>
              <w:szCs w:val="24"/>
              <w:lang w:val="en-GB"/>
            </w:rPr>
          </w:rPrChange>
        </w:rPr>
        <w:t>ties</w:t>
      </w:r>
      <w:r w:rsidRPr="001C57E1">
        <w:rPr>
          <w:rFonts w:asciiTheme="majorBidi" w:hAnsiTheme="majorBidi" w:cstheme="majorBidi"/>
          <w:sz w:val="24"/>
          <w:szCs w:val="24"/>
          <w:lang w:val="en-US"/>
          <w:rPrChange w:id="161" w:author="Author">
            <w:rPr>
              <w:rFonts w:asciiTheme="majorBidi" w:hAnsiTheme="majorBidi" w:cstheme="majorBidi"/>
              <w:sz w:val="24"/>
              <w:szCs w:val="24"/>
              <w:lang w:val="en-GB"/>
            </w:rPr>
          </w:rPrChange>
        </w:rPr>
        <w:t xml:space="preserve"> endanger all Aryan peoples and therefore </w:t>
      </w:r>
      <w:ins w:id="162" w:author="Author">
        <w:r w:rsidR="004933DA">
          <w:rPr>
            <w:rFonts w:asciiTheme="majorBidi" w:hAnsiTheme="majorBidi" w:cstheme="majorBidi"/>
            <w:sz w:val="24"/>
            <w:szCs w:val="24"/>
            <w:lang w:val="en-US"/>
          </w:rPr>
          <w:t>must</w:t>
        </w:r>
      </w:ins>
      <w:del w:id="163" w:author="Author">
        <w:r w:rsidRPr="001C57E1" w:rsidDel="004933DA">
          <w:rPr>
            <w:rFonts w:asciiTheme="majorBidi" w:hAnsiTheme="majorBidi" w:cstheme="majorBidi"/>
            <w:sz w:val="24"/>
            <w:szCs w:val="24"/>
            <w:lang w:val="en-US"/>
            <w:rPrChange w:id="164" w:author="Author">
              <w:rPr>
                <w:rFonts w:asciiTheme="majorBidi" w:hAnsiTheme="majorBidi" w:cstheme="majorBidi"/>
                <w:sz w:val="24"/>
                <w:szCs w:val="24"/>
                <w:lang w:val="en-GB"/>
              </w:rPr>
            </w:rPrChange>
          </w:rPr>
          <w:delText>have to</w:delText>
        </w:r>
      </w:del>
      <w:r w:rsidRPr="001C57E1">
        <w:rPr>
          <w:rFonts w:asciiTheme="majorBidi" w:hAnsiTheme="majorBidi" w:cstheme="majorBidi"/>
          <w:sz w:val="24"/>
          <w:szCs w:val="24"/>
          <w:lang w:val="en-US"/>
          <w:rPrChange w:id="165" w:author="Author">
            <w:rPr>
              <w:rFonts w:asciiTheme="majorBidi" w:hAnsiTheme="majorBidi" w:cstheme="majorBidi"/>
              <w:sz w:val="24"/>
              <w:szCs w:val="24"/>
              <w:lang w:val="en-GB"/>
            </w:rPr>
          </w:rPrChange>
        </w:rPr>
        <w:t xml:space="preserve"> be </w:t>
      </w:r>
      <w:del w:id="166" w:author="Author">
        <w:r w:rsidR="008D47D0" w:rsidRPr="001C57E1" w:rsidDel="00BF1F37">
          <w:rPr>
            <w:rFonts w:asciiTheme="majorBidi" w:hAnsiTheme="majorBidi" w:cstheme="majorBidi"/>
            <w:sz w:val="24"/>
            <w:szCs w:val="24"/>
            <w:lang w:val="en-US"/>
            <w:rPrChange w:id="167" w:author="Author">
              <w:rPr>
                <w:rFonts w:asciiTheme="majorBidi" w:hAnsiTheme="majorBidi" w:cstheme="majorBidi"/>
                <w:sz w:val="24"/>
                <w:szCs w:val="24"/>
                <w:lang w:val="en-GB"/>
              </w:rPr>
            </w:rPrChange>
          </w:rPr>
          <w:delText>cut</w:delText>
        </w:r>
      </w:del>
      <w:ins w:id="168" w:author="Author">
        <w:r w:rsidR="00BF1F37">
          <w:rPr>
            <w:rFonts w:asciiTheme="majorBidi" w:hAnsiTheme="majorBidi" w:cstheme="majorBidi"/>
            <w:sz w:val="24"/>
            <w:szCs w:val="24"/>
            <w:lang w:val="en-US"/>
          </w:rPr>
          <w:t>severed</w:t>
        </w:r>
      </w:ins>
      <w:r w:rsidRPr="001C57E1">
        <w:rPr>
          <w:rFonts w:asciiTheme="majorBidi" w:hAnsiTheme="majorBidi" w:cstheme="majorBidi"/>
          <w:sz w:val="24"/>
          <w:szCs w:val="24"/>
          <w:lang w:val="en-US"/>
          <w:rPrChange w:id="169" w:author="Author">
            <w:rPr>
              <w:rFonts w:asciiTheme="majorBidi" w:hAnsiTheme="majorBidi" w:cstheme="majorBidi"/>
              <w:sz w:val="24"/>
              <w:szCs w:val="24"/>
              <w:lang w:val="en-GB"/>
            </w:rPr>
          </w:rPrChange>
        </w:rPr>
        <w:t xml:space="preserve">. And historical facts </w:t>
      </w:r>
      <w:ins w:id="170" w:author="Author">
        <w:r w:rsidR="00BF1F37">
          <w:rPr>
            <w:rFonts w:asciiTheme="majorBidi" w:hAnsiTheme="majorBidi" w:cstheme="majorBidi"/>
            <w:sz w:val="24"/>
            <w:szCs w:val="24"/>
            <w:lang w:val="en-US"/>
          </w:rPr>
          <w:t xml:space="preserve">also </w:t>
        </w:r>
      </w:ins>
      <w:r w:rsidRPr="001C57E1">
        <w:rPr>
          <w:rFonts w:asciiTheme="majorBidi" w:hAnsiTheme="majorBidi" w:cstheme="majorBidi"/>
          <w:sz w:val="24"/>
          <w:szCs w:val="24"/>
          <w:lang w:val="en-US"/>
          <w:rPrChange w:id="171" w:author="Author">
            <w:rPr>
              <w:rFonts w:asciiTheme="majorBidi" w:hAnsiTheme="majorBidi" w:cstheme="majorBidi"/>
              <w:sz w:val="24"/>
              <w:szCs w:val="24"/>
              <w:lang w:val="en-GB"/>
            </w:rPr>
          </w:rPrChange>
        </w:rPr>
        <w:t xml:space="preserve">help </w:t>
      </w:r>
      <w:r w:rsidRPr="00403B86">
        <w:rPr>
          <w:rFonts w:asciiTheme="majorBidi" w:hAnsiTheme="majorBidi" w:cstheme="majorBidi"/>
          <w:sz w:val="24"/>
          <w:szCs w:val="24"/>
          <w:lang w:val="en-GB"/>
        </w:rPr>
        <w:t xml:space="preserve">this </w:t>
      </w:r>
      <w:r w:rsidRPr="001C57E1">
        <w:rPr>
          <w:rFonts w:asciiTheme="majorBidi" w:hAnsiTheme="majorBidi" w:cstheme="majorBidi"/>
          <w:sz w:val="24"/>
          <w:szCs w:val="24"/>
          <w:lang w:val="en-US"/>
          <w:rPrChange w:id="172" w:author="Author">
            <w:rPr>
              <w:rFonts w:asciiTheme="majorBidi" w:hAnsiTheme="majorBidi" w:cstheme="majorBidi"/>
              <w:sz w:val="24"/>
              <w:szCs w:val="24"/>
              <w:lang w:val="en-GB"/>
            </w:rPr>
          </w:rPrChange>
        </w:rPr>
        <w:t xml:space="preserve">Nazi to </w:t>
      </w:r>
      <w:r w:rsidR="008D47D0" w:rsidRPr="001C57E1">
        <w:rPr>
          <w:rFonts w:asciiTheme="majorBidi" w:hAnsiTheme="majorBidi" w:cstheme="majorBidi"/>
          <w:sz w:val="24"/>
          <w:szCs w:val="24"/>
          <w:lang w:val="en-US"/>
          <w:rPrChange w:id="173" w:author="Author">
            <w:rPr>
              <w:rFonts w:asciiTheme="majorBidi" w:hAnsiTheme="majorBidi" w:cstheme="majorBidi"/>
              <w:sz w:val="24"/>
              <w:szCs w:val="24"/>
              <w:lang w:val="en-GB"/>
            </w:rPr>
          </w:rPrChange>
        </w:rPr>
        <w:t>substantiate</w:t>
      </w:r>
      <w:r w:rsidRPr="001C57E1">
        <w:rPr>
          <w:rFonts w:asciiTheme="majorBidi" w:hAnsiTheme="majorBidi" w:cstheme="majorBidi"/>
          <w:sz w:val="24"/>
          <w:szCs w:val="24"/>
          <w:lang w:val="en-US"/>
          <w:rPrChange w:id="174" w:author="Author">
            <w:rPr>
              <w:rFonts w:asciiTheme="majorBidi" w:hAnsiTheme="majorBidi" w:cstheme="majorBidi"/>
              <w:sz w:val="24"/>
              <w:szCs w:val="24"/>
              <w:lang w:val="en-GB"/>
            </w:rPr>
          </w:rPrChange>
        </w:rPr>
        <w:t xml:space="preserve"> this </w:t>
      </w:r>
      <w:r w:rsidR="008D47D0" w:rsidRPr="001C57E1">
        <w:rPr>
          <w:rFonts w:asciiTheme="majorBidi" w:hAnsiTheme="majorBidi" w:cstheme="majorBidi"/>
          <w:sz w:val="24"/>
          <w:szCs w:val="24"/>
          <w:lang w:val="en-US"/>
          <w:rPrChange w:id="175" w:author="Author">
            <w:rPr>
              <w:rFonts w:asciiTheme="majorBidi" w:hAnsiTheme="majorBidi" w:cstheme="majorBidi"/>
              <w:sz w:val="24"/>
              <w:szCs w:val="24"/>
              <w:lang w:val="en-GB"/>
            </w:rPr>
          </w:rPrChange>
        </w:rPr>
        <w:t>view</w:t>
      </w:r>
      <w:del w:id="176" w:author="Author">
        <w:r w:rsidR="008D47D0" w:rsidRPr="001C57E1" w:rsidDel="00BF1F37">
          <w:rPr>
            <w:rFonts w:asciiTheme="majorBidi" w:hAnsiTheme="majorBidi" w:cstheme="majorBidi"/>
            <w:sz w:val="24"/>
            <w:szCs w:val="24"/>
            <w:lang w:val="en-US"/>
            <w:rPrChange w:id="177" w:author="Author">
              <w:rPr>
                <w:rFonts w:asciiTheme="majorBidi" w:hAnsiTheme="majorBidi" w:cstheme="majorBidi"/>
                <w:sz w:val="24"/>
                <w:szCs w:val="24"/>
                <w:lang w:val="en-GB"/>
              </w:rPr>
            </w:rPrChange>
          </w:rPr>
          <w:delText xml:space="preserve"> as well</w:delText>
        </w:r>
      </w:del>
      <w:r w:rsidRPr="001C57E1">
        <w:rPr>
          <w:rFonts w:asciiTheme="majorBidi" w:hAnsiTheme="majorBidi" w:cstheme="majorBidi"/>
          <w:sz w:val="24"/>
          <w:szCs w:val="24"/>
          <w:lang w:val="en-US"/>
          <w:rPrChange w:id="178" w:author="Author">
            <w:rPr>
              <w:rFonts w:asciiTheme="majorBidi" w:hAnsiTheme="majorBidi" w:cstheme="majorBidi"/>
              <w:sz w:val="24"/>
              <w:szCs w:val="24"/>
              <w:lang w:val="en-GB"/>
            </w:rPr>
          </w:rPrChange>
        </w:rPr>
        <w:t xml:space="preserve">. The </w:t>
      </w:r>
      <w:del w:id="179" w:author="Author">
        <w:r w:rsidRPr="001C57E1" w:rsidDel="00BF1F37">
          <w:rPr>
            <w:rFonts w:asciiTheme="majorBidi" w:hAnsiTheme="majorBidi" w:cstheme="majorBidi"/>
            <w:sz w:val="24"/>
            <w:szCs w:val="24"/>
            <w:lang w:val="en-US"/>
            <w:rPrChange w:id="180" w:author="Author">
              <w:rPr>
                <w:rFonts w:asciiTheme="majorBidi" w:hAnsiTheme="majorBidi" w:cstheme="majorBidi"/>
                <w:sz w:val="24"/>
                <w:szCs w:val="24"/>
                <w:lang w:val="en-GB"/>
              </w:rPr>
            </w:rPrChange>
          </w:rPr>
          <w:delText>‘</w:delText>
        </w:r>
      </w:del>
      <w:r w:rsidRPr="001C57E1">
        <w:rPr>
          <w:rFonts w:asciiTheme="majorBidi" w:hAnsiTheme="majorBidi" w:cstheme="majorBidi"/>
          <w:sz w:val="24"/>
          <w:szCs w:val="24"/>
          <w:lang w:val="en-US"/>
          <w:rPrChange w:id="181" w:author="Author">
            <w:rPr>
              <w:rFonts w:asciiTheme="majorBidi" w:hAnsiTheme="majorBidi" w:cstheme="majorBidi"/>
              <w:sz w:val="24"/>
              <w:szCs w:val="24"/>
              <w:lang w:val="en-GB"/>
            </w:rPr>
          </w:rPrChange>
        </w:rPr>
        <w:t>Council of Four Lands</w:t>
      </w:r>
      <w:del w:id="182" w:author="Author">
        <w:r w:rsidRPr="001C57E1" w:rsidDel="00BF1F37">
          <w:rPr>
            <w:rFonts w:asciiTheme="majorBidi" w:hAnsiTheme="majorBidi" w:cstheme="majorBidi"/>
            <w:sz w:val="24"/>
            <w:szCs w:val="24"/>
            <w:lang w:val="en-US"/>
            <w:rPrChange w:id="183" w:author="Author">
              <w:rPr>
                <w:rFonts w:asciiTheme="majorBidi" w:hAnsiTheme="majorBidi" w:cstheme="majorBidi"/>
                <w:sz w:val="24"/>
                <w:szCs w:val="24"/>
                <w:lang w:val="en-GB"/>
              </w:rPr>
            </w:rPrChange>
          </w:rPr>
          <w:delText>’</w:delText>
        </w:r>
      </w:del>
      <w:r w:rsidR="00242852" w:rsidRPr="001C57E1">
        <w:rPr>
          <w:rStyle w:val="FootnoteReference"/>
          <w:rFonts w:asciiTheme="majorBidi" w:hAnsiTheme="majorBidi" w:cstheme="majorBidi"/>
          <w:sz w:val="24"/>
          <w:szCs w:val="24"/>
          <w:lang w:val="en-US"/>
          <w:rPrChange w:id="184" w:author="Author">
            <w:rPr>
              <w:rStyle w:val="FootnoteReference"/>
              <w:rFonts w:asciiTheme="majorBidi" w:hAnsiTheme="majorBidi" w:cstheme="majorBidi"/>
              <w:sz w:val="24"/>
              <w:szCs w:val="24"/>
              <w:lang w:val="en-GB"/>
            </w:rPr>
          </w:rPrChange>
        </w:rPr>
        <w:footnoteReference w:id="4"/>
      </w:r>
      <w:r w:rsidRPr="001C57E1">
        <w:rPr>
          <w:rFonts w:asciiTheme="majorBidi" w:hAnsiTheme="majorBidi" w:cstheme="majorBidi"/>
          <w:sz w:val="24"/>
          <w:szCs w:val="24"/>
          <w:lang w:val="en-US"/>
          <w:rPrChange w:id="190" w:author="Author">
            <w:rPr>
              <w:rFonts w:asciiTheme="majorBidi" w:hAnsiTheme="majorBidi" w:cstheme="majorBidi"/>
              <w:sz w:val="24"/>
              <w:szCs w:val="24"/>
              <w:lang w:val="en-GB"/>
            </w:rPr>
          </w:rPrChange>
        </w:rPr>
        <w:t xml:space="preserve"> held its meetings in Lublin; </w:t>
      </w:r>
      <w:del w:id="191" w:author="Author">
        <w:r w:rsidRPr="001C57E1" w:rsidDel="00C610B3">
          <w:rPr>
            <w:rFonts w:asciiTheme="majorBidi" w:hAnsiTheme="majorBidi" w:cstheme="majorBidi"/>
            <w:sz w:val="24"/>
            <w:szCs w:val="24"/>
            <w:lang w:val="en-US"/>
            <w:rPrChange w:id="192" w:author="Author">
              <w:rPr>
                <w:rFonts w:asciiTheme="majorBidi" w:hAnsiTheme="majorBidi" w:cstheme="majorBidi"/>
                <w:sz w:val="24"/>
                <w:szCs w:val="24"/>
                <w:lang w:val="en-GB"/>
              </w:rPr>
            </w:rPrChange>
          </w:rPr>
          <w:delText>‘</w:delText>
        </w:r>
      </w:del>
      <w:proofErr w:type="spellStart"/>
      <w:r w:rsidRPr="001C57E1">
        <w:rPr>
          <w:rFonts w:asciiTheme="majorBidi" w:hAnsiTheme="majorBidi" w:cstheme="majorBidi"/>
          <w:i/>
          <w:iCs/>
          <w:sz w:val="24"/>
          <w:szCs w:val="24"/>
          <w:lang w:val="en-US"/>
          <w:rPrChange w:id="193" w:author="Author">
            <w:rPr>
              <w:rFonts w:asciiTheme="majorBidi" w:hAnsiTheme="majorBidi" w:cstheme="majorBidi"/>
              <w:sz w:val="24"/>
              <w:szCs w:val="24"/>
              <w:lang w:val="en-GB"/>
            </w:rPr>
          </w:rPrChange>
        </w:rPr>
        <w:t>Yeshivat</w:t>
      </w:r>
      <w:proofErr w:type="spellEnd"/>
      <w:r w:rsidRPr="001C57E1">
        <w:rPr>
          <w:rFonts w:asciiTheme="majorBidi" w:hAnsiTheme="majorBidi" w:cstheme="majorBidi"/>
          <w:i/>
          <w:iCs/>
          <w:sz w:val="24"/>
          <w:szCs w:val="24"/>
          <w:lang w:val="en-US"/>
          <w:rPrChange w:id="194" w:author="Author">
            <w:rPr>
              <w:rFonts w:asciiTheme="majorBidi" w:hAnsiTheme="majorBidi" w:cstheme="majorBidi"/>
              <w:sz w:val="24"/>
              <w:szCs w:val="24"/>
              <w:lang w:val="en-GB"/>
            </w:rPr>
          </w:rPrChange>
        </w:rPr>
        <w:t xml:space="preserve"> </w:t>
      </w:r>
      <w:proofErr w:type="spellStart"/>
      <w:r w:rsidRPr="001C57E1">
        <w:rPr>
          <w:rFonts w:asciiTheme="majorBidi" w:hAnsiTheme="majorBidi" w:cstheme="majorBidi"/>
          <w:i/>
          <w:iCs/>
          <w:sz w:val="24"/>
          <w:szCs w:val="24"/>
          <w:lang w:val="en-US"/>
          <w:rPrChange w:id="195" w:author="Author">
            <w:rPr>
              <w:rFonts w:asciiTheme="majorBidi" w:hAnsiTheme="majorBidi" w:cstheme="majorBidi"/>
              <w:sz w:val="24"/>
              <w:szCs w:val="24"/>
              <w:lang w:val="en-GB"/>
            </w:rPr>
          </w:rPrChange>
        </w:rPr>
        <w:t>Chachmei</w:t>
      </w:r>
      <w:proofErr w:type="spellEnd"/>
      <w:r w:rsidRPr="001C57E1">
        <w:rPr>
          <w:rFonts w:asciiTheme="majorBidi" w:hAnsiTheme="majorBidi" w:cstheme="majorBidi"/>
          <w:i/>
          <w:iCs/>
          <w:sz w:val="24"/>
          <w:szCs w:val="24"/>
          <w:lang w:val="en-US"/>
          <w:rPrChange w:id="196" w:author="Author">
            <w:rPr>
              <w:rFonts w:asciiTheme="majorBidi" w:hAnsiTheme="majorBidi" w:cstheme="majorBidi"/>
              <w:sz w:val="24"/>
              <w:szCs w:val="24"/>
              <w:lang w:val="en-GB"/>
            </w:rPr>
          </w:rPrChange>
        </w:rPr>
        <w:t xml:space="preserve"> Lubli</w:t>
      </w:r>
      <w:ins w:id="197" w:author="Author">
        <w:r w:rsidR="00C610B3" w:rsidRPr="001C57E1">
          <w:rPr>
            <w:rFonts w:asciiTheme="majorBidi" w:hAnsiTheme="majorBidi" w:cstheme="majorBidi"/>
            <w:i/>
            <w:iCs/>
            <w:sz w:val="24"/>
            <w:szCs w:val="24"/>
            <w:lang w:val="en-US"/>
            <w:rPrChange w:id="198" w:author="Author">
              <w:rPr>
                <w:rFonts w:asciiTheme="majorBidi" w:hAnsiTheme="majorBidi" w:cstheme="majorBidi"/>
                <w:i/>
                <w:iCs/>
                <w:sz w:val="24"/>
                <w:szCs w:val="24"/>
                <w:lang w:val="en-GB"/>
              </w:rPr>
            </w:rPrChange>
          </w:rPr>
          <w:t>n</w:t>
        </w:r>
      </w:ins>
      <w:del w:id="199" w:author="Author">
        <w:r w:rsidRPr="001C57E1" w:rsidDel="00C610B3">
          <w:rPr>
            <w:rFonts w:asciiTheme="majorBidi" w:hAnsiTheme="majorBidi" w:cstheme="majorBidi"/>
            <w:i/>
            <w:iCs/>
            <w:sz w:val="24"/>
            <w:szCs w:val="24"/>
            <w:lang w:val="en-US"/>
            <w:rPrChange w:id="200" w:author="Author">
              <w:rPr>
                <w:rFonts w:asciiTheme="majorBidi" w:hAnsiTheme="majorBidi" w:cstheme="majorBidi"/>
                <w:sz w:val="24"/>
                <w:szCs w:val="24"/>
                <w:lang w:val="en-GB"/>
              </w:rPr>
            </w:rPrChange>
          </w:rPr>
          <w:delText>n’</w:delText>
        </w:r>
      </w:del>
      <w:r w:rsidR="00242852" w:rsidRPr="001C57E1">
        <w:rPr>
          <w:rStyle w:val="FootnoteReference"/>
          <w:rFonts w:asciiTheme="majorBidi" w:hAnsiTheme="majorBidi" w:cstheme="majorBidi"/>
          <w:sz w:val="24"/>
          <w:szCs w:val="24"/>
          <w:lang w:val="en-US"/>
          <w:rPrChange w:id="201" w:author="Author">
            <w:rPr>
              <w:rStyle w:val="FootnoteReference"/>
              <w:rFonts w:asciiTheme="majorBidi" w:hAnsiTheme="majorBidi" w:cstheme="majorBidi"/>
              <w:sz w:val="24"/>
              <w:szCs w:val="24"/>
              <w:lang w:val="en-GB"/>
            </w:rPr>
          </w:rPrChange>
        </w:rPr>
        <w:footnoteReference w:id="5"/>
      </w:r>
      <w:r w:rsidRPr="001C57E1">
        <w:rPr>
          <w:rFonts w:asciiTheme="majorBidi" w:hAnsiTheme="majorBidi" w:cstheme="majorBidi"/>
          <w:sz w:val="24"/>
          <w:szCs w:val="24"/>
          <w:lang w:val="en-US"/>
          <w:rPrChange w:id="202" w:author="Author">
            <w:rPr>
              <w:rFonts w:asciiTheme="majorBidi" w:hAnsiTheme="majorBidi" w:cstheme="majorBidi"/>
              <w:sz w:val="24"/>
              <w:szCs w:val="24"/>
              <w:lang w:val="en-GB"/>
            </w:rPr>
          </w:rPrChange>
        </w:rPr>
        <w:t xml:space="preserve"> is a Talmudic academy</w:t>
      </w:r>
      <w:ins w:id="203" w:author="Author">
        <w:r w:rsidR="00403B86">
          <w:rPr>
            <w:rFonts w:asciiTheme="majorBidi" w:hAnsiTheme="majorBidi" w:cstheme="majorBidi"/>
            <w:sz w:val="24"/>
            <w:szCs w:val="24"/>
            <w:lang w:val="en-US"/>
          </w:rPr>
          <w:t xml:space="preserve"> from which</w:t>
        </w:r>
      </w:ins>
      <w:del w:id="204" w:author="Author">
        <w:r w:rsidRPr="001C57E1" w:rsidDel="00403B86">
          <w:rPr>
            <w:rFonts w:asciiTheme="majorBidi" w:hAnsiTheme="majorBidi" w:cstheme="majorBidi"/>
            <w:sz w:val="24"/>
            <w:szCs w:val="24"/>
            <w:lang w:val="en-US"/>
            <w:rPrChange w:id="205" w:author="Author">
              <w:rPr>
                <w:rFonts w:asciiTheme="majorBidi" w:hAnsiTheme="majorBidi" w:cstheme="majorBidi"/>
                <w:sz w:val="24"/>
                <w:szCs w:val="24"/>
                <w:lang w:val="en-GB"/>
              </w:rPr>
            </w:rPrChange>
          </w:rPr>
          <w:delText xml:space="preserve"> that has</w:delText>
        </w:r>
      </w:del>
      <w:r w:rsidRPr="001C57E1">
        <w:rPr>
          <w:rFonts w:asciiTheme="majorBidi" w:hAnsiTheme="majorBidi" w:cstheme="majorBidi"/>
          <w:sz w:val="24"/>
          <w:szCs w:val="24"/>
          <w:lang w:val="en-US"/>
          <w:rPrChange w:id="206" w:author="Author">
            <w:rPr>
              <w:rFonts w:asciiTheme="majorBidi" w:hAnsiTheme="majorBidi" w:cstheme="majorBidi"/>
              <w:sz w:val="24"/>
              <w:szCs w:val="24"/>
              <w:lang w:val="en-GB"/>
            </w:rPr>
          </w:rPrChange>
        </w:rPr>
        <w:t xml:space="preserve"> thousands of students </w:t>
      </w:r>
      <w:ins w:id="207" w:author="Author">
        <w:r w:rsidR="00403B86">
          <w:rPr>
            <w:rFonts w:asciiTheme="majorBidi" w:hAnsiTheme="majorBidi" w:cstheme="majorBidi"/>
            <w:sz w:val="24"/>
            <w:szCs w:val="24"/>
            <w:lang w:val="en-US"/>
          </w:rPr>
          <w:t xml:space="preserve">have </w:t>
        </w:r>
      </w:ins>
      <w:r w:rsidRPr="001C57E1">
        <w:rPr>
          <w:rFonts w:asciiTheme="majorBidi" w:hAnsiTheme="majorBidi" w:cstheme="majorBidi"/>
          <w:sz w:val="24"/>
          <w:szCs w:val="24"/>
          <w:lang w:val="en-US"/>
          <w:rPrChange w:id="208" w:author="Author">
            <w:rPr>
              <w:rFonts w:asciiTheme="majorBidi" w:hAnsiTheme="majorBidi" w:cstheme="majorBidi"/>
              <w:sz w:val="24"/>
              <w:szCs w:val="24"/>
              <w:lang w:val="en-GB"/>
            </w:rPr>
          </w:rPrChange>
        </w:rPr>
        <w:t>scattered all over the world</w:t>
      </w:r>
      <w:ins w:id="209" w:author="Author">
        <w:r w:rsidR="00403B86">
          <w:rPr>
            <w:rFonts w:asciiTheme="majorBidi" w:hAnsiTheme="majorBidi" w:cstheme="majorBidi"/>
            <w:sz w:val="24"/>
            <w:szCs w:val="24"/>
            <w:lang w:val="en-US"/>
          </w:rPr>
          <w:t xml:space="preserve"> and</w:t>
        </w:r>
        <w:del w:id="210" w:author="Author">
          <w:r w:rsidR="00BF1F37" w:rsidDel="00403B86">
            <w:rPr>
              <w:rFonts w:asciiTheme="majorBidi" w:hAnsiTheme="majorBidi" w:cstheme="majorBidi"/>
              <w:sz w:val="24"/>
              <w:szCs w:val="24"/>
              <w:lang w:val="en-US"/>
            </w:rPr>
            <w:delText xml:space="preserve">, </w:delText>
          </w:r>
        </w:del>
      </w:ins>
      <w:del w:id="211" w:author="Author">
        <w:r w:rsidRPr="001C57E1" w:rsidDel="00403B86">
          <w:rPr>
            <w:rFonts w:asciiTheme="majorBidi" w:hAnsiTheme="majorBidi" w:cstheme="majorBidi"/>
            <w:sz w:val="24"/>
            <w:szCs w:val="24"/>
            <w:lang w:val="en-US"/>
            <w:rPrChange w:id="212" w:author="Author">
              <w:rPr>
                <w:rFonts w:asciiTheme="majorBidi" w:hAnsiTheme="majorBidi" w:cstheme="majorBidi"/>
                <w:sz w:val="24"/>
                <w:szCs w:val="24"/>
                <w:lang w:val="en-GB"/>
              </w:rPr>
            </w:rPrChange>
          </w:rPr>
          <w:delText xml:space="preserve"> and</w:delText>
        </w:r>
      </w:del>
      <w:ins w:id="213" w:author="Author">
        <w:del w:id="214" w:author="Author">
          <w:r w:rsidR="00C85070" w:rsidDel="00403B86">
            <w:rPr>
              <w:rFonts w:asciiTheme="majorBidi" w:hAnsiTheme="majorBidi" w:cstheme="majorBidi"/>
              <w:sz w:val="24"/>
              <w:szCs w:val="24"/>
              <w:lang w:val="en-US"/>
            </w:rPr>
            <w:delText>who</w:delText>
          </w:r>
        </w:del>
      </w:ins>
      <w:r w:rsidRPr="001C57E1">
        <w:rPr>
          <w:rFonts w:asciiTheme="majorBidi" w:hAnsiTheme="majorBidi" w:cstheme="majorBidi"/>
          <w:sz w:val="24"/>
          <w:szCs w:val="24"/>
          <w:lang w:val="en-US"/>
          <w:rPrChange w:id="215" w:author="Author">
            <w:rPr>
              <w:rFonts w:asciiTheme="majorBidi" w:hAnsiTheme="majorBidi" w:cstheme="majorBidi"/>
              <w:sz w:val="24"/>
              <w:szCs w:val="24"/>
              <w:lang w:val="en-GB"/>
            </w:rPr>
          </w:rPrChange>
        </w:rPr>
        <w:t xml:space="preserve"> </w:t>
      </w:r>
      <w:ins w:id="216" w:author="Author">
        <w:r w:rsidR="004933DA">
          <w:rPr>
            <w:rFonts w:asciiTheme="majorBidi" w:hAnsiTheme="majorBidi" w:cstheme="majorBidi"/>
            <w:sz w:val="24"/>
            <w:szCs w:val="24"/>
            <w:lang w:val="en-US"/>
          </w:rPr>
          <w:t xml:space="preserve">now </w:t>
        </w:r>
      </w:ins>
      <w:commentRangeStart w:id="217"/>
      <w:commentRangeStart w:id="218"/>
      <w:r w:rsidRPr="001C57E1">
        <w:rPr>
          <w:rFonts w:asciiTheme="majorBidi" w:hAnsiTheme="majorBidi" w:cstheme="majorBidi"/>
          <w:sz w:val="24"/>
          <w:szCs w:val="24"/>
          <w:lang w:val="en-US"/>
          <w:rPrChange w:id="219" w:author="Author">
            <w:rPr>
              <w:rFonts w:asciiTheme="majorBidi" w:hAnsiTheme="majorBidi" w:cstheme="majorBidi"/>
              <w:sz w:val="24"/>
              <w:szCs w:val="24"/>
              <w:lang w:val="en-GB"/>
            </w:rPr>
          </w:rPrChange>
        </w:rPr>
        <w:t>hold</w:t>
      </w:r>
      <w:del w:id="220" w:author="Author">
        <w:r w:rsidRPr="001C57E1" w:rsidDel="00C85070">
          <w:rPr>
            <w:rFonts w:asciiTheme="majorBidi" w:hAnsiTheme="majorBidi" w:cstheme="majorBidi"/>
            <w:sz w:val="24"/>
            <w:szCs w:val="24"/>
            <w:lang w:val="en-US"/>
            <w:rPrChange w:id="221" w:author="Author">
              <w:rPr>
                <w:rFonts w:asciiTheme="majorBidi" w:hAnsiTheme="majorBidi" w:cstheme="majorBidi"/>
                <w:sz w:val="24"/>
                <w:szCs w:val="24"/>
                <w:lang w:val="en-GB"/>
              </w:rPr>
            </w:rPrChange>
          </w:rPr>
          <w:delText>s</w:delText>
        </w:r>
      </w:del>
      <w:r w:rsidRPr="001C57E1">
        <w:rPr>
          <w:rFonts w:asciiTheme="majorBidi" w:hAnsiTheme="majorBidi" w:cstheme="majorBidi"/>
          <w:sz w:val="24"/>
          <w:szCs w:val="24"/>
          <w:lang w:val="en-US"/>
          <w:rPrChange w:id="222" w:author="Author">
            <w:rPr>
              <w:rFonts w:asciiTheme="majorBidi" w:hAnsiTheme="majorBidi" w:cstheme="majorBidi"/>
              <w:sz w:val="24"/>
              <w:szCs w:val="24"/>
              <w:lang w:val="en-GB"/>
            </w:rPr>
          </w:rPrChange>
        </w:rPr>
        <w:t xml:space="preserve"> </w:t>
      </w:r>
      <w:commentRangeEnd w:id="217"/>
      <w:r w:rsidR="008D47D0" w:rsidRPr="001C57E1">
        <w:rPr>
          <w:rStyle w:val="CommentReference"/>
          <w:rFonts w:asciiTheme="majorBidi" w:hAnsiTheme="majorBidi" w:cstheme="majorBidi"/>
          <w:sz w:val="24"/>
          <w:szCs w:val="24"/>
          <w:lang w:val="en-US"/>
          <w:rPrChange w:id="223" w:author="Author">
            <w:rPr>
              <w:rStyle w:val="CommentReference"/>
              <w:rFonts w:asciiTheme="majorBidi" w:hAnsiTheme="majorBidi" w:cstheme="majorBidi"/>
              <w:sz w:val="24"/>
              <w:szCs w:val="24"/>
            </w:rPr>
          </w:rPrChange>
        </w:rPr>
        <w:commentReference w:id="217"/>
      </w:r>
      <w:commentRangeEnd w:id="218"/>
      <w:r w:rsidR="00C610B3" w:rsidRPr="001C57E1">
        <w:rPr>
          <w:rStyle w:val="CommentReference"/>
          <w:lang w:val="en-US"/>
          <w:rPrChange w:id="224" w:author="Author">
            <w:rPr>
              <w:rStyle w:val="CommentReference"/>
            </w:rPr>
          </w:rPrChange>
        </w:rPr>
        <w:commentReference w:id="218"/>
      </w:r>
      <w:r w:rsidRPr="001C57E1">
        <w:rPr>
          <w:rFonts w:asciiTheme="majorBidi" w:hAnsiTheme="majorBidi" w:cstheme="majorBidi"/>
          <w:sz w:val="24"/>
          <w:szCs w:val="24"/>
          <w:lang w:val="en-US"/>
          <w:rPrChange w:id="225" w:author="Author">
            <w:rPr>
              <w:rFonts w:asciiTheme="majorBidi" w:hAnsiTheme="majorBidi" w:cstheme="majorBidi"/>
              <w:sz w:val="24"/>
              <w:szCs w:val="24"/>
              <w:lang w:val="en-GB"/>
            </w:rPr>
          </w:rPrChange>
        </w:rPr>
        <w:t>the reins of spiritual leadership throughout the Diaspora</w:t>
      </w:r>
      <w:ins w:id="226" w:author="Author">
        <w:r w:rsidR="00403B86">
          <w:rPr>
            <w:rFonts w:asciiTheme="majorBidi" w:hAnsiTheme="majorBidi" w:cstheme="majorBidi"/>
            <w:sz w:val="24"/>
            <w:szCs w:val="24"/>
            <w:lang w:val="en-US"/>
          </w:rPr>
          <w:t>. They are,</w:t>
        </w:r>
        <w:del w:id="227" w:author="Author">
          <w:r w:rsidR="005C6F41" w:rsidDel="001C692A">
            <w:rPr>
              <w:rFonts w:asciiTheme="majorBidi" w:hAnsiTheme="majorBidi" w:cstheme="majorBidi"/>
              <w:sz w:val="24"/>
              <w:szCs w:val="24"/>
              <w:lang w:val="en-US"/>
            </w:rPr>
            <w:delText>, and</w:delText>
          </w:r>
        </w:del>
      </w:ins>
      <w:del w:id="228" w:author="Author">
        <w:r w:rsidRPr="001C57E1" w:rsidDel="00A75F68">
          <w:rPr>
            <w:rFonts w:asciiTheme="majorBidi" w:hAnsiTheme="majorBidi" w:cstheme="majorBidi"/>
            <w:sz w:val="24"/>
            <w:szCs w:val="24"/>
            <w:lang w:val="en-US"/>
            <w:rPrChange w:id="229" w:author="Author">
              <w:rPr>
                <w:rFonts w:asciiTheme="majorBidi" w:hAnsiTheme="majorBidi" w:cstheme="majorBidi"/>
                <w:sz w:val="24"/>
                <w:szCs w:val="24"/>
                <w:lang w:val="en-GB"/>
              </w:rPr>
            </w:rPrChange>
          </w:rPr>
          <w:delText xml:space="preserve">. </w:delText>
        </w:r>
        <w:commentRangeStart w:id="230"/>
        <w:r w:rsidRPr="001C57E1" w:rsidDel="00A75F68">
          <w:rPr>
            <w:rFonts w:asciiTheme="majorBidi" w:hAnsiTheme="majorBidi" w:cstheme="majorBidi"/>
            <w:sz w:val="24"/>
            <w:szCs w:val="24"/>
            <w:lang w:val="en-US"/>
            <w:rPrChange w:id="231" w:author="Author">
              <w:rPr>
                <w:rFonts w:asciiTheme="majorBidi" w:hAnsiTheme="majorBidi" w:cstheme="majorBidi"/>
                <w:sz w:val="24"/>
                <w:szCs w:val="24"/>
                <w:lang w:val="en-GB"/>
              </w:rPr>
            </w:rPrChange>
          </w:rPr>
          <w:delText xml:space="preserve">These </w:delText>
        </w:r>
        <w:commentRangeEnd w:id="230"/>
        <w:r w:rsidR="009B61FD" w:rsidRPr="001C57E1" w:rsidDel="00A75F68">
          <w:rPr>
            <w:rStyle w:val="CommentReference"/>
            <w:rFonts w:asciiTheme="majorBidi" w:hAnsiTheme="majorBidi" w:cstheme="majorBidi"/>
            <w:sz w:val="24"/>
            <w:szCs w:val="24"/>
            <w:lang w:val="en-US"/>
            <w:rPrChange w:id="232" w:author="Author">
              <w:rPr>
                <w:rStyle w:val="CommentReference"/>
                <w:rFonts w:asciiTheme="majorBidi" w:hAnsiTheme="majorBidi" w:cstheme="majorBidi"/>
                <w:sz w:val="24"/>
                <w:szCs w:val="24"/>
              </w:rPr>
            </w:rPrChange>
          </w:rPr>
          <w:commentReference w:id="230"/>
        </w:r>
      </w:del>
      <w:ins w:id="233" w:author="Author">
        <w:r w:rsidR="001C692A">
          <w:rPr>
            <w:rFonts w:asciiTheme="majorBidi" w:hAnsiTheme="majorBidi" w:cstheme="majorBidi"/>
            <w:sz w:val="24"/>
            <w:szCs w:val="24"/>
            <w:lang w:val="en-US"/>
          </w:rPr>
          <w:t xml:space="preserve"> </w:t>
        </w:r>
      </w:ins>
      <w:r w:rsidRPr="001C57E1">
        <w:rPr>
          <w:rFonts w:asciiTheme="majorBidi" w:hAnsiTheme="majorBidi" w:cstheme="majorBidi"/>
          <w:sz w:val="24"/>
          <w:szCs w:val="24"/>
          <w:lang w:val="en-US"/>
          <w:rPrChange w:id="234" w:author="Author">
            <w:rPr>
              <w:rFonts w:asciiTheme="majorBidi" w:hAnsiTheme="majorBidi" w:cstheme="majorBidi"/>
              <w:sz w:val="24"/>
              <w:szCs w:val="24"/>
              <w:lang w:val="en-GB"/>
            </w:rPr>
          </w:rPrChange>
        </w:rPr>
        <w:t>in effect</w:t>
      </w:r>
      <w:ins w:id="235" w:author="Author">
        <w:r w:rsidR="001C692A">
          <w:rPr>
            <w:rFonts w:asciiTheme="majorBidi" w:hAnsiTheme="majorBidi" w:cstheme="majorBidi"/>
            <w:sz w:val="24"/>
            <w:szCs w:val="24"/>
            <w:lang w:val="en-US"/>
          </w:rPr>
          <w:t>,</w:t>
        </w:r>
      </w:ins>
      <w:del w:id="236" w:author="Author">
        <w:r w:rsidRPr="001C57E1" w:rsidDel="001C692A">
          <w:rPr>
            <w:rFonts w:asciiTheme="majorBidi" w:hAnsiTheme="majorBidi" w:cstheme="majorBidi"/>
            <w:sz w:val="24"/>
            <w:szCs w:val="24"/>
            <w:lang w:val="en-US"/>
            <w:rPrChange w:id="237" w:author="Author">
              <w:rPr>
                <w:rFonts w:asciiTheme="majorBidi" w:hAnsiTheme="majorBidi" w:cstheme="majorBidi"/>
                <w:sz w:val="24"/>
                <w:szCs w:val="24"/>
                <w:lang w:val="en-GB"/>
              </w:rPr>
            </w:rPrChange>
          </w:rPr>
          <w:delText xml:space="preserve"> are</w:delText>
        </w:r>
      </w:del>
      <w:r w:rsidRPr="001C57E1">
        <w:rPr>
          <w:rFonts w:asciiTheme="majorBidi" w:hAnsiTheme="majorBidi" w:cstheme="majorBidi"/>
          <w:sz w:val="24"/>
          <w:szCs w:val="24"/>
          <w:lang w:val="en-US"/>
          <w:rPrChange w:id="238" w:author="Author">
            <w:rPr>
              <w:rFonts w:asciiTheme="majorBidi" w:hAnsiTheme="majorBidi" w:cstheme="majorBidi"/>
              <w:sz w:val="24"/>
              <w:szCs w:val="24"/>
              <w:lang w:val="en-GB"/>
            </w:rPr>
          </w:rPrChange>
        </w:rPr>
        <w:t xml:space="preserve"> spiritual conduits that carry the pernicious spirit of the Talmud to all Jewish communities. </w:t>
      </w:r>
      <w:del w:id="239" w:author="Author">
        <w:r w:rsidRPr="001C57E1" w:rsidDel="00C610B3">
          <w:rPr>
            <w:rFonts w:asciiTheme="majorBidi" w:hAnsiTheme="majorBidi" w:cstheme="majorBidi"/>
            <w:sz w:val="24"/>
            <w:szCs w:val="24"/>
            <w:lang w:val="en-US"/>
            <w:rPrChange w:id="240" w:author="Author">
              <w:rPr>
                <w:rFonts w:asciiTheme="majorBidi" w:hAnsiTheme="majorBidi" w:cstheme="majorBidi"/>
                <w:sz w:val="24"/>
                <w:szCs w:val="24"/>
                <w:lang w:val="en-GB"/>
              </w:rPr>
            </w:rPrChange>
          </w:rPr>
          <w:delText>‘</w:delText>
        </w:r>
      </w:del>
      <w:proofErr w:type="spellStart"/>
      <w:r w:rsidRPr="001C57E1">
        <w:rPr>
          <w:rFonts w:asciiTheme="majorBidi" w:hAnsiTheme="majorBidi" w:cstheme="majorBidi"/>
          <w:i/>
          <w:iCs/>
          <w:sz w:val="24"/>
          <w:szCs w:val="24"/>
          <w:lang w:val="en-US"/>
          <w:rPrChange w:id="241" w:author="Author">
            <w:rPr>
              <w:rFonts w:asciiTheme="majorBidi" w:hAnsiTheme="majorBidi" w:cstheme="majorBidi"/>
              <w:sz w:val="24"/>
              <w:szCs w:val="24"/>
              <w:lang w:val="en-GB"/>
            </w:rPr>
          </w:rPrChange>
        </w:rPr>
        <w:t>Yeshivat</w:t>
      </w:r>
      <w:proofErr w:type="spellEnd"/>
      <w:r w:rsidRPr="001C57E1">
        <w:rPr>
          <w:rFonts w:asciiTheme="majorBidi" w:hAnsiTheme="majorBidi" w:cstheme="majorBidi"/>
          <w:i/>
          <w:iCs/>
          <w:sz w:val="24"/>
          <w:szCs w:val="24"/>
          <w:lang w:val="en-US"/>
          <w:rPrChange w:id="242" w:author="Author">
            <w:rPr>
              <w:rFonts w:asciiTheme="majorBidi" w:hAnsiTheme="majorBidi" w:cstheme="majorBidi"/>
              <w:sz w:val="24"/>
              <w:szCs w:val="24"/>
              <w:lang w:val="en-GB"/>
            </w:rPr>
          </w:rPrChange>
        </w:rPr>
        <w:t xml:space="preserve"> </w:t>
      </w:r>
      <w:proofErr w:type="spellStart"/>
      <w:r w:rsidRPr="001C57E1">
        <w:rPr>
          <w:rFonts w:asciiTheme="majorBidi" w:hAnsiTheme="majorBidi" w:cstheme="majorBidi"/>
          <w:i/>
          <w:iCs/>
          <w:sz w:val="24"/>
          <w:szCs w:val="24"/>
          <w:lang w:val="en-US"/>
          <w:rPrChange w:id="243" w:author="Author">
            <w:rPr>
              <w:rFonts w:asciiTheme="majorBidi" w:hAnsiTheme="majorBidi" w:cstheme="majorBidi"/>
              <w:sz w:val="24"/>
              <w:szCs w:val="24"/>
              <w:lang w:val="en-GB"/>
            </w:rPr>
          </w:rPrChange>
        </w:rPr>
        <w:t>Chachmei</w:t>
      </w:r>
      <w:proofErr w:type="spellEnd"/>
      <w:r w:rsidRPr="001C57E1">
        <w:rPr>
          <w:rFonts w:asciiTheme="majorBidi" w:hAnsiTheme="majorBidi" w:cstheme="majorBidi"/>
          <w:i/>
          <w:iCs/>
          <w:sz w:val="24"/>
          <w:szCs w:val="24"/>
          <w:lang w:val="en-US"/>
          <w:rPrChange w:id="244" w:author="Author">
            <w:rPr>
              <w:rFonts w:asciiTheme="majorBidi" w:hAnsiTheme="majorBidi" w:cstheme="majorBidi"/>
              <w:sz w:val="24"/>
              <w:szCs w:val="24"/>
              <w:lang w:val="en-GB"/>
            </w:rPr>
          </w:rPrChange>
        </w:rPr>
        <w:t xml:space="preserve"> Lublin</w:t>
      </w:r>
      <w:ins w:id="245" w:author="Author">
        <w:r w:rsidR="00C610B3" w:rsidRPr="001C57E1">
          <w:rPr>
            <w:rFonts w:asciiTheme="majorBidi" w:hAnsiTheme="majorBidi" w:cstheme="majorBidi"/>
            <w:sz w:val="24"/>
            <w:szCs w:val="24"/>
            <w:lang w:val="en-US"/>
            <w:rPrChange w:id="246" w:author="Author">
              <w:rPr>
                <w:rFonts w:asciiTheme="majorBidi" w:hAnsiTheme="majorBidi" w:cstheme="majorBidi"/>
                <w:sz w:val="24"/>
                <w:szCs w:val="24"/>
                <w:lang w:val="en-GB"/>
              </w:rPr>
            </w:rPrChange>
          </w:rPr>
          <w:t xml:space="preserve"> </w:t>
        </w:r>
      </w:ins>
      <w:del w:id="247" w:author="Author">
        <w:r w:rsidRPr="001C57E1" w:rsidDel="00C610B3">
          <w:rPr>
            <w:rFonts w:asciiTheme="majorBidi" w:hAnsiTheme="majorBidi" w:cstheme="majorBidi"/>
            <w:i/>
            <w:iCs/>
            <w:sz w:val="24"/>
            <w:szCs w:val="24"/>
            <w:lang w:val="en-US"/>
            <w:rPrChange w:id="248" w:author="Author">
              <w:rPr>
                <w:rFonts w:asciiTheme="majorBidi" w:hAnsiTheme="majorBidi" w:cstheme="majorBidi"/>
                <w:sz w:val="24"/>
                <w:szCs w:val="24"/>
                <w:lang w:val="en-GB"/>
              </w:rPr>
            </w:rPrChange>
          </w:rPr>
          <w:delText>’</w:delText>
        </w:r>
        <w:r w:rsidRPr="001C57E1" w:rsidDel="00C610B3">
          <w:rPr>
            <w:rFonts w:asciiTheme="majorBidi" w:hAnsiTheme="majorBidi" w:cstheme="majorBidi"/>
            <w:sz w:val="24"/>
            <w:szCs w:val="24"/>
            <w:lang w:val="en-US"/>
            <w:rPrChange w:id="249" w:author="Author">
              <w:rPr>
                <w:rFonts w:asciiTheme="majorBidi" w:hAnsiTheme="majorBidi" w:cstheme="majorBidi"/>
                <w:sz w:val="24"/>
                <w:szCs w:val="24"/>
                <w:lang w:val="en-GB"/>
              </w:rPr>
            </w:rPrChange>
          </w:rPr>
          <w:delText xml:space="preserve"> </w:delText>
        </w:r>
      </w:del>
      <w:r w:rsidRPr="001C57E1">
        <w:rPr>
          <w:rFonts w:asciiTheme="majorBidi" w:hAnsiTheme="majorBidi" w:cstheme="majorBidi"/>
          <w:sz w:val="24"/>
          <w:szCs w:val="24"/>
          <w:lang w:val="en-US"/>
          <w:rPrChange w:id="250" w:author="Author">
            <w:rPr>
              <w:rFonts w:asciiTheme="majorBidi" w:hAnsiTheme="majorBidi" w:cstheme="majorBidi"/>
              <w:sz w:val="24"/>
              <w:szCs w:val="24"/>
              <w:lang w:val="en-GB"/>
            </w:rPr>
          </w:rPrChange>
        </w:rPr>
        <w:t xml:space="preserve">is indeed the fetid, </w:t>
      </w:r>
      <w:r w:rsidR="00DE2CA2" w:rsidRPr="001C57E1">
        <w:rPr>
          <w:rFonts w:asciiTheme="majorBidi" w:hAnsiTheme="majorBidi" w:cstheme="majorBidi"/>
          <w:sz w:val="24"/>
          <w:szCs w:val="24"/>
          <w:lang w:val="en-US"/>
          <w:rPrChange w:id="251" w:author="Author">
            <w:rPr>
              <w:rFonts w:asciiTheme="majorBidi" w:hAnsiTheme="majorBidi" w:cstheme="majorBidi"/>
              <w:sz w:val="24"/>
              <w:szCs w:val="24"/>
              <w:lang w:val="en-GB"/>
            </w:rPr>
          </w:rPrChange>
        </w:rPr>
        <w:t>stinking</w:t>
      </w:r>
      <w:r w:rsidRPr="001C57E1">
        <w:rPr>
          <w:rFonts w:asciiTheme="majorBidi" w:hAnsiTheme="majorBidi" w:cstheme="majorBidi"/>
          <w:sz w:val="24"/>
          <w:szCs w:val="24"/>
          <w:lang w:val="en-US"/>
          <w:rPrChange w:id="252" w:author="Author">
            <w:rPr>
              <w:rFonts w:asciiTheme="majorBidi" w:hAnsiTheme="majorBidi" w:cstheme="majorBidi"/>
              <w:sz w:val="24"/>
              <w:szCs w:val="24"/>
              <w:lang w:val="en-GB"/>
            </w:rPr>
          </w:rPrChange>
        </w:rPr>
        <w:t xml:space="preserve"> Talmudic </w:t>
      </w:r>
      <w:r w:rsidRPr="001C57E1">
        <w:rPr>
          <w:rFonts w:asciiTheme="majorBidi" w:hAnsiTheme="majorBidi" w:cstheme="majorBidi"/>
          <w:sz w:val="24"/>
          <w:szCs w:val="24"/>
          <w:lang w:val="en-US"/>
          <w:rPrChange w:id="253" w:author="Author">
            <w:rPr>
              <w:rFonts w:asciiTheme="majorBidi" w:hAnsiTheme="majorBidi" w:cstheme="majorBidi"/>
              <w:sz w:val="24"/>
              <w:szCs w:val="24"/>
              <w:lang w:val="en-GB"/>
            </w:rPr>
          </w:rPrChange>
        </w:rPr>
        <w:lastRenderedPageBreak/>
        <w:t xml:space="preserve">well from which its students, the ideological agents of world Jewry, drink. And </w:t>
      </w:r>
      <w:proofErr w:type="gramStart"/>
      <w:r w:rsidRPr="001C57E1">
        <w:rPr>
          <w:rFonts w:asciiTheme="majorBidi" w:hAnsiTheme="majorBidi" w:cstheme="majorBidi"/>
          <w:sz w:val="24"/>
          <w:szCs w:val="24"/>
          <w:lang w:val="en-US"/>
          <w:rPrChange w:id="254" w:author="Author">
            <w:rPr>
              <w:rFonts w:asciiTheme="majorBidi" w:hAnsiTheme="majorBidi" w:cstheme="majorBidi"/>
              <w:sz w:val="24"/>
              <w:szCs w:val="24"/>
              <w:lang w:val="en-GB"/>
            </w:rPr>
          </w:rPrChange>
        </w:rPr>
        <w:t>so</w:t>
      </w:r>
      <w:proofErr w:type="gramEnd"/>
      <w:r w:rsidR="00DE2CA2" w:rsidRPr="001C57E1">
        <w:rPr>
          <w:rFonts w:asciiTheme="majorBidi" w:hAnsiTheme="majorBidi" w:cstheme="majorBidi"/>
          <w:sz w:val="24"/>
          <w:szCs w:val="24"/>
          <w:lang w:val="en-US"/>
          <w:rPrChange w:id="255" w:author="Author">
            <w:rPr>
              <w:rFonts w:asciiTheme="majorBidi" w:hAnsiTheme="majorBidi" w:cstheme="majorBidi"/>
              <w:sz w:val="24"/>
              <w:szCs w:val="24"/>
              <w:lang w:val="en-GB"/>
            </w:rPr>
          </w:rPrChange>
        </w:rPr>
        <w:t xml:space="preserve"> it</w:t>
      </w:r>
      <w:ins w:id="256" w:author="Author">
        <w:r w:rsidR="00C610B3" w:rsidRPr="001C57E1">
          <w:rPr>
            <w:rFonts w:asciiTheme="majorBidi" w:hAnsiTheme="majorBidi" w:cstheme="majorBidi"/>
            <w:sz w:val="24"/>
            <w:szCs w:val="24"/>
            <w:lang w:val="en-US"/>
            <w:rPrChange w:id="257" w:author="Author">
              <w:rPr>
                <w:rFonts w:asciiTheme="majorBidi" w:hAnsiTheme="majorBidi" w:cstheme="majorBidi"/>
                <w:sz w:val="24"/>
                <w:szCs w:val="24"/>
                <w:lang w:val="en-GB"/>
              </w:rPr>
            </w:rPrChange>
          </w:rPr>
          <w:t xml:space="preserve"> continues </w:t>
        </w:r>
      </w:ins>
      <w:del w:id="258" w:author="Author">
        <w:r w:rsidR="00DE2CA2" w:rsidRPr="001C57E1" w:rsidDel="00C610B3">
          <w:rPr>
            <w:rFonts w:asciiTheme="majorBidi" w:hAnsiTheme="majorBidi" w:cstheme="majorBidi"/>
            <w:sz w:val="24"/>
            <w:szCs w:val="24"/>
            <w:lang w:val="en-US"/>
            <w:rPrChange w:id="259" w:author="Author">
              <w:rPr>
                <w:rFonts w:asciiTheme="majorBidi" w:hAnsiTheme="majorBidi" w:cstheme="majorBidi"/>
                <w:sz w:val="24"/>
                <w:szCs w:val="24"/>
                <w:lang w:val="en-GB"/>
              </w:rPr>
            </w:rPrChange>
          </w:rPr>
          <w:delText xml:space="preserve"> goes</w:delText>
        </w:r>
        <w:r w:rsidRPr="001C57E1" w:rsidDel="00C610B3">
          <w:rPr>
            <w:rFonts w:asciiTheme="majorBidi" w:hAnsiTheme="majorBidi" w:cstheme="majorBidi"/>
            <w:sz w:val="24"/>
            <w:szCs w:val="24"/>
            <w:lang w:val="en-US"/>
            <w:rPrChange w:id="260" w:author="Author">
              <w:rPr>
                <w:rFonts w:asciiTheme="majorBidi" w:hAnsiTheme="majorBidi" w:cstheme="majorBidi"/>
                <w:sz w:val="24"/>
                <w:szCs w:val="24"/>
                <w:lang w:val="en-GB"/>
              </w:rPr>
            </w:rPrChange>
          </w:rPr>
          <w:delText xml:space="preserve"> on </w:delText>
        </w:r>
      </w:del>
      <w:r w:rsidRPr="001C57E1">
        <w:rPr>
          <w:rFonts w:asciiTheme="majorBidi" w:hAnsiTheme="majorBidi" w:cstheme="majorBidi"/>
          <w:sz w:val="24"/>
          <w:szCs w:val="24"/>
          <w:lang w:val="en-US"/>
          <w:rPrChange w:id="261" w:author="Author">
            <w:rPr>
              <w:rFonts w:asciiTheme="majorBidi" w:hAnsiTheme="majorBidi" w:cstheme="majorBidi"/>
              <w:sz w:val="24"/>
              <w:szCs w:val="24"/>
              <w:lang w:val="en-GB"/>
            </w:rPr>
          </w:rPrChange>
        </w:rPr>
        <w:t xml:space="preserve">in this </w:t>
      </w:r>
      <w:del w:id="262" w:author="Author">
        <w:r w:rsidR="00DE2CA2" w:rsidRPr="001C57E1" w:rsidDel="00C610B3">
          <w:rPr>
            <w:rFonts w:asciiTheme="majorBidi" w:hAnsiTheme="majorBidi" w:cstheme="majorBidi"/>
            <w:sz w:val="24"/>
            <w:szCs w:val="24"/>
            <w:lang w:val="en-US"/>
            <w:rPrChange w:id="263" w:author="Author">
              <w:rPr>
                <w:rFonts w:asciiTheme="majorBidi" w:hAnsiTheme="majorBidi" w:cstheme="majorBidi"/>
                <w:sz w:val="24"/>
                <w:szCs w:val="24"/>
                <w:lang w:val="en-GB"/>
              </w:rPr>
            </w:rPrChange>
          </w:rPr>
          <w:delText>manner</w:delText>
        </w:r>
        <w:r w:rsidRPr="001C57E1" w:rsidDel="00C610B3">
          <w:rPr>
            <w:rFonts w:asciiTheme="majorBidi" w:hAnsiTheme="majorBidi" w:cstheme="majorBidi"/>
            <w:sz w:val="24"/>
            <w:szCs w:val="24"/>
            <w:lang w:val="en-US"/>
            <w:rPrChange w:id="264" w:author="Author">
              <w:rPr>
                <w:rFonts w:asciiTheme="majorBidi" w:hAnsiTheme="majorBidi" w:cstheme="majorBidi"/>
                <w:sz w:val="24"/>
                <w:szCs w:val="24"/>
                <w:lang w:val="en-GB"/>
              </w:rPr>
            </w:rPrChange>
          </w:rPr>
          <w:delText xml:space="preserve"> </w:delText>
        </w:r>
      </w:del>
      <w:ins w:id="265" w:author="Author">
        <w:r w:rsidR="00C610B3" w:rsidRPr="001C57E1">
          <w:rPr>
            <w:rFonts w:asciiTheme="majorBidi" w:hAnsiTheme="majorBidi" w:cstheme="majorBidi"/>
            <w:sz w:val="24"/>
            <w:szCs w:val="24"/>
            <w:lang w:val="en-US"/>
            <w:rPrChange w:id="266" w:author="Author">
              <w:rPr>
                <w:rFonts w:asciiTheme="majorBidi" w:hAnsiTheme="majorBidi" w:cstheme="majorBidi"/>
                <w:sz w:val="24"/>
                <w:szCs w:val="24"/>
                <w:lang w:val="en-GB"/>
              </w:rPr>
            </w:rPrChange>
          </w:rPr>
          <w:t xml:space="preserve">vein </w:t>
        </w:r>
      </w:ins>
      <w:r w:rsidRPr="001C57E1">
        <w:rPr>
          <w:rFonts w:asciiTheme="majorBidi" w:hAnsiTheme="majorBidi" w:cstheme="majorBidi"/>
          <w:sz w:val="24"/>
          <w:szCs w:val="24"/>
          <w:lang w:val="en-US"/>
          <w:rPrChange w:id="267" w:author="Author">
            <w:rPr>
              <w:rFonts w:asciiTheme="majorBidi" w:hAnsiTheme="majorBidi" w:cstheme="majorBidi"/>
              <w:sz w:val="24"/>
              <w:szCs w:val="24"/>
              <w:lang w:val="en-GB"/>
            </w:rPr>
          </w:rPrChange>
        </w:rPr>
        <w:t>all the way to the end.</w:t>
      </w:r>
    </w:p>
    <w:p w14:paraId="411C56AE" w14:textId="67E3544F" w:rsidR="00C97A31" w:rsidRPr="001C57E1" w:rsidRDefault="00DE2CA2" w:rsidP="001C57E1">
      <w:pPr>
        <w:spacing w:after="120" w:line="360" w:lineRule="auto"/>
        <w:rPr>
          <w:rFonts w:asciiTheme="majorBidi" w:hAnsiTheme="majorBidi" w:cstheme="majorBidi"/>
          <w:sz w:val="24"/>
          <w:szCs w:val="24"/>
          <w:lang w:val="en-US"/>
          <w:rPrChange w:id="268" w:author="Author">
            <w:rPr>
              <w:rFonts w:asciiTheme="majorBidi" w:hAnsiTheme="majorBidi" w:cstheme="majorBidi"/>
              <w:sz w:val="24"/>
              <w:szCs w:val="24"/>
              <w:lang w:val="en-GB"/>
            </w:rPr>
          </w:rPrChange>
        </w:rPr>
        <w:pPrChange w:id="269" w:author="Author">
          <w:pPr>
            <w:spacing w:after="120" w:line="360" w:lineRule="auto"/>
            <w:ind w:firstLine="708"/>
          </w:pPr>
        </w:pPrChange>
      </w:pPr>
      <w:r w:rsidRPr="001C57E1">
        <w:rPr>
          <w:rFonts w:asciiTheme="majorBidi" w:hAnsiTheme="majorBidi" w:cstheme="majorBidi"/>
          <w:sz w:val="24"/>
          <w:szCs w:val="24"/>
          <w:lang w:val="en-US"/>
          <w:rPrChange w:id="270" w:author="Author">
            <w:rPr>
              <w:rFonts w:asciiTheme="majorBidi" w:hAnsiTheme="majorBidi" w:cstheme="majorBidi"/>
              <w:sz w:val="24"/>
              <w:szCs w:val="24"/>
              <w:lang w:val="en-GB"/>
            </w:rPr>
          </w:rPrChange>
        </w:rPr>
        <w:t>Therefore</w:t>
      </w:r>
      <w:ins w:id="271" w:author="Author">
        <w:r w:rsidR="001C692A">
          <w:rPr>
            <w:rFonts w:asciiTheme="majorBidi" w:hAnsiTheme="majorBidi" w:cstheme="majorBidi"/>
            <w:sz w:val="24"/>
            <w:szCs w:val="24"/>
            <w:lang w:val="en-US"/>
          </w:rPr>
          <w:t>,</w:t>
        </w:r>
      </w:ins>
      <w:r w:rsidR="00C97A31" w:rsidRPr="001C57E1">
        <w:rPr>
          <w:rFonts w:asciiTheme="majorBidi" w:hAnsiTheme="majorBidi" w:cstheme="majorBidi"/>
          <w:sz w:val="24"/>
          <w:szCs w:val="24"/>
          <w:lang w:val="en-US"/>
          <w:rPrChange w:id="272" w:author="Author">
            <w:rPr>
              <w:rFonts w:asciiTheme="majorBidi" w:hAnsiTheme="majorBidi" w:cstheme="majorBidi"/>
              <w:sz w:val="24"/>
              <w:szCs w:val="24"/>
              <w:lang w:val="en-GB"/>
            </w:rPr>
          </w:rPrChange>
        </w:rPr>
        <w:t xml:space="preserve"> get rid of this </w:t>
      </w:r>
      <w:ins w:id="273" w:author="Author">
        <w:r w:rsidR="00E35B62">
          <w:rPr>
            <w:rFonts w:asciiTheme="majorBidi" w:hAnsiTheme="majorBidi" w:cstheme="majorBidi"/>
            <w:sz w:val="24"/>
            <w:szCs w:val="24"/>
            <w:lang w:val="en-US"/>
          </w:rPr>
          <w:t>“</w:t>
        </w:r>
      </w:ins>
      <w:del w:id="274" w:author="Author">
        <w:r w:rsidR="00C97A31" w:rsidRPr="001C57E1" w:rsidDel="00E35B62">
          <w:rPr>
            <w:rFonts w:asciiTheme="majorBidi" w:hAnsiTheme="majorBidi" w:cstheme="majorBidi"/>
            <w:sz w:val="24"/>
            <w:szCs w:val="24"/>
            <w:lang w:val="en-US"/>
            <w:rPrChange w:id="275" w:author="Author">
              <w:rPr>
                <w:rFonts w:asciiTheme="majorBidi" w:hAnsiTheme="majorBidi" w:cstheme="majorBidi"/>
                <w:sz w:val="24"/>
                <w:szCs w:val="24"/>
                <w:lang w:val="en-GB"/>
              </w:rPr>
            </w:rPrChange>
          </w:rPr>
          <w:delText>‘</w:delText>
        </w:r>
      </w:del>
      <w:r w:rsidRPr="001C57E1">
        <w:rPr>
          <w:rFonts w:asciiTheme="majorBidi" w:hAnsiTheme="majorBidi" w:cstheme="majorBidi"/>
          <w:sz w:val="24"/>
          <w:szCs w:val="24"/>
          <w:lang w:val="en-US"/>
          <w:rPrChange w:id="276" w:author="Author">
            <w:rPr>
              <w:rFonts w:asciiTheme="majorBidi" w:hAnsiTheme="majorBidi" w:cstheme="majorBidi"/>
              <w:sz w:val="24"/>
              <w:szCs w:val="24"/>
              <w:lang w:val="en-GB"/>
            </w:rPr>
          </w:rPrChange>
        </w:rPr>
        <w:t>stinking</w:t>
      </w:r>
      <w:ins w:id="277" w:author="Author">
        <w:r w:rsidR="00E35B62">
          <w:rPr>
            <w:rFonts w:asciiTheme="majorBidi" w:hAnsiTheme="majorBidi" w:cstheme="majorBidi"/>
            <w:sz w:val="24"/>
            <w:szCs w:val="24"/>
            <w:lang w:val="en-US"/>
          </w:rPr>
          <w:t xml:space="preserve">” </w:t>
        </w:r>
      </w:ins>
      <w:del w:id="278" w:author="Author">
        <w:r w:rsidR="00C97A31" w:rsidRPr="001C57E1" w:rsidDel="00E35B62">
          <w:rPr>
            <w:rFonts w:asciiTheme="majorBidi" w:hAnsiTheme="majorBidi" w:cstheme="majorBidi"/>
            <w:sz w:val="24"/>
            <w:szCs w:val="24"/>
            <w:lang w:val="en-US"/>
            <w:rPrChange w:id="279" w:author="Author">
              <w:rPr>
                <w:rFonts w:asciiTheme="majorBidi" w:hAnsiTheme="majorBidi" w:cstheme="majorBidi"/>
                <w:sz w:val="24"/>
                <w:szCs w:val="24"/>
                <w:lang w:val="en-GB"/>
              </w:rPr>
            </w:rPrChange>
          </w:rPr>
          <w:delText xml:space="preserve">’ </w:delText>
        </w:r>
      </w:del>
      <w:r w:rsidR="00C97A31" w:rsidRPr="001C57E1">
        <w:rPr>
          <w:rFonts w:asciiTheme="majorBidi" w:hAnsiTheme="majorBidi" w:cstheme="majorBidi"/>
          <w:sz w:val="24"/>
          <w:szCs w:val="24"/>
          <w:lang w:val="en-US"/>
          <w:rPrChange w:id="280" w:author="Author">
            <w:rPr>
              <w:rFonts w:asciiTheme="majorBidi" w:hAnsiTheme="majorBidi" w:cstheme="majorBidi"/>
              <w:sz w:val="24"/>
              <w:szCs w:val="24"/>
              <w:lang w:val="en-GB"/>
            </w:rPr>
          </w:rPrChange>
        </w:rPr>
        <w:t>yeshiva! Block</w:t>
      </w:r>
      <w:del w:id="281" w:author="Author">
        <w:r w:rsidR="00C97A31" w:rsidRPr="001C57E1" w:rsidDel="002757DE">
          <w:rPr>
            <w:rFonts w:asciiTheme="majorBidi" w:hAnsiTheme="majorBidi" w:cstheme="majorBidi"/>
            <w:sz w:val="24"/>
            <w:szCs w:val="24"/>
            <w:lang w:val="en-US"/>
            <w:rPrChange w:id="282" w:author="Author">
              <w:rPr>
                <w:rFonts w:asciiTheme="majorBidi" w:hAnsiTheme="majorBidi" w:cstheme="majorBidi"/>
                <w:sz w:val="24"/>
                <w:szCs w:val="24"/>
                <w:lang w:val="en-GB"/>
              </w:rPr>
            </w:rPrChange>
          </w:rPr>
          <w:delText xml:space="preserve"> up</w:delText>
        </w:r>
      </w:del>
      <w:r w:rsidR="00C97A31" w:rsidRPr="001C57E1">
        <w:rPr>
          <w:rFonts w:asciiTheme="majorBidi" w:hAnsiTheme="majorBidi" w:cstheme="majorBidi"/>
          <w:sz w:val="24"/>
          <w:szCs w:val="24"/>
          <w:lang w:val="en-US"/>
          <w:rPrChange w:id="283" w:author="Author">
            <w:rPr>
              <w:rFonts w:asciiTheme="majorBidi" w:hAnsiTheme="majorBidi" w:cstheme="majorBidi"/>
              <w:sz w:val="24"/>
              <w:szCs w:val="24"/>
              <w:lang w:val="en-GB"/>
            </w:rPr>
          </w:rPrChange>
        </w:rPr>
        <w:t xml:space="preserve"> the filthy well that quenches the entire world’s thirst with its </w:t>
      </w:r>
      <w:ins w:id="284" w:author="Author">
        <w:r w:rsidR="000B60D9">
          <w:rPr>
            <w:rFonts w:asciiTheme="majorBidi" w:hAnsiTheme="majorBidi" w:cstheme="majorBidi"/>
            <w:sz w:val="24"/>
            <w:szCs w:val="24"/>
            <w:lang w:val="en-US"/>
          </w:rPr>
          <w:t>pestilent</w:t>
        </w:r>
      </w:ins>
      <w:commentRangeStart w:id="285"/>
      <w:commentRangeStart w:id="286"/>
      <w:del w:id="287" w:author="Author">
        <w:r w:rsidR="00C97A31" w:rsidRPr="001C57E1" w:rsidDel="000B60D9">
          <w:rPr>
            <w:rFonts w:asciiTheme="majorBidi" w:hAnsiTheme="majorBidi" w:cstheme="majorBidi"/>
            <w:sz w:val="24"/>
            <w:szCs w:val="24"/>
            <w:lang w:val="en-US"/>
            <w:rPrChange w:id="288" w:author="Author">
              <w:rPr>
                <w:rFonts w:asciiTheme="majorBidi" w:hAnsiTheme="majorBidi" w:cstheme="majorBidi"/>
                <w:sz w:val="24"/>
                <w:szCs w:val="24"/>
                <w:lang w:val="en-GB"/>
              </w:rPr>
            </w:rPrChange>
          </w:rPr>
          <w:delText>vile</w:delText>
        </w:r>
      </w:del>
      <w:r w:rsidR="00C97A31" w:rsidRPr="001C57E1">
        <w:rPr>
          <w:rFonts w:asciiTheme="majorBidi" w:hAnsiTheme="majorBidi" w:cstheme="majorBidi"/>
          <w:sz w:val="24"/>
          <w:szCs w:val="24"/>
          <w:lang w:val="en-US"/>
          <w:rPrChange w:id="289" w:author="Author">
            <w:rPr>
              <w:rFonts w:asciiTheme="majorBidi" w:hAnsiTheme="majorBidi" w:cstheme="majorBidi"/>
              <w:sz w:val="24"/>
              <w:szCs w:val="24"/>
              <w:lang w:val="en-GB"/>
            </w:rPr>
          </w:rPrChange>
        </w:rPr>
        <w:t xml:space="preserve"> </w:t>
      </w:r>
      <w:commentRangeEnd w:id="285"/>
      <w:r w:rsidRPr="001C57E1">
        <w:rPr>
          <w:rStyle w:val="CommentReference"/>
          <w:rFonts w:asciiTheme="majorBidi" w:hAnsiTheme="majorBidi" w:cstheme="majorBidi"/>
          <w:sz w:val="24"/>
          <w:szCs w:val="24"/>
          <w:lang w:val="en-US"/>
          <w:rPrChange w:id="290" w:author="Author">
            <w:rPr>
              <w:rStyle w:val="CommentReference"/>
              <w:rFonts w:asciiTheme="majorBidi" w:hAnsiTheme="majorBidi" w:cstheme="majorBidi"/>
              <w:sz w:val="24"/>
              <w:szCs w:val="24"/>
            </w:rPr>
          </w:rPrChange>
        </w:rPr>
        <w:commentReference w:id="285"/>
      </w:r>
      <w:commentRangeEnd w:id="286"/>
      <w:r w:rsidR="009B205D">
        <w:rPr>
          <w:rStyle w:val="CommentReference"/>
        </w:rPr>
        <w:commentReference w:id="286"/>
      </w:r>
      <w:r w:rsidR="00C97A31" w:rsidRPr="001C57E1">
        <w:rPr>
          <w:rFonts w:asciiTheme="majorBidi" w:hAnsiTheme="majorBidi" w:cstheme="majorBidi"/>
          <w:sz w:val="24"/>
          <w:szCs w:val="24"/>
          <w:lang w:val="en-US"/>
          <w:rPrChange w:id="291" w:author="Author">
            <w:rPr>
              <w:rFonts w:asciiTheme="majorBidi" w:hAnsiTheme="majorBidi" w:cstheme="majorBidi"/>
              <w:sz w:val="24"/>
              <w:szCs w:val="24"/>
              <w:lang w:val="en-GB"/>
            </w:rPr>
          </w:rPrChange>
        </w:rPr>
        <w:t>waters.</w:t>
      </w:r>
    </w:p>
    <w:p w14:paraId="77361DEF" w14:textId="318DE367" w:rsidR="00C97A31" w:rsidRPr="001C57E1" w:rsidRDefault="00C97A31" w:rsidP="001C57E1">
      <w:pPr>
        <w:spacing w:after="120" w:line="360" w:lineRule="auto"/>
        <w:rPr>
          <w:rFonts w:asciiTheme="majorBidi" w:hAnsiTheme="majorBidi" w:cstheme="majorBidi"/>
          <w:sz w:val="24"/>
          <w:szCs w:val="24"/>
          <w:lang w:val="en-US"/>
          <w:rPrChange w:id="292" w:author="Author">
            <w:rPr>
              <w:rFonts w:asciiTheme="majorBidi" w:hAnsiTheme="majorBidi" w:cstheme="majorBidi"/>
              <w:sz w:val="24"/>
              <w:szCs w:val="24"/>
              <w:lang w:val="en-GB"/>
            </w:rPr>
          </w:rPrChange>
        </w:rPr>
        <w:pPrChange w:id="293" w:author="Author">
          <w:pPr>
            <w:spacing w:after="120" w:line="360" w:lineRule="auto"/>
            <w:ind w:firstLine="708"/>
          </w:pPr>
        </w:pPrChange>
      </w:pPr>
      <w:r w:rsidRPr="001C57E1">
        <w:rPr>
          <w:rFonts w:asciiTheme="majorBidi" w:hAnsiTheme="majorBidi" w:cstheme="majorBidi"/>
          <w:sz w:val="24"/>
          <w:szCs w:val="24"/>
          <w:lang w:val="en-US"/>
          <w:rPrChange w:id="294" w:author="Author">
            <w:rPr>
              <w:rFonts w:asciiTheme="majorBidi" w:hAnsiTheme="majorBidi" w:cstheme="majorBidi"/>
              <w:sz w:val="24"/>
              <w:szCs w:val="24"/>
              <w:lang w:val="en-GB"/>
            </w:rPr>
          </w:rPrChange>
        </w:rPr>
        <w:t xml:space="preserve">And the Nazi </w:t>
      </w:r>
      <w:ins w:id="295" w:author="Author">
        <w:r w:rsidR="00CF1B1C">
          <w:rPr>
            <w:rFonts w:asciiTheme="majorBidi" w:hAnsiTheme="majorBidi" w:cstheme="majorBidi"/>
            <w:sz w:val="24"/>
            <w:szCs w:val="24"/>
            <w:lang w:val="en-US"/>
          </w:rPr>
          <w:t>has won the prize of being</w:t>
        </w:r>
      </w:ins>
      <w:commentRangeStart w:id="296"/>
      <w:commentRangeStart w:id="297"/>
      <w:del w:id="298" w:author="Author">
        <w:r w:rsidRPr="001C57E1" w:rsidDel="00CF1B1C">
          <w:rPr>
            <w:rFonts w:asciiTheme="majorBidi" w:hAnsiTheme="majorBidi" w:cstheme="majorBidi"/>
            <w:sz w:val="24"/>
            <w:szCs w:val="24"/>
            <w:lang w:val="en-US"/>
            <w:rPrChange w:id="299" w:author="Author">
              <w:rPr>
                <w:rFonts w:asciiTheme="majorBidi" w:hAnsiTheme="majorBidi" w:cstheme="majorBidi"/>
                <w:sz w:val="24"/>
                <w:szCs w:val="24"/>
                <w:lang w:val="en-GB"/>
              </w:rPr>
            </w:rPrChange>
          </w:rPr>
          <w:delText>i</w:delText>
        </w:r>
      </w:del>
      <w:ins w:id="300" w:author="Author">
        <w:del w:id="301" w:author="Author">
          <w:r w:rsidR="00F41416" w:rsidDel="00CF1B1C">
            <w:rPr>
              <w:rFonts w:asciiTheme="majorBidi" w:hAnsiTheme="majorBidi" w:cstheme="majorBidi"/>
              <w:sz w:val="24"/>
              <w:szCs w:val="24"/>
              <w:lang w:val="en-US"/>
            </w:rPr>
            <w:delText xml:space="preserve">is </w:delText>
          </w:r>
        </w:del>
      </w:ins>
      <w:del w:id="302" w:author="Author">
        <w:r w:rsidRPr="001C57E1" w:rsidDel="00CF1B1C">
          <w:rPr>
            <w:rFonts w:asciiTheme="majorBidi" w:hAnsiTheme="majorBidi" w:cstheme="majorBidi"/>
            <w:sz w:val="24"/>
            <w:szCs w:val="24"/>
            <w:lang w:val="en-US"/>
            <w:rPrChange w:id="303" w:author="Author">
              <w:rPr>
                <w:rFonts w:asciiTheme="majorBidi" w:hAnsiTheme="majorBidi" w:cstheme="majorBidi"/>
                <w:sz w:val="24"/>
                <w:szCs w:val="24"/>
                <w:lang w:val="en-GB"/>
              </w:rPr>
            </w:rPrChange>
          </w:rPr>
          <w:delText xml:space="preserve">s privileged to be </w:delText>
        </w:r>
      </w:del>
      <w:ins w:id="304" w:author="Author">
        <w:r w:rsidR="00CF1B1C">
          <w:rPr>
            <w:rFonts w:asciiTheme="majorBidi" w:hAnsiTheme="majorBidi" w:cstheme="majorBidi"/>
            <w:sz w:val="24"/>
            <w:szCs w:val="24"/>
            <w:lang w:val="en-US"/>
          </w:rPr>
          <w:t xml:space="preserve"> </w:t>
        </w:r>
        <w:r w:rsidR="00F77D74">
          <w:rPr>
            <w:rFonts w:asciiTheme="majorBidi" w:hAnsiTheme="majorBidi" w:cstheme="majorBidi"/>
            <w:sz w:val="24"/>
            <w:szCs w:val="24"/>
            <w:lang w:val="en-US"/>
          </w:rPr>
          <w:t xml:space="preserve">the one </w:t>
        </w:r>
      </w:ins>
      <w:del w:id="305" w:author="Author">
        <w:r w:rsidRPr="001C57E1" w:rsidDel="00F77D74">
          <w:rPr>
            <w:rFonts w:asciiTheme="majorBidi" w:hAnsiTheme="majorBidi" w:cstheme="majorBidi"/>
            <w:sz w:val="24"/>
            <w:szCs w:val="24"/>
            <w:lang w:val="en-US"/>
            <w:rPrChange w:id="306" w:author="Author">
              <w:rPr>
                <w:rFonts w:asciiTheme="majorBidi" w:hAnsiTheme="majorBidi" w:cstheme="majorBidi"/>
                <w:sz w:val="24"/>
                <w:szCs w:val="24"/>
                <w:lang w:val="en-GB"/>
              </w:rPr>
            </w:rPrChange>
          </w:rPr>
          <w:delText>the one</w:delText>
        </w:r>
        <w:r w:rsidRPr="001C57E1" w:rsidDel="00F41416">
          <w:rPr>
            <w:rFonts w:asciiTheme="majorBidi" w:hAnsiTheme="majorBidi" w:cstheme="majorBidi"/>
            <w:sz w:val="24"/>
            <w:szCs w:val="24"/>
            <w:lang w:val="en-US"/>
            <w:rPrChange w:id="307" w:author="Author">
              <w:rPr>
                <w:rFonts w:asciiTheme="majorBidi" w:hAnsiTheme="majorBidi" w:cstheme="majorBidi"/>
                <w:sz w:val="24"/>
                <w:szCs w:val="24"/>
                <w:lang w:val="en-GB"/>
              </w:rPr>
            </w:rPrChange>
          </w:rPr>
          <w:delText xml:space="preserve"> </w:delText>
        </w:r>
      </w:del>
      <w:r w:rsidRPr="001C57E1">
        <w:rPr>
          <w:rFonts w:asciiTheme="majorBidi" w:hAnsiTheme="majorBidi" w:cstheme="majorBidi"/>
          <w:sz w:val="24"/>
          <w:szCs w:val="24"/>
          <w:lang w:val="en-US"/>
          <w:rPrChange w:id="308" w:author="Author">
            <w:rPr>
              <w:rFonts w:asciiTheme="majorBidi" w:hAnsiTheme="majorBidi" w:cstheme="majorBidi"/>
              <w:sz w:val="24"/>
              <w:szCs w:val="24"/>
              <w:lang w:val="en-GB"/>
            </w:rPr>
          </w:rPrChange>
        </w:rPr>
        <w:t xml:space="preserve">who </w:t>
      </w:r>
      <w:del w:id="309" w:author="Author">
        <w:r w:rsidRPr="001C57E1" w:rsidDel="00C610B3">
          <w:rPr>
            <w:rFonts w:asciiTheme="majorBidi" w:hAnsiTheme="majorBidi" w:cstheme="majorBidi"/>
            <w:sz w:val="24"/>
            <w:szCs w:val="24"/>
            <w:lang w:val="en-US"/>
            <w:rPrChange w:id="310" w:author="Author">
              <w:rPr>
                <w:rFonts w:asciiTheme="majorBidi" w:hAnsiTheme="majorBidi" w:cstheme="majorBidi"/>
                <w:sz w:val="24"/>
                <w:szCs w:val="24"/>
                <w:lang w:val="en-GB"/>
              </w:rPr>
            </w:rPrChange>
          </w:rPr>
          <w:delText xml:space="preserve">sees </w:delText>
        </w:r>
      </w:del>
      <w:ins w:id="311" w:author="Author">
        <w:r w:rsidR="00C610B3" w:rsidRPr="001C57E1">
          <w:rPr>
            <w:rFonts w:asciiTheme="majorBidi" w:hAnsiTheme="majorBidi" w:cstheme="majorBidi"/>
            <w:sz w:val="24"/>
            <w:szCs w:val="24"/>
            <w:lang w:val="en-US"/>
            <w:rPrChange w:id="312" w:author="Author">
              <w:rPr>
                <w:rFonts w:asciiTheme="majorBidi" w:hAnsiTheme="majorBidi" w:cstheme="majorBidi"/>
                <w:sz w:val="24"/>
                <w:szCs w:val="24"/>
                <w:lang w:val="en-GB"/>
              </w:rPr>
            </w:rPrChange>
          </w:rPr>
          <w:t xml:space="preserve">undertakes </w:t>
        </w:r>
      </w:ins>
      <w:del w:id="313" w:author="Author">
        <w:r w:rsidRPr="001C57E1" w:rsidDel="00C610B3">
          <w:rPr>
            <w:rFonts w:asciiTheme="majorBidi" w:hAnsiTheme="majorBidi" w:cstheme="majorBidi"/>
            <w:sz w:val="24"/>
            <w:szCs w:val="24"/>
            <w:lang w:val="en-US"/>
            <w:rPrChange w:id="314" w:author="Author">
              <w:rPr>
                <w:rFonts w:asciiTheme="majorBidi" w:hAnsiTheme="majorBidi" w:cstheme="majorBidi"/>
                <w:sz w:val="24"/>
                <w:szCs w:val="24"/>
                <w:lang w:val="en-GB"/>
              </w:rPr>
            </w:rPrChange>
          </w:rPr>
          <w:delText xml:space="preserve">to </w:delText>
        </w:r>
      </w:del>
      <w:r w:rsidRPr="001C57E1">
        <w:rPr>
          <w:rFonts w:asciiTheme="majorBidi" w:hAnsiTheme="majorBidi" w:cstheme="majorBidi"/>
          <w:sz w:val="24"/>
          <w:szCs w:val="24"/>
          <w:lang w:val="en-US"/>
          <w:rPrChange w:id="315" w:author="Author">
            <w:rPr>
              <w:rFonts w:asciiTheme="majorBidi" w:hAnsiTheme="majorBidi" w:cstheme="majorBidi"/>
              <w:sz w:val="24"/>
              <w:szCs w:val="24"/>
              <w:lang w:val="en-GB"/>
            </w:rPr>
          </w:rPrChange>
        </w:rPr>
        <w:t xml:space="preserve">this </w:t>
      </w:r>
      <w:del w:id="316" w:author="Author">
        <w:r w:rsidRPr="001C57E1" w:rsidDel="000F7DDF">
          <w:rPr>
            <w:rFonts w:asciiTheme="majorBidi" w:hAnsiTheme="majorBidi" w:cstheme="majorBidi"/>
            <w:sz w:val="24"/>
            <w:szCs w:val="24"/>
            <w:lang w:val="en-US"/>
            <w:rPrChange w:id="317" w:author="Author">
              <w:rPr>
                <w:rFonts w:asciiTheme="majorBidi" w:hAnsiTheme="majorBidi" w:cstheme="majorBidi"/>
                <w:sz w:val="24"/>
                <w:szCs w:val="24"/>
                <w:lang w:val="en-GB"/>
              </w:rPr>
            </w:rPrChange>
          </w:rPr>
          <w:delText>labo</w:delText>
        </w:r>
        <w:r w:rsidRPr="001C57E1" w:rsidDel="00C610B3">
          <w:rPr>
            <w:rFonts w:asciiTheme="majorBidi" w:hAnsiTheme="majorBidi" w:cstheme="majorBidi"/>
            <w:sz w:val="24"/>
            <w:szCs w:val="24"/>
            <w:lang w:val="en-US"/>
            <w:rPrChange w:id="318" w:author="Author">
              <w:rPr>
                <w:rFonts w:asciiTheme="majorBidi" w:hAnsiTheme="majorBidi" w:cstheme="majorBidi"/>
                <w:sz w:val="24"/>
                <w:szCs w:val="24"/>
                <w:lang w:val="en-GB"/>
              </w:rPr>
            </w:rPrChange>
          </w:rPr>
          <w:delText>u</w:delText>
        </w:r>
        <w:r w:rsidRPr="001C57E1" w:rsidDel="000F7DDF">
          <w:rPr>
            <w:rFonts w:asciiTheme="majorBidi" w:hAnsiTheme="majorBidi" w:cstheme="majorBidi"/>
            <w:sz w:val="24"/>
            <w:szCs w:val="24"/>
            <w:lang w:val="en-US"/>
            <w:rPrChange w:id="319" w:author="Author">
              <w:rPr>
                <w:rFonts w:asciiTheme="majorBidi" w:hAnsiTheme="majorBidi" w:cstheme="majorBidi"/>
                <w:sz w:val="24"/>
                <w:szCs w:val="24"/>
                <w:lang w:val="en-GB"/>
              </w:rPr>
            </w:rPrChange>
          </w:rPr>
          <w:delText>r</w:delText>
        </w:r>
      </w:del>
      <w:ins w:id="320" w:author="Author">
        <w:r w:rsidR="001C692A">
          <w:rPr>
            <w:rFonts w:asciiTheme="majorBidi" w:hAnsiTheme="majorBidi" w:cstheme="majorBidi"/>
            <w:sz w:val="24"/>
            <w:szCs w:val="24"/>
            <w:lang w:val="en-US"/>
          </w:rPr>
          <w:t>handi</w:t>
        </w:r>
        <w:r w:rsidR="000F7DDF">
          <w:rPr>
            <w:rFonts w:asciiTheme="majorBidi" w:hAnsiTheme="majorBidi" w:cstheme="majorBidi"/>
            <w:sz w:val="24"/>
            <w:szCs w:val="24"/>
            <w:lang w:val="en-US"/>
          </w:rPr>
          <w:t>work</w:t>
        </w:r>
      </w:ins>
      <w:r w:rsidRPr="001C57E1">
        <w:rPr>
          <w:rFonts w:asciiTheme="majorBidi" w:hAnsiTheme="majorBidi" w:cstheme="majorBidi"/>
          <w:sz w:val="24"/>
          <w:szCs w:val="24"/>
          <w:lang w:val="en-US"/>
          <w:rPrChange w:id="321" w:author="Author">
            <w:rPr>
              <w:rFonts w:asciiTheme="majorBidi" w:hAnsiTheme="majorBidi" w:cstheme="majorBidi"/>
              <w:sz w:val="24"/>
              <w:szCs w:val="24"/>
              <w:lang w:val="en-GB"/>
            </w:rPr>
          </w:rPrChange>
        </w:rPr>
        <w:t xml:space="preserve"> for the </w:t>
      </w:r>
      <w:del w:id="322" w:author="Author">
        <w:r w:rsidRPr="001C57E1" w:rsidDel="00F41416">
          <w:rPr>
            <w:rFonts w:asciiTheme="majorBidi" w:hAnsiTheme="majorBidi" w:cstheme="majorBidi"/>
            <w:sz w:val="24"/>
            <w:szCs w:val="24"/>
            <w:lang w:val="en-US"/>
            <w:rPrChange w:id="323" w:author="Author">
              <w:rPr>
                <w:rFonts w:asciiTheme="majorBidi" w:hAnsiTheme="majorBidi" w:cstheme="majorBidi"/>
                <w:sz w:val="24"/>
                <w:szCs w:val="24"/>
                <w:lang w:val="en-GB"/>
              </w:rPr>
            </w:rPrChange>
          </w:rPr>
          <w:delText xml:space="preserve">benefit </w:delText>
        </w:r>
      </w:del>
      <w:commentRangeEnd w:id="296"/>
      <w:commentRangeEnd w:id="297"/>
      <w:ins w:id="324" w:author="Author">
        <w:r w:rsidR="00F41416">
          <w:rPr>
            <w:rFonts w:asciiTheme="majorBidi" w:hAnsiTheme="majorBidi" w:cstheme="majorBidi"/>
            <w:sz w:val="24"/>
            <w:szCs w:val="24"/>
            <w:lang w:val="en-US"/>
          </w:rPr>
          <w:t>good</w:t>
        </w:r>
        <w:r w:rsidR="00F41416" w:rsidRPr="001C57E1">
          <w:rPr>
            <w:rFonts w:asciiTheme="majorBidi" w:hAnsiTheme="majorBidi" w:cstheme="majorBidi"/>
            <w:sz w:val="24"/>
            <w:szCs w:val="24"/>
            <w:lang w:val="en-US"/>
            <w:rPrChange w:id="325" w:author="Author">
              <w:rPr>
                <w:rFonts w:asciiTheme="majorBidi" w:hAnsiTheme="majorBidi" w:cstheme="majorBidi"/>
                <w:sz w:val="24"/>
                <w:szCs w:val="24"/>
                <w:lang w:val="en-GB"/>
              </w:rPr>
            </w:rPrChange>
          </w:rPr>
          <w:t xml:space="preserve"> </w:t>
        </w:r>
      </w:ins>
      <w:r w:rsidR="00DE2CA2" w:rsidRPr="001C57E1">
        <w:rPr>
          <w:rStyle w:val="CommentReference"/>
          <w:rFonts w:asciiTheme="majorBidi" w:hAnsiTheme="majorBidi" w:cstheme="majorBidi"/>
          <w:sz w:val="24"/>
          <w:szCs w:val="24"/>
          <w:lang w:val="en-US"/>
          <w:rPrChange w:id="326" w:author="Author">
            <w:rPr>
              <w:rStyle w:val="CommentReference"/>
              <w:rFonts w:asciiTheme="majorBidi" w:hAnsiTheme="majorBidi" w:cstheme="majorBidi"/>
              <w:sz w:val="24"/>
              <w:szCs w:val="24"/>
            </w:rPr>
          </w:rPrChange>
        </w:rPr>
        <w:commentReference w:id="296"/>
      </w:r>
      <w:r w:rsidR="000B60D9">
        <w:rPr>
          <w:rStyle w:val="CommentReference"/>
          <w:rtl/>
        </w:rPr>
        <w:commentReference w:id="297"/>
      </w:r>
      <w:r w:rsidRPr="001C57E1">
        <w:rPr>
          <w:rFonts w:asciiTheme="majorBidi" w:hAnsiTheme="majorBidi" w:cstheme="majorBidi"/>
          <w:sz w:val="24"/>
          <w:szCs w:val="24"/>
          <w:lang w:val="en-US"/>
          <w:rPrChange w:id="327" w:author="Author">
            <w:rPr>
              <w:rFonts w:asciiTheme="majorBidi" w:hAnsiTheme="majorBidi" w:cstheme="majorBidi"/>
              <w:sz w:val="24"/>
              <w:szCs w:val="24"/>
              <w:lang w:val="en-GB"/>
            </w:rPr>
          </w:rPrChange>
        </w:rPr>
        <w:t>of the world’s nations.</w:t>
      </w:r>
    </w:p>
    <w:p w14:paraId="72275A06" w14:textId="78921A51" w:rsidR="00C97A31" w:rsidRPr="001C57E1" w:rsidRDefault="00C97A31" w:rsidP="001C57E1">
      <w:pPr>
        <w:spacing w:after="120" w:line="360" w:lineRule="auto"/>
        <w:rPr>
          <w:rFonts w:asciiTheme="majorBidi" w:hAnsiTheme="majorBidi" w:cstheme="majorBidi" w:hint="cs"/>
          <w:sz w:val="24"/>
          <w:szCs w:val="24"/>
          <w:rtl/>
          <w:lang w:val="en-US" w:bidi="he-IL"/>
          <w:rPrChange w:id="328" w:author="Author">
            <w:rPr>
              <w:rFonts w:asciiTheme="majorBidi" w:hAnsiTheme="majorBidi" w:cstheme="majorBidi"/>
              <w:sz w:val="24"/>
              <w:szCs w:val="24"/>
              <w:lang w:val="en-GB"/>
            </w:rPr>
          </w:rPrChange>
        </w:rPr>
        <w:pPrChange w:id="329" w:author="Author">
          <w:pPr>
            <w:spacing w:after="120" w:line="360" w:lineRule="auto"/>
            <w:ind w:firstLine="708"/>
          </w:pPr>
        </w:pPrChange>
      </w:pPr>
      <w:r w:rsidRPr="001C57E1">
        <w:rPr>
          <w:rFonts w:asciiTheme="majorBidi" w:hAnsiTheme="majorBidi" w:cstheme="majorBidi"/>
          <w:sz w:val="24"/>
          <w:szCs w:val="24"/>
          <w:lang w:val="en-US"/>
          <w:rPrChange w:id="330" w:author="Author">
            <w:rPr>
              <w:rFonts w:asciiTheme="majorBidi" w:hAnsiTheme="majorBidi" w:cstheme="majorBidi"/>
              <w:sz w:val="24"/>
              <w:szCs w:val="24"/>
              <w:lang w:val="en-GB"/>
            </w:rPr>
          </w:rPrChange>
        </w:rPr>
        <w:t>And the thousands who were killed, butchered, and incinerated – for what?</w:t>
      </w:r>
      <w:del w:id="331" w:author="Author">
        <w:r w:rsidRPr="001C57E1" w:rsidDel="00676ABD">
          <w:rPr>
            <w:rFonts w:asciiTheme="majorBidi" w:hAnsiTheme="majorBidi" w:cstheme="majorBidi"/>
            <w:sz w:val="24"/>
            <w:szCs w:val="24"/>
            <w:lang w:val="en-US"/>
            <w:rPrChange w:id="332" w:author="Author">
              <w:rPr>
                <w:rFonts w:asciiTheme="majorBidi" w:hAnsiTheme="majorBidi" w:cstheme="majorBidi"/>
                <w:sz w:val="24"/>
                <w:szCs w:val="24"/>
                <w:lang w:val="en-GB"/>
              </w:rPr>
            </w:rPrChange>
          </w:rPr>
          <w:delText xml:space="preserve"> </w:delText>
        </w:r>
      </w:del>
      <w:ins w:id="333" w:author="Author">
        <w:r w:rsidR="00CF1B1C">
          <w:rPr>
            <w:rFonts w:asciiTheme="majorBidi" w:hAnsiTheme="majorBidi" w:cstheme="majorBidi"/>
            <w:sz w:val="24"/>
            <w:szCs w:val="24"/>
            <w:lang w:val="en-US"/>
          </w:rPr>
          <w:t xml:space="preserve"> </w:t>
        </w:r>
      </w:ins>
      <w:r w:rsidRPr="001C57E1">
        <w:rPr>
          <w:rFonts w:asciiTheme="majorBidi" w:hAnsiTheme="majorBidi" w:cstheme="majorBidi"/>
          <w:sz w:val="24"/>
          <w:szCs w:val="24"/>
          <w:lang w:val="en-US"/>
          <w:rPrChange w:id="334" w:author="Author">
            <w:rPr>
              <w:rFonts w:asciiTheme="majorBidi" w:hAnsiTheme="majorBidi" w:cstheme="majorBidi"/>
              <w:sz w:val="24"/>
              <w:szCs w:val="24"/>
              <w:lang w:val="en-GB"/>
            </w:rPr>
          </w:rPrChange>
        </w:rPr>
        <w:t>It’s</w:t>
      </w:r>
      <w:del w:id="335" w:author="Author">
        <w:r w:rsidRPr="001C57E1" w:rsidDel="004933DA">
          <w:rPr>
            <w:rFonts w:asciiTheme="majorBidi" w:hAnsiTheme="majorBidi" w:cstheme="majorBidi"/>
            <w:sz w:val="24"/>
            <w:szCs w:val="24"/>
            <w:lang w:val="en-US"/>
            <w:rPrChange w:id="336" w:author="Author">
              <w:rPr>
                <w:rFonts w:asciiTheme="majorBidi" w:hAnsiTheme="majorBidi" w:cstheme="majorBidi"/>
                <w:sz w:val="24"/>
                <w:szCs w:val="24"/>
                <w:lang w:val="en-GB"/>
              </w:rPr>
            </w:rPrChange>
          </w:rPr>
          <w:delText xml:space="preserve"> </w:delText>
        </w:r>
        <w:r w:rsidRPr="001C57E1" w:rsidDel="00CF1B1C">
          <w:rPr>
            <w:rFonts w:asciiTheme="majorBidi" w:hAnsiTheme="majorBidi" w:cstheme="majorBidi"/>
            <w:sz w:val="24"/>
            <w:szCs w:val="24"/>
            <w:lang w:val="en-US"/>
            <w:rPrChange w:id="337" w:author="Author">
              <w:rPr>
                <w:rFonts w:asciiTheme="majorBidi" w:hAnsiTheme="majorBidi" w:cstheme="majorBidi"/>
                <w:sz w:val="24"/>
                <w:szCs w:val="24"/>
                <w:lang w:val="en-GB"/>
              </w:rPr>
            </w:rPrChange>
          </w:rPr>
          <w:delText xml:space="preserve">a </w:delText>
        </w:r>
      </w:del>
      <w:commentRangeStart w:id="338"/>
      <w:ins w:id="339" w:author="Author">
        <w:del w:id="340" w:author="Author">
          <w:r w:rsidR="00676ABD" w:rsidDel="00CF1B1C">
            <w:rPr>
              <w:rFonts w:asciiTheme="majorBidi" w:hAnsiTheme="majorBidi" w:cstheme="majorBidi"/>
              <w:i/>
              <w:sz w:val="24"/>
              <w:szCs w:val="24"/>
              <w:lang w:val="en-US"/>
            </w:rPr>
            <w:delText>T</w:delText>
          </w:r>
        </w:del>
      </w:ins>
      <w:del w:id="341" w:author="Author">
        <w:r w:rsidRPr="001C57E1" w:rsidDel="00CF1B1C">
          <w:rPr>
            <w:rFonts w:asciiTheme="majorBidi" w:hAnsiTheme="majorBidi" w:cstheme="majorBidi"/>
            <w:i/>
            <w:sz w:val="24"/>
            <w:szCs w:val="24"/>
            <w:lang w:val="en-US"/>
            <w:rPrChange w:id="342" w:author="Author">
              <w:rPr>
                <w:rFonts w:asciiTheme="majorBidi" w:hAnsiTheme="majorBidi" w:cstheme="majorBidi"/>
                <w:i/>
                <w:sz w:val="24"/>
                <w:szCs w:val="24"/>
                <w:lang w:val="en-GB"/>
              </w:rPr>
            </w:rPrChange>
          </w:rPr>
          <w:delText>teiku</w:delText>
        </w:r>
      </w:del>
      <w:commentRangeEnd w:id="338"/>
      <w:r w:rsidR="00DF409C">
        <w:rPr>
          <w:rStyle w:val="CommentReference"/>
        </w:rPr>
        <w:commentReference w:id="338"/>
      </w:r>
      <w:ins w:id="343" w:author="Author">
        <w:r w:rsidR="00CF1B1C" w:rsidRPr="00CF1B1C">
          <w:rPr>
            <w:rFonts w:asciiTheme="majorBidi" w:hAnsiTheme="majorBidi" w:cstheme="majorBidi"/>
            <w:sz w:val="24"/>
            <w:szCs w:val="24"/>
            <w:lang w:val="en-US"/>
          </w:rPr>
          <w:t xml:space="preserve"> </w:t>
        </w:r>
        <w:r w:rsidR="00CF1B1C">
          <w:rPr>
            <w:rFonts w:asciiTheme="majorBidi" w:hAnsiTheme="majorBidi" w:cstheme="majorBidi"/>
            <w:sz w:val="24"/>
            <w:szCs w:val="24"/>
            <w:lang w:val="en-US"/>
          </w:rPr>
          <w:t xml:space="preserve">a </w:t>
        </w:r>
        <w:proofErr w:type="spellStart"/>
        <w:r w:rsidR="00CF1B1C" w:rsidRPr="001C57E1">
          <w:rPr>
            <w:rFonts w:asciiTheme="majorBidi" w:hAnsiTheme="majorBidi" w:cstheme="majorBidi"/>
            <w:i/>
            <w:iCs/>
            <w:sz w:val="24"/>
            <w:szCs w:val="24"/>
            <w:lang w:val="en-US"/>
            <w:rPrChange w:id="344" w:author="Author">
              <w:rPr>
                <w:rFonts w:asciiTheme="majorBidi" w:hAnsiTheme="majorBidi" w:cstheme="majorBidi"/>
                <w:sz w:val="24"/>
                <w:szCs w:val="24"/>
                <w:lang w:val="en-US"/>
              </w:rPr>
            </w:rPrChange>
          </w:rPr>
          <w:t>Teiku</w:t>
        </w:r>
        <w:proofErr w:type="spellEnd"/>
        <w:r w:rsidR="00CF1B1C">
          <w:rPr>
            <w:rFonts w:asciiTheme="majorBidi" w:hAnsiTheme="majorBidi" w:cstheme="majorBidi"/>
            <w:sz w:val="24"/>
            <w:szCs w:val="24"/>
            <w:lang w:val="en-US"/>
          </w:rPr>
          <w:t xml:space="preserve"> – </w:t>
        </w:r>
        <w:r w:rsidR="00CF1B1C" w:rsidRPr="00AD6E54">
          <w:rPr>
            <w:rFonts w:asciiTheme="majorBidi" w:hAnsiTheme="majorBidi" w:cstheme="majorBidi"/>
            <w:sz w:val="24"/>
            <w:szCs w:val="24"/>
            <w:lang w:val="en-US"/>
          </w:rPr>
          <w:t>a</w:t>
        </w:r>
        <w:r w:rsidR="00CF1B1C">
          <w:rPr>
            <w:rFonts w:asciiTheme="majorBidi" w:hAnsiTheme="majorBidi" w:cstheme="majorBidi"/>
            <w:sz w:val="24"/>
            <w:szCs w:val="24"/>
            <w:lang w:val="en-US"/>
          </w:rPr>
          <w:t xml:space="preserve"> tie</w:t>
        </w:r>
      </w:ins>
      <w:r w:rsidRPr="001C57E1">
        <w:rPr>
          <w:rFonts w:asciiTheme="majorBidi" w:hAnsiTheme="majorBidi" w:cstheme="majorBidi"/>
          <w:sz w:val="24"/>
          <w:szCs w:val="24"/>
          <w:lang w:val="en-US"/>
          <w:rPrChange w:id="345" w:author="Author">
            <w:rPr>
              <w:rFonts w:asciiTheme="majorBidi" w:hAnsiTheme="majorBidi" w:cstheme="majorBidi"/>
              <w:sz w:val="24"/>
              <w:szCs w:val="24"/>
              <w:lang w:val="en-GB"/>
            </w:rPr>
          </w:rPrChange>
        </w:rPr>
        <w:t>!</w:t>
      </w:r>
    </w:p>
    <w:p w14:paraId="6AB5904A" w14:textId="77777777" w:rsidR="00C97A31" w:rsidRPr="001C57E1" w:rsidRDefault="00C97A31" w:rsidP="002757DE">
      <w:pPr>
        <w:spacing w:after="120" w:line="360" w:lineRule="auto"/>
        <w:rPr>
          <w:rFonts w:asciiTheme="majorBidi" w:hAnsiTheme="majorBidi" w:cstheme="majorBidi"/>
          <w:sz w:val="24"/>
          <w:szCs w:val="24"/>
          <w:lang w:val="en-US"/>
          <w:rPrChange w:id="346" w:author="Author">
            <w:rPr>
              <w:rFonts w:asciiTheme="majorBidi" w:hAnsiTheme="majorBidi" w:cstheme="majorBidi"/>
              <w:sz w:val="24"/>
              <w:szCs w:val="24"/>
              <w:lang w:val="en-GB"/>
            </w:rPr>
          </w:rPrChange>
        </w:rPr>
      </w:pPr>
    </w:p>
    <w:p w14:paraId="526D4751" w14:textId="489C3540" w:rsidR="00C97A31" w:rsidRPr="001C57E1" w:rsidRDefault="00C97A31" w:rsidP="002757DE">
      <w:pPr>
        <w:spacing w:after="120" w:line="360" w:lineRule="auto"/>
        <w:rPr>
          <w:rFonts w:asciiTheme="majorBidi" w:hAnsiTheme="majorBidi" w:cstheme="majorBidi"/>
          <w:sz w:val="24"/>
          <w:szCs w:val="24"/>
          <w:lang w:val="en-US"/>
          <w:rPrChange w:id="347" w:author="Author">
            <w:rPr>
              <w:rFonts w:asciiTheme="majorBidi" w:hAnsiTheme="majorBidi" w:cstheme="majorBidi"/>
              <w:sz w:val="24"/>
              <w:szCs w:val="24"/>
              <w:lang w:val="en-GB"/>
            </w:rPr>
          </w:rPrChange>
        </w:rPr>
      </w:pPr>
      <w:r w:rsidRPr="001C57E1">
        <w:rPr>
          <w:rFonts w:asciiTheme="majorBidi" w:hAnsiTheme="majorBidi" w:cstheme="majorBidi"/>
          <w:sz w:val="24"/>
          <w:szCs w:val="24"/>
          <w:lang w:val="en-US"/>
          <w:rPrChange w:id="348" w:author="Author">
            <w:rPr>
              <w:rFonts w:asciiTheme="majorBidi" w:hAnsiTheme="majorBidi" w:cstheme="majorBidi"/>
              <w:sz w:val="24"/>
              <w:szCs w:val="24"/>
              <w:lang w:val="en-GB"/>
            </w:rPr>
          </w:rPrChange>
        </w:rPr>
        <w:t xml:space="preserve">By night </w:t>
      </w:r>
      <w:r w:rsidR="00DE2CA2" w:rsidRPr="001C57E1">
        <w:rPr>
          <w:rFonts w:asciiTheme="majorBidi" w:hAnsiTheme="majorBidi" w:cstheme="majorBidi"/>
          <w:sz w:val="24"/>
          <w:szCs w:val="24"/>
          <w:lang w:val="en-US"/>
          <w:rPrChange w:id="349" w:author="Author">
            <w:rPr>
              <w:rFonts w:asciiTheme="majorBidi" w:hAnsiTheme="majorBidi" w:cstheme="majorBidi"/>
              <w:sz w:val="24"/>
              <w:szCs w:val="24"/>
              <w:lang w:val="en-GB"/>
            </w:rPr>
          </w:rPrChange>
        </w:rPr>
        <w:t>– slaughter; by day – the hunt!</w:t>
      </w:r>
    </w:p>
    <w:p w14:paraId="4555BF80" w14:textId="6B6DCBF5" w:rsidR="00C97A31" w:rsidRPr="001C57E1" w:rsidRDefault="00C97A31" w:rsidP="00E45C85">
      <w:pPr>
        <w:spacing w:after="120" w:line="360" w:lineRule="auto"/>
        <w:rPr>
          <w:rFonts w:asciiTheme="majorBidi" w:hAnsiTheme="majorBidi" w:cstheme="majorBidi" w:hint="cs"/>
          <w:sz w:val="24"/>
          <w:szCs w:val="24"/>
          <w:rtl/>
          <w:lang w:val="en-US" w:bidi="he-IL"/>
          <w:rPrChange w:id="350" w:author="Author">
            <w:rPr>
              <w:rFonts w:asciiTheme="majorBidi" w:hAnsiTheme="majorBidi" w:cstheme="majorBidi"/>
              <w:sz w:val="24"/>
              <w:szCs w:val="24"/>
              <w:lang w:val="en-GB"/>
            </w:rPr>
          </w:rPrChange>
        </w:rPr>
      </w:pPr>
      <w:r w:rsidRPr="001C57E1">
        <w:rPr>
          <w:rFonts w:asciiTheme="majorBidi" w:hAnsiTheme="majorBidi" w:cstheme="majorBidi"/>
          <w:sz w:val="24"/>
          <w:szCs w:val="24"/>
          <w:lang w:val="en-US"/>
          <w:rPrChange w:id="351" w:author="Author">
            <w:rPr>
              <w:rFonts w:asciiTheme="majorBidi" w:hAnsiTheme="majorBidi" w:cstheme="majorBidi"/>
              <w:sz w:val="24"/>
              <w:szCs w:val="24"/>
              <w:lang w:val="en-GB"/>
            </w:rPr>
          </w:rPrChange>
        </w:rPr>
        <w:t>Two days ago,</w:t>
      </w:r>
      <w:r w:rsidR="00DE2CA2" w:rsidRPr="001C57E1">
        <w:rPr>
          <w:rFonts w:asciiTheme="majorBidi" w:hAnsiTheme="majorBidi" w:cstheme="majorBidi"/>
          <w:sz w:val="24"/>
          <w:szCs w:val="24"/>
          <w:lang w:val="en-US"/>
          <w:rPrChange w:id="352" w:author="Author">
            <w:rPr>
              <w:rFonts w:asciiTheme="majorBidi" w:hAnsiTheme="majorBidi" w:cstheme="majorBidi"/>
              <w:sz w:val="24"/>
              <w:szCs w:val="24"/>
              <w:lang w:val="en-GB"/>
            </w:rPr>
          </w:rPrChange>
        </w:rPr>
        <w:t xml:space="preserve"> there was</w:t>
      </w:r>
      <w:r w:rsidRPr="001C57E1">
        <w:rPr>
          <w:rFonts w:asciiTheme="majorBidi" w:hAnsiTheme="majorBidi" w:cstheme="majorBidi"/>
          <w:sz w:val="24"/>
          <w:szCs w:val="24"/>
          <w:lang w:val="en-US"/>
          <w:rPrChange w:id="353" w:author="Author">
            <w:rPr>
              <w:rFonts w:asciiTheme="majorBidi" w:hAnsiTheme="majorBidi" w:cstheme="majorBidi"/>
              <w:sz w:val="24"/>
              <w:szCs w:val="24"/>
              <w:lang w:val="en-GB"/>
            </w:rPr>
          </w:rPrChange>
        </w:rPr>
        <w:t xml:space="preserve"> a hunt </w:t>
      </w:r>
      <w:r w:rsidR="00DE2CA2" w:rsidRPr="001C57E1">
        <w:rPr>
          <w:rFonts w:asciiTheme="majorBidi" w:hAnsiTheme="majorBidi" w:cstheme="majorBidi"/>
          <w:sz w:val="24"/>
          <w:szCs w:val="24"/>
          <w:lang w:val="en-US"/>
          <w:rPrChange w:id="354" w:author="Author">
            <w:rPr>
              <w:rFonts w:asciiTheme="majorBidi" w:hAnsiTheme="majorBidi" w:cstheme="majorBidi"/>
              <w:sz w:val="24"/>
              <w:szCs w:val="24"/>
              <w:lang w:val="en-GB"/>
            </w:rPr>
          </w:rPrChange>
        </w:rPr>
        <w:t>o</w:t>
      </w:r>
      <w:r w:rsidR="006F3301" w:rsidRPr="001C57E1">
        <w:rPr>
          <w:rFonts w:asciiTheme="majorBidi" w:hAnsiTheme="majorBidi" w:cstheme="majorBidi"/>
          <w:sz w:val="24"/>
          <w:szCs w:val="24"/>
          <w:lang w:val="en-US"/>
          <w:rPrChange w:id="355" w:author="Author">
            <w:rPr>
              <w:rFonts w:asciiTheme="majorBidi" w:hAnsiTheme="majorBidi" w:cstheme="majorBidi"/>
              <w:sz w:val="24"/>
              <w:szCs w:val="24"/>
              <w:lang w:val="en-GB"/>
            </w:rPr>
          </w:rPrChange>
        </w:rPr>
        <w:t xml:space="preserve">n the ghetto streets. </w:t>
      </w:r>
      <w:r w:rsidR="00590CFD" w:rsidRPr="001C57E1">
        <w:rPr>
          <w:rFonts w:asciiTheme="majorBidi" w:hAnsiTheme="majorBidi" w:cstheme="majorBidi"/>
          <w:sz w:val="24"/>
          <w:szCs w:val="24"/>
          <w:lang w:val="en-US"/>
          <w:rPrChange w:id="356" w:author="Author">
            <w:rPr>
              <w:rFonts w:asciiTheme="majorBidi" w:hAnsiTheme="majorBidi" w:cstheme="majorBidi"/>
              <w:sz w:val="24"/>
              <w:szCs w:val="24"/>
              <w:lang w:val="en-GB"/>
            </w:rPr>
          </w:rPrChange>
        </w:rPr>
        <w:t>The Jewish police chased down y</w:t>
      </w:r>
      <w:r w:rsidRPr="001C57E1">
        <w:rPr>
          <w:rFonts w:asciiTheme="majorBidi" w:hAnsiTheme="majorBidi" w:cstheme="majorBidi"/>
          <w:sz w:val="24"/>
          <w:szCs w:val="24"/>
          <w:lang w:val="en-US"/>
          <w:rPrChange w:id="357" w:author="Author">
            <w:rPr>
              <w:rFonts w:asciiTheme="majorBidi" w:hAnsiTheme="majorBidi" w:cstheme="majorBidi"/>
              <w:sz w:val="24"/>
              <w:szCs w:val="24"/>
              <w:lang w:val="en-GB"/>
            </w:rPr>
          </w:rPrChange>
        </w:rPr>
        <w:t xml:space="preserve">oung Jews and left </w:t>
      </w:r>
      <w:r w:rsidR="00590CFD" w:rsidRPr="001C57E1">
        <w:rPr>
          <w:rFonts w:asciiTheme="majorBidi" w:hAnsiTheme="majorBidi" w:cstheme="majorBidi"/>
          <w:sz w:val="24"/>
          <w:szCs w:val="24"/>
          <w:lang w:val="en-US"/>
          <w:rPrChange w:id="358" w:author="Author">
            <w:rPr>
              <w:rFonts w:asciiTheme="majorBidi" w:hAnsiTheme="majorBidi" w:cstheme="majorBidi"/>
              <w:sz w:val="24"/>
              <w:szCs w:val="24"/>
              <w:lang w:val="en-GB"/>
            </w:rPr>
          </w:rPrChange>
        </w:rPr>
        <w:t xml:space="preserve">them </w:t>
      </w:r>
      <w:r w:rsidRPr="001C57E1">
        <w:rPr>
          <w:rFonts w:asciiTheme="majorBidi" w:hAnsiTheme="majorBidi" w:cstheme="majorBidi"/>
          <w:sz w:val="24"/>
          <w:szCs w:val="24"/>
          <w:lang w:val="en-US"/>
          <w:rPrChange w:id="359" w:author="Author">
            <w:rPr>
              <w:rFonts w:asciiTheme="majorBidi" w:hAnsiTheme="majorBidi" w:cstheme="majorBidi"/>
              <w:sz w:val="24"/>
              <w:szCs w:val="24"/>
              <w:lang w:val="en-GB"/>
            </w:rPr>
          </w:rPrChange>
        </w:rPr>
        <w:t xml:space="preserve">like birds </w:t>
      </w:r>
      <w:ins w:id="360" w:author="Author">
        <w:r w:rsidR="009165AB">
          <w:rPr>
            <w:rFonts w:asciiTheme="majorBidi" w:hAnsiTheme="majorBidi" w:cstheme="majorBidi"/>
            <w:sz w:val="24"/>
            <w:szCs w:val="24"/>
            <w:lang w:val="en-US"/>
          </w:rPr>
          <w:t>ensnared in a trap</w:t>
        </w:r>
      </w:ins>
      <w:del w:id="361" w:author="Author">
        <w:r w:rsidRPr="001C57E1" w:rsidDel="009165AB">
          <w:rPr>
            <w:rFonts w:asciiTheme="majorBidi" w:hAnsiTheme="majorBidi" w:cstheme="majorBidi"/>
            <w:sz w:val="24"/>
            <w:szCs w:val="24"/>
            <w:lang w:val="en-US"/>
            <w:rPrChange w:id="362" w:author="Author">
              <w:rPr>
                <w:rFonts w:asciiTheme="majorBidi" w:hAnsiTheme="majorBidi" w:cstheme="majorBidi"/>
                <w:sz w:val="24"/>
                <w:szCs w:val="24"/>
                <w:lang w:val="en-GB"/>
              </w:rPr>
            </w:rPrChange>
          </w:rPr>
          <w:delText xml:space="preserve">in a </w:delText>
        </w:r>
        <w:commentRangeStart w:id="363"/>
        <w:r w:rsidRPr="001C57E1" w:rsidDel="009165AB">
          <w:rPr>
            <w:rFonts w:asciiTheme="majorBidi" w:hAnsiTheme="majorBidi" w:cstheme="majorBidi"/>
            <w:sz w:val="24"/>
            <w:szCs w:val="24"/>
            <w:lang w:val="en-US"/>
            <w:rPrChange w:id="364" w:author="Author">
              <w:rPr>
                <w:rFonts w:asciiTheme="majorBidi" w:hAnsiTheme="majorBidi" w:cstheme="majorBidi"/>
                <w:sz w:val="24"/>
                <w:szCs w:val="24"/>
                <w:lang w:val="en-GB"/>
              </w:rPr>
            </w:rPrChange>
          </w:rPr>
          <w:delText>snare</w:delText>
        </w:r>
      </w:del>
      <w:commentRangeEnd w:id="363"/>
      <w:r w:rsidR="00E925C4">
        <w:rPr>
          <w:rStyle w:val="CommentReference"/>
        </w:rPr>
        <w:commentReference w:id="363"/>
      </w:r>
      <w:r w:rsidRPr="001C57E1">
        <w:rPr>
          <w:rFonts w:asciiTheme="majorBidi" w:hAnsiTheme="majorBidi" w:cstheme="majorBidi"/>
          <w:sz w:val="24"/>
          <w:szCs w:val="24"/>
          <w:lang w:val="en-US"/>
          <w:rPrChange w:id="365" w:author="Author">
            <w:rPr>
              <w:rFonts w:asciiTheme="majorBidi" w:hAnsiTheme="majorBidi" w:cstheme="majorBidi"/>
              <w:sz w:val="24"/>
              <w:szCs w:val="24"/>
              <w:lang w:val="en-GB"/>
            </w:rPr>
          </w:rPrChange>
        </w:rPr>
        <w:t xml:space="preserve">. </w:t>
      </w:r>
      <w:r w:rsidR="00590CFD" w:rsidRPr="001C57E1">
        <w:rPr>
          <w:rFonts w:asciiTheme="majorBidi" w:hAnsiTheme="majorBidi" w:cstheme="majorBidi"/>
          <w:sz w:val="24"/>
          <w:szCs w:val="24"/>
          <w:lang w:val="en-US"/>
          <w:rPrChange w:id="366" w:author="Author">
            <w:rPr>
              <w:rFonts w:asciiTheme="majorBidi" w:hAnsiTheme="majorBidi" w:cstheme="majorBidi"/>
              <w:sz w:val="24"/>
              <w:szCs w:val="24"/>
              <w:lang w:val="en-GB"/>
            </w:rPr>
          </w:rPrChange>
        </w:rPr>
        <w:t xml:space="preserve">No sooner </w:t>
      </w:r>
      <w:ins w:id="367" w:author="Author">
        <w:r w:rsidR="00E925C4">
          <w:rPr>
            <w:rFonts w:asciiTheme="majorBidi" w:hAnsiTheme="majorBidi" w:cstheme="majorBidi"/>
            <w:sz w:val="24"/>
            <w:szCs w:val="24"/>
            <w:lang w:val="en-US"/>
          </w:rPr>
          <w:t>than</w:t>
        </w:r>
      </w:ins>
      <w:del w:id="368" w:author="Author">
        <w:r w:rsidR="00590CFD" w:rsidRPr="001C57E1" w:rsidDel="00E925C4">
          <w:rPr>
            <w:rFonts w:asciiTheme="majorBidi" w:hAnsiTheme="majorBidi" w:cstheme="majorBidi"/>
            <w:sz w:val="24"/>
            <w:szCs w:val="24"/>
            <w:lang w:val="en-US"/>
            <w:rPrChange w:id="369" w:author="Author">
              <w:rPr>
                <w:rFonts w:asciiTheme="majorBidi" w:hAnsiTheme="majorBidi" w:cstheme="majorBidi"/>
                <w:sz w:val="24"/>
                <w:szCs w:val="24"/>
                <w:lang w:val="en-GB"/>
              </w:rPr>
            </w:rPrChange>
          </w:rPr>
          <w:delText>were</w:delText>
        </w:r>
      </w:del>
      <w:r w:rsidR="00590CFD" w:rsidRPr="001C57E1">
        <w:rPr>
          <w:rFonts w:asciiTheme="majorBidi" w:hAnsiTheme="majorBidi" w:cstheme="majorBidi"/>
          <w:sz w:val="24"/>
          <w:szCs w:val="24"/>
          <w:lang w:val="en-US"/>
          <w:rPrChange w:id="370" w:author="Author">
            <w:rPr>
              <w:rFonts w:asciiTheme="majorBidi" w:hAnsiTheme="majorBidi" w:cstheme="majorBidi"/>
              <w:sz w:val="24"/>
              <w:szCs w:val="24"/>
              <w:lang w:val="en-GB"/>
            </w:rPr>
          </w:rPrChange>
        </w:rPr>
        <w:t xml:space="preserve"> they </w:t>
      </w:r>
      <w:ins w:id="371" w:author="Author">
        <w:r w:rsidR="00E925C4">
          <w:rPr>
            <w:rFonts w:asciiTheme="majorBidi" w:hAnsiTheme="majorBidi" w:cstheme="majorBidi"/>
            <w:sz w:val="24"/>
            <w:szCs w:val="24"/>
            <w:lang w:val="en-US"/>
          </w:rPr>
          <w:t xml:space="preserve">were </w:t>
        </w:r>
      </w:ins>
      <w:r w:rsidR="00590CFD" w:rsidRPr="001C57E1">
        <w:rPr>
          <w:rFonts w:asciiTheme="majorBidi" w:hAnsiTheme="majorBidi" w:cstheme="majorBidi"/>
          <w:sz w:val="24"/>
          <w:szCs w:val="24"/>
          <w:lang w:val="en-US"/>
          <w:rPrChange w:id="372" w:author="Author">
            <w:rPr>
              <w:rFonts w:asciiTheme="majorBidi" w:hAnsiTheme="majorBidi" w:cstheme="majorBidi"/>
              <w:sz w:val="24"/>
              <w:szCs w:val="24"/>
              <w:lang w:val="en-GB"/>
            </w:rPr>
          </w:rPrChange>
        </w:rPr>
        <w:t>caught</w:t>
      </w:r>
      <w:ins w:id="373" w:author="Author">
        <w:r w:rsidR="009165AB">
          <w:rPr>
            <w:rFonts w:asciiTheme="majorBidi" w:hAnsiTheme="majorBidi" w:cstheme="majorBidi"/>
            <w:sz w:val="24"/>
            <w:szCs w:val="24"/>
            <w:lang w:val="en-US"/>
          </w:rPr>
          <w:t>,</w:t>
        </w:r>
      </w:ins>
      <w:r w:rsidR="00590CFD" w:rsidRPr="001C57E1">
        <w:rPr>
          <w:rFonts w:asciiTheme="majorBidi" w:hAnsiTheme="majorBidi" w:cstheme="majorBidi"/>
          <w:sz w:val="24"/>
          <w:szCs w:val="24"/>
          <w:lang w:val="en-US"/>
          <w:rPrChange w:id="374" w:author="Author">
            <w:rPr>
              <w:rFonts w:asciiTheme="majorBidi" w:hAnsiTheme="majorBidi" w:cstheme="majorBidi"/>
              <w:sz w:val="24"/>
              <w:szCs w:val="24"/>
              <w:lang w:val="en-GB"/>
            </w:rPr>
          </w:rPrChange>
        </w:rPr>
        <w:t xml:space="preserve"> </w:t>
      </w:r>
      <w:del w:id="375" w:author="Author">
        <w:r w:rsidR="00590CFD" w:rsidRPr="001C57E1" w:rsidDel="00E925C4">
          <w:rPr>
            <w:rFonts w:asciiTheme="majorBidi" w:hAnsiTheme="majorBidi" w:cstheme="majorBidi"/>
            <w:sz w:val="24"/>
            <w:szCs w:val="24"/>
            <w:lang w:val="en-US"/>
            <w:rPrChange w:id="376" w:author="Author">
              <w:rPr>
                <w:rFonts w:asciiTheme="majorBidi" w:hAnsiTheme="majorBidi" w:cstheme="majorBidi"/>
                <w:sz w:val="24"/>
                <w:szCs w:val="24"/>
                <w:lang w:val="en-GB"/>
              </w:rPr>
            </w:rPrChange>
          </w:rPr>
          <w:delText>than</w:delText>
        </w:r>
        <w:r w:rsidRPr="001C57E1" w:rsidDel="00970759">
          <w:rPr>
            <w:rFonts w:asciiTheme="majorBidi" w:hAnsiTheme="majorBidi" w:cstheme="majorBidi"/>
            <w:sz w:val="24"/>
            <w:szCs w:val="24"/>
            <w:lang w:val="en-US"/>
            <w:rPrChange w:id="377" w:author="Author">
              <w:rPr>
                <w:rFonts w:asciiTheme="majorBidi" w:hAnsiTheme="majorBidi" w:cstheme="majorBidi"/>
                <w:sz w:val="24"/>
                <w:szCs w:val="24"/>
                <w:lang w:val="en-GB"/>
              </w:rPr>
            </w:rPrChange>
          </w:rPr>
          <w:delText xml:space="preserve"> </w:delText>
        </w:r>
      </w:del>
      <w:r w:rsidRPr="001C57E1">
        <w:rPr>
          <w:rFonts w:asciiTheme="majorBidi" w:hAnsiTheme="majorBidi" w:cstheme="majorBidi"/>
          <w:sz w:val="24"/>
          <w:szCs w:val="24"/>
          <w:lang w:val="en-US"/>
          <w:rPrChange w:id="378" w:author="Author">
            <w:rPr>
              <w:rFonts w:asciiTheme="majorBidi" w:hAnsiTheme="majorBidi" w:cstheme="majorBidi"/>
              <w:sz w:val="24"/>
              <w:szCs w:val="24"/>
              <w:lang w:val="en-GB"/>
            </w:rPr>
          </w:rPrChange>
        </w:rPr>
        <w:t xml:space="preserve">they were </w:t>
      </w:r>
      <w:r w:rsidR="00590CFD" w:rsidRPr="001C57E1">
        <w:rPr>
          <w:rFonts w:asciiTheme="majorBidi" w:hAnsiTheme="majorBidi" w:cstheme="majorBidi"/>
          <w:sz w:val="24"/>
          <w:szCs w:val="24"/>
          <w:lang w:val="en-US"/>
          <w:rPrChange w:id="379" w:author="Author">
            <w:rPr>
              <w:rFonts w:asciiTheme="majorBidi" w:hAnsiTheme="majorBidi" w:cstheme="majorBidi"/>
              <w:sz w:val="24"/>
              <w:szCs w:val="24"/>
              <w:lang w:val="en-GB"/>
            </w:rPr>
          </w:rPrChange>
        </w:rPr>
        <w:t>put onto</w:t>
      </w:r>
      <w:r w:rsidRPr="001C57E1">
        <w:rPr>
          <w:rFonts w:asciiTheme="majorBidi" w:hAnsiTheme="majorBidi" w:cstheme="majorBidi"/>
          <w:sz w:val="24"/>
          <w:szCs w:val="24"/>
          <w:lang w:val="en-US"/>
          <w:rPrChange w:id="380" w:author="Author">
            <w:rPr>
              <w:rFonts w:asciiTheme="majorBidi" w:hAnsiTheme="majorBidi" w:cstheme="majorBidi"/>
              <w:sz w:val="24"/>
              <w:szCs w:val="24"/>
              <w:lang w:val="en-GB"/>
            </w:rPr>
          </w:rPrChange>
        </w:rPr>
        <w:t xml:space="preserve"> a Jewish bus and hauled under the strictest guard to the former military prison building, now the Jewish lock</w:t>
      </w:r>
      <w:r w:rsidR="00590CFD" w:rsidRPr="001C57E1">
        <w:rPr>
          <w:rFonts w:asciiTheme="majorBidi" w:hAnsiTheme="majorBidi" w:cstheme="majorBidi"/>
          <w:sz w:val="24"/>
          <w:szCs w:val="24"/>
          <w:lang w:val="en-US"/>
          <w:rPrChange w:id="381" w:author="Author">
            <w:rPr>
              <w:rFonts w:asciiTheme="majorBidi" w:hAnsiTheme="majorBidi" w:cstheme="majorBidi"/>
              <w:sz w:val="24"/>
              <w:szCs w:val="24"/>
              <w:lang w:val="en-GB"/>
            </w:rPr>
          </w:rPrChange>
        </w:rPr>
        <w:t>-</w:t>
      </w:r>
      <w:r w:rsidRPr="001C57E1">
        <w:rPr>
          <w:rFonts w:asciiTheme="majorBidi" w:hAnsiTheme="majorBidi" w:cstheme="majorBidi"/>
          <w:sz w:val="24"/>
          <w:szCs w:val="24"/>
          <w:lang w:val="en-US"/>
          <w:rPrChange w:id="382" w:author="Author">
            <w:rPr>
              <w:rFonts w:asciiTheme="majorBidi" w:hAnsiTheme="majorBidi" w:cstheme="majorBidi"/>
              <w:sz w:val="24"/>
              <w:szCs w:val="24"/>
              <w:lang w:val="en-GB"/>
            </w:rPr>
          </w:rPrChange>
        </w:rPr>
        <w:t>up.</w:t>
      </w:r>
      <w:r w:rsidR="00162631" w:rsidRPr="001C57E1">
        <w:rPr>
          <w:rStyle w:val="FootnoteReference"/>
          <w:rFonts w:asciiTheme="majorBidi" w:hAnsiTheme="majorBidi" w:cstheme="majorBidi"/>
          <w:sz w:val="24"/>
          <w:szCs w:val="24"/>
          <w:lang w:val="en-US"/>
          <w:rPrChange w:id="383" w:author="Author">
            <w:rPr>
              <w:rStyle w:val="FootnoteReference"/>
              <w:rFonts w:asciiTheme="majorBidi" w:hAnsiTheme="majorBidi" w:cstheme="majorBidi"/>
              <w:sz w:val="24"/>
              <w:szCs w:val="24"/>
              <w:lang w:val="en-GB"/>
            </w:rPr>
          </w:rPrChange>
        </w:rPr>
        <w:footnoteReference w:id="6"/>
      </w:r>
      <w:r w:rsidRPr="001C57E1">
        <w:rPr>
          <w:rFonts w:asciiTheme="majorBidi" w:hAnsiTheme="majorBidi" w:cstheme="majorBidi"/>
          <w:sz w:val="24"/>
          <w:szCs w:val="24"/>
          <w:lang w:val="en-US"/>
          <w:rPrChange w:id="384" w:author="Author">
            <w:rPr>
              <w:rFonts w:asciiTheme="majorBidi" w:hAnsiTheme="majorBidi" w:cstheme="majorBidi"/>
              <w:sz w:val="24"/>
              <w:szCs w:val="24"/>
              <w:lang w:val="en-GB"/>
            </w:rPr>
          </w:rPrChange>
        </w:rPr>
        <w:t xml:space="preserve"> Awaiting their arrival there was </w:t>
      </w:r>
      <w:proofErr w:type="spellStart"/>
      <w:r w:rsidRPr="001C57E1">
        <w:rPr>
          <w:rFonts w:asciiTheme="majorBidi" w:hAnsiTheme="majorBidi" w:cstheme="majorBidi"/>
          <w:sz w:val="24"/>
          <w:szCs w:val="24"/>
          <w:lang w:val="en-US"/>
          <w:rPrChange w:id="385" w:author="Author">
            <w:rPr>
              <w:rFonts w:asciiTheme="majorBidi" w:hAnsiTheme="majorBidi" w:cstheme="majorBidi"/>
              <w:sz w:val="24"/>
              <w:szCs w:val="24"/>
              <w:lang w:val="en-GB"/>
            </w:rPr>
          </w:rPrChange>
        </w:rPr>
        <w:t>Auerswald</w:t>
      </w:r>
      <w:proofErr w:type="spellEnd"/>
      <w:r w:rsidRPr="001C57E1">
        <w:rPr>
          <w:rFonts w:asciiTheme="majorBidi" w:hAnsiTheme="majorBidi" w:cstheme="majorBidi"/>
          <w:sz w:val="24"/>
          <w:szCs w:val="24"/>
          <w:lang w:val="en-US"/>
          <w:rPrChange w:id="386" w:author="Author">
            <w:rPr>
              <w:rFonts w:asciiTheme="majorBidi" w:hAnsiTheme="majorBidi" w:cstheme="majorBidi"/>
              <w:sz w:val="24"/>
              <w:szCs w:val="24"/>
              <w:lang w:val="en-GB"/>
            </w:rPr>
          </w:rPrChange>
        </w:rPr>
        <w:t>, the commissioner for ghetto affairs</w:t>
      </w:r>
      <w:del w:id="387" w:author="Author">
        <w:r w:rsidRPr="001C57E1" w:rsidDel="00E925C4">
          <w:rPr>
            <w:rFonts w:asciiTheme="majorBidi" w:hAnsiTheme="majorBidi" w:cstheme="majorBidi"/>
            <w:sz w:val="24"/>
            <w:szCs w:val="24"/>
            <w:lang w:val="en-US"/>
            <w:rPrChange w:id="388" w:author="Author">
              <w:rPr>
                <w:rFonts w:asciiTheme="majorBidi" w:hAnsiTheme="majorBidi" w:cstheme="majorBidi"/>
                <w:sz w:val="24"/>
                <w:szCs w:val="24"/>
                <w:lang w:val="en-GB"/>
              </w:rPr>
            </w:rPrChange>
          </w:rPr>
          <w:delText>,</w:delText>
        </w:r>
      </w:del>
      <w:r w:rsidRPr="001C57E1">
        <w:rPr>
          <w:rFonts w:asciiTheme="majorBidi" w:hAnsiTheme="majorBidi" w:cstheme="majorBidi"/>
          <w:sz w:val="24"/>
          <w:szCs w:val="24"/>
          <w:lang w:val="en-US"/>
          <w:rPrChange w:id="389" w:author="Author">
            <w:rPr>
              <w:rFonts w:asciiTheme="majorBidi" w:hAnsiTheme="majorBidi" w:cstheme="majorBidi"/>
              <w:sz w:val="24"/>
              <w:szCs w:val="24"/>
              <w:lang w:val="en-GB"/>
            </w:rPr>
          </w:rPrChange>
        </w:rPr>
        <w:t xml:space="preserve"> </w:t>
      </w:r>
      <w:r w:rsidR="00A95387" w:rsidRPr="001C57E1">
        <w:rPr>
          <w:rFonts w:asciiTheme="majorBidi" w:hAnsiTheme="majorBidi" w:cstheme="majorBidi"/>
          <w:sz w:val="24"/>
          <w:szCs w:val="24"/>
          <w:lang w:val="en-US"/>
          <w:rPrChange w:id="390" w:author="Author">
            <w:rPr>
              <w:rFonts w:asciiTheme="majorBidi" w:hAnsiTheme="majorBidi" w:cstheme="majorBidi"/>
              <w:sz w:val="24"/>
              <w:szCs w:val="24"/>
              <w:lang w:val="en-GB"/>
            </w:rPr>
          </w:rPrChange>
        </w:rPr>
        <w:t>and three Jewish doctors. Everyone who had been rounded up</w:t>
      </w:r>
      <w:r w:rsidRPr="001C57E1">
        <w:rPr>
          <w:rFonts w:asciiTheme="majorBidi" w:hAnsiTheme="majorBidi" w:cstheme="majorBidi"/>
          <w:sz w:val="24"/>
          <w:szCs w:val="24"/>
          <w:lang w:val="en-US"/>
          <w:rPrChange w:id="391" w:author="Author">
            <w:rPr>
              <w:rFonts w:asciiTheme="majorBidi" w:hAnsiTheme="majorBidi" w:cstheme="majorBidi"/>
              <w:sz w:val="24"/>
              <w:szCs w:val="24"/>
              <w:lang w:val="en-GB"/>
            </w:rPr>
          </w:rPrChange>
        </w:rPr>
        <w:t xml:space="preserve"> was examined. </w:t>
      </w:r>
      <w:r w:rsidR="00A95387" w:rsidRPr="001C57E1">
        <w:rPr>
          <w:rFonts w:asciiTheme="majorBidi" w:hAnsiTheme="majorBidi" w:cstheme="majorBidi"/>
          <w:sz w:val="24"/>
          <w:szCs w:val="24"/>
          <w:lang w:val="en-US"/>
          <w:rPrChange w:id="392" w:author="Author">
            <w:rPr>
              <w:rFonts w:asciiTheme="majorBidi" w:hAnsiTheme="majorBidi" w:cstheme="majorBidi"/>
              <w:sz w:val="24"/>
              <w:szCs w:val="24"/>
              <w:lang w:val="en-GB"/>
            </w:rPr>
          </w:rPrChange>
        </w:rPr>
        <w:t>Those</w:t>
      </w:r>
      <w:r w:rsidRPr="001C57E1">
        <w:rPr>
          <w:rFonts w:asciiTheme="majorBidi" w:hAnsiTheme="majorBidi" w:cstheme="majorBidi"/>
          <w:sz w:val="24"/>
          <w:szCs w:val="24"/>
          <w:lang w:val="en-US"/>
          <w:rPrChange w:id="393" w:author="Author">
            <w:rPr>
              <w:rFonts w:asciiTheme="majorBidi" w:hAnsiTheme="majorBidi" w:cstheme="majorBidi"/>
              <w:sz w:val="24"/>
              <w:szCs w:val="24"/>
              <w:lang w:val="en-GB"/>
            </w:rPr>
          </w:rPrChange>
        </w:rPr>
        <w:t xml:space="preserve"> found </w:t>
      </w:r>
      <w:r w:rsidR="00A95387" w:rsidRPr="001C57E1">
        <w:rPr>
          <w:rFonts w:asciiTheme="majorBidi" w:hAnsiTheme="majorBidi" w:cstheme="majorBidi"/>
          <w:sz w:val="24"/>
          <w:szCs w:val="24"/>
          <w:lang w:val="en-US"/>
          <w:rPrChange w:id="394" w:author="Author">
            <w:rPr>
              <w:rFonts w:asciiTheme="majorBidi" w:hAnsiTheme="majorBidi" w:cstheme="majorBidi"/>
              <w:sz w:val="24"/>
              <w:szCs w:val="24"/>
              <w:lang w:val="en-GB"/>
            </w:rPr>
          </w:rPrChange>
        </w:rPr>
        <w:t xml:space="preserve">to be </w:t>
      </w:r>
      <w:r w:rsidRPr="001C57E1">
        <w:rPr>
          <w:rFonts w:asciiTheme="majorBidi" w:hAnsiTheme="majorBidi" w:cstheme="majorBidi"/>
          <w:sz w:val="24"/>
          <w:szCs w:val="24"/>
          <w:lang w:val="en-US"/>
          <w:rPrChange w:id="395" w:author="Author">
            <w:rPr>
              <w:rFonts w:asciiTheme="majorBidi" w:hAnsiTheme="majorBidi" w:cstheme="majorBidi"/>
              <w:sz w:val="24"/>
              <w:szCs w:val="24"/>
              <w:lang w:val="en-GB"/>
            </w:rPr>
          </w:rPrChange>
        </w:rPr>
        <w:t>healthy and strong</w:t>
      </w:r>
      <w:r w:rsidR="00A95387" w:rsidRPr="001C57E1">
        <w:rPr>
          <w:rFonts w:asciiTheme="majorBidi" w:hAnsiTheme="majorBidi" w:cstheme="majorBidi"/>
          <w:sz w:val="24"/>
          <w:szCs w:val="24"/>
          <w:lang w:val="en-US"/>
          <w:rPrChange w:id="396" w:author="Author">
            <w:rPr>
              <w:rFonts w:asciiTheme="majorBidi" w:hAnsiTheme="majorBidi" w:cstheme="majorBidi"/>
              <w:sz w:val="24"/>
              <w:szCs w:val="24"/>
              <w:lang w:val="en-GB"/>
            </w:rPr>
          </w:rPrChange>
        </w:rPr>
        <w:t xml:space="preserve"> were</w:t>
      </w:r>
      <w:r w:rsidRPr="001C57E1">
        <w:rPr>
          <w:rFonts w:asciiTheme="majorBidi" w:hAnsiTheme="majorBidi" w:cstheme="majorBidi"/>
          <w:sz w:val="24"/>
          <w:szCs w:val="24"/>
          <w:lang w:val="en-US"/>
          <w:rPrChange w:id="397" w:author="Author">
            <w:rPr>
              <w:rFonts w:asciiTheme="majorBidi" w:hAnsiTheme="majorBidi" w:cstheme="majorBidi"/>
              <w:sz w:val="24"/>
              <w:szCs w:val="24"/>
              <w:lang w:val="en-GB"/>
            </w:rPr>
          </w:rPrChange>
        </w:rPr>
        <w:t xml:space="preserve"> taken aside and sent to a labo</w:t>
      </w:r>
      <w:del w:id="398" w:author="Author">
        <w:r w:rsidRPr="001C57E1" w:rsidDel="00AA1048">
          <w:rPr>
            <w:rFonts w:asciiTheme="majorBidi" w:hAnsiTheme="majorBidi" w:cstheme="majorBidi"/>
            <w:sz w:val="24"/>
            <w:szCs w:val="24"/>
            <w:lang w:val="en-US"/>
            <w:rPrChange w:id="399" w:author="Author">
              <w:rPr>
                <w:rFonts w:asciiTheme="majorBidi" w:hAnsiTheme="majorBidi" w:cstheme="majorBidi"/>
                <w:sz w:val="24"/>
                <w:szCs w:val="24"/>
                <w:lang w:val="en-GB"/>
              </w:rPr>
            </w:rPrChange>
          </w:rPr>
          <w:delText>u</w:delText>
        </w:r>
      </w:del>
      <w:r w:rsidRPr="001C57E1">
        <w:rPr>
          <w:rFonts w:asciiTheme="majorBidi" w:hAnsiTheme="majorBidi" w:cstheme="majorBidi"/>
          <w:sz w:val="24"/>
          <w:szCs w:val="24"/>
          <w:lang w:val="en-US"/>
          <w:rPrChange w:id="400" w:author="Author">
            <w:rPr>
              <w:rFonts w:asciiTheme="majorBidi" w:hAnsiTheme="majorBidi" w:cstheme="majorBidi"/>
              <w:sz w:val="24"/>
              <w:szCs w:val="24"/>
              <w:lang w:val="en-GB"/>
            </w:rPr>
          </w:rPrChange>
        </w:rPr>
        <w:t>r camp. Where</w:t>
      </w:r>
      <w:del w:id="401" w:author="Author">
        <w:r w:rsidRPr="001C57E1" w:rsidDel="00AA1048">
          <w:rPr>
            <w:rFonts w:asciiTheme="majorBidi" w:hAnsiTheme="majorBidi" w:cstheme="majorBidi"/>
            <w:sz w:val="24"/>
            <w:szCs w:val="24"/>
            <w:lang w:val="en-US"/>
            <w:rPrChange w:id="402" w:author="Author">
              <w:rPr>
                <w:rFonts w:asciiTheme="majorBidi" w:hAnsiTheme="majorBidi" w:cstheme="majorBidi"/>
                <w:sz w:val="24"/>
                <w:szCs w:val="24"/>
                <w:lang w:val="en-GB"/>
              </w:rPr>
            </w:rPrChange>
          </w:rPr>
          <w:delText xml:space="preserve"> to</w:delText>
        </w:r>
      </w:del>
      <w:r w:rsidRPr="001C57E1">
        <w:rPr>
          <w:rFonts w:asciiTheme="majorBidi" w:hAnsiTheme="majorBidi" w:cstheme="majorBidi"/>
          <w:sz w:val="24"/>
          <w:szCs w:val="24"/>
          <w:lang w:val="en-US"/>
          <w:rPrChange w:id="403" w:author="Author">
            <w:rPr>
              <w:rFonts w:asciiTheme="majorBidi" w:hAnsiTheme="majorBidi" w:cstheme="majorBidi"/>
              <w:sz w:val="24"/>
              <w:szCs w:val="24"/>
              <w:lang w:val="en-GB"/>
            </w:rPr>
          </w:rPrChange>
        </w:rPr>
        <w:t xml:space="preserve">? </w:t>
      </w:r>
      <w:r w:rsidR="00A95387" w:rsidRPr="001C57E1">
        <w:rPr>
          <w:rFonts w:asciiTheme="majorBidi" w:hAnsiTheme="majorBidi" w:cstheme="majorBidi"/>
          <w:sz w:val="24"/>
          <w:szCs w:val="24"/>
          <w:lang w:val="en-US"/>
          <w:rPrChange w:id="404" w:author="Author">
            <w:rPr>
              <w:rFonts w:asciiTheme="majorBidi" w:hAnsiTheme="majorBidi" w:cstheme="majorBidi"/>
              <w:sz w:val="24"/>
              <w:szCs w:val="24"/>
              <w:lang w:val="en-GB"/>
            </w:rPr>
          </w:rPrChange>
        </w:rPr>
        <w:t>People are of two minds:</w:t>
      </w:r>
      <w:r w:rsidRPr="001C57E1">
        <w:rPr>
          <w:rFonts w:asciiTheme="majorBidi" w:hAnsiTheme="majorBidi" w:cstheme="majorBidi"/>
          <w:sz w:val="24"/>
          <w:szCs w:val="24"/>
          <w:lang w:val="en-US"/>
          <w:rPrChange w:id="405" w:author="Author">
            <w:rPr>
              <w:rFonts w:asciiTheme="majorBidi" w:hAnsiTheme="majorBidi" w:cstheme="majorBidi"/>
              <w:sz w:val="24"/>
              <w:szCs w:val="24"/>
              <w:lang w:val="en-GB"/>
            </w:rPr>
          </w:rPrChange>
        </w:rPr>
        <w:t xml:space="preserve"> some say </w:t>
      </w:r>
      <w:del w:id="406" w:author="Author">
        <w:r w:rsidRPr="001C57E1" w:rsidDel="00AA1048">
          <w:rPr>
            <w:rFonts w:asciiTheme="majorBidi" w:hAnsiTheme="majorBidi" w:cstheme="majorBidi"/>
            <w:sz w:val="24"/>
            <w:szCs w:val="24"/>
            <w:lang w:val="en-US"/>
            <w:rPrChange w:id="407" w:author="Author">
              <w:rPr>
                <w:rFonts w:asciiTheme="majorBidi" w:hAnsiTheme="majorBidi" w:cstheme="majorBidi"/>
                <w:sz w:val="24"/>
                <w:szCs w:val="24"/>
                <w:lang w:val="en-GB"/>
              </w:rPr>
            </w:rPrChange>
          </w:rPr>
          <w:delText xml:space="preserve">to </w:delText>
        </w:r>
      </w:del>
      <w:r w:rsidRPr="001C57E1">
        <w:rPr>
          <w:rFonts w:asciiTheme="majorBidi" w:hAnsiTheme="majorBidi" w:cstheme="majorBidi"/>
          <w:sz w:val="24"/>
          <w:szCs w:val="24"/>
          <w:lang w:val="en-US"/>
          <w:rPrChange w:id="408" w:author="Author">
            <w:rPr>
              <w:rFonts w:asciiTheme="majorBidi" w:hAnsiTheme="majorBidi" w:cstheme="majorBidi"/>
              <w:sz w:val="24"/>
              <w:szCs w:val="24"/>
              <w:lang w:val="en-GB"/>
            </w:rPr>
          </w:rPrChange>
        </w:rPr>
        <w:t>Germany</w:t>
      </w:r>
      <w:del w:id="409" w:author="Author">
        <w:r w:rsidR="00A95387" w:rsidRPr="001C57E1" w:rsidDel="004933DA">
          <w:rPr>
            <w:rFonts w:asciiTheme="majorBidi" w:hAnsiTheme="majorBidi" w:cstheme="majorBidi"/>
            <w:sz w:val="24"/>
            <w:szCs w:val="24"/>
            <w:lang w:val="en-US"/>
            <w:rPrChange w:id="410" w:author="Author">
              <w:rPr>
                <w:rFonts w:asciiTheme="majorBidi" w:hAnsiTheme="majorBidi" w:cstheme="majorBidi"/>
                <w:sz w:val="24"/>
                <w:szCs w:val="24"/>
                <w:lang w:val="en-GB"/>
              </w:rPr>
            </w:rPrChange>
          </w:rPr>
          <w:delText>,</w:delText>
        </w:r>
      </w:del>
      <w:r w:rsidRPr="001C57E1">
        <w:rPr>
          <w:rFonts w:asciiTheme="majorBidi" w:hAnsiTheme="majorBidi" w:cstheme="majorBidi"/>
          <w:sz w:val="24"/>
          <w:szCs w:val="24"/>
          <w:lang w:val="en-US"/>
          <w:rPrChange w:id="411" w:author="Author">
            <w:rPr>
              <w:rFonts w:asciiTheme="majorBidi" w:hAnsiTheme="majorBidi" w:cstheme="majorBidi"/>
              <w:sz w:val="24"/>
              <w:szCs w:val="24"/>
              <w:lang w:val="en-GB"/>
            </w:rPr>
          </w:rPrChange>
        </w:rPr>
        <w:t xml:space="preserve"> and others say</w:t>
      </w:r>
      <w:del w:id="412" w:author="Author">
        <w:r w:rsidRPr="001C57E1" w:rsidDel="00AA1048">
          <w:rPr>
            <w:rFonts w:asciiTheme="majorBidi" w:hAnsiTheme="majorBidi" w:cstheme="majorBidi"/>
            <w:sz w:val="24"/>
            <w:szCs w:val="24"/>
            <w:lang w:val="en-US"/>
            <w:rPrChange w:id="413" w:author="Author">
              <w:rPr>
                <w:rFonts w:asciiTheme="majorBidi" w:hAnsiTheme="majorBidi" w:cstheme="majorBidi"/>
                <w:sz w:val="24"/>
                <w:szCs w:val="24"/>
                <w:lang w:val="en-GB"/>
              </w:rPr>
            </w:rPrChange>
          </w:rPr>
          <w:delText xml:space="preserve"> to</w:delText>
        </w:r>
      </w:del>
      <w:r w:rsidRPr="001C57E1">
        <w:rPr>
          <w:rFonts w:asciiTheme="majorBidi" w:hAnsiTheme="majorBidi" w:cstheme="majorBidi"/>
          <w:sz w:val="24"/>
          <w:szCs w:val="24"/>
          <w:lang w:val="en-US"/>
          <w:rPrChange w:id="414" w:author="Author">
            <w:rPr>
              <w:rFonts w:asciiTheme="majorBidi" w:hAnsiTheme="majorBidi" w:cstheme="majorBidi"/>
              <w:sz w:val="24"/>
              <w:szCs w:val="24"/>
              <w:lang w:val="en-GB"/>
            </w:rPr>
          </w:rPrChange>
        </w:rPr>
        <w:t xml:space="preserve"> </w:t>
      </w:r>
      <w:commentRangeStart w:id="415"/>
      <w:r w:rsidRPr="001C57E1">
        <w:rPr>
          <w:rFonts w:asciiTheme="majorBidi" w:hAnsiTheme="majorBidi" w:cstheme="majorBidi"/>
          <w:sz w:val="24"/>
          <w:szCs w:val="24"/>
          <w:lang w:val="en-US"/>
          <w:rPrChange w:id="416" w:author="Author">
            <w:rPr>
              <w:rFonts w:asciiTheme="majorBidi" w:hAnsiTheme="majorBidi" w:cstheme="majorBidi"/>
              <w:sz w:val="24"/>
              <w:szCs w:val="24"/>
              <w:lang w:val="en-GB"/>
            </w:rPr>
          </w:rPrChange>
        </w:rPr>
        <w:t>Estonia</w:t>
      </w:r>
      <w:commentRangeEnd w:id="415"/>
      <w:r w:rsidR="0011506B" w:rsidRPr="001C57E1">
        <w:rPr>
          <w:rStyle w:val="CommentReference"/>
          <w:rFonts w:asciiTheme="majorBidi" w:hAnsiTheme="majorBidi" w:cstheme="majorBidi"/>
          <w:sz w:val="24"/>
          <w:szCs w:val="24"/>
          <w:lang w:val="en-US"/>
          <w:rPrChange w:id="417" w:author="Author">
            <w:rPr>
              <w:rStyle w:val="CommentReference"/>
              <w:rFonts w:asciiTheme="majorBidi" w:hAnsiTheme="majorBidi" w:cstheme="majorBidi"/>
              <w:sz w:val="24"/>
              <w:szCs w:val="24"/>
            </w:rPr>
          </w:rPrChange>
        </w:rPr>
        <w:commentReference w:id="415"/>
      </w:r>
      <w:r w:rsidRPr="001C57E1">
        <w:rPr>
          <w:rFonts w:asciiTheme="majorBidi" w:hAnsiTheme="majorBidi" w:cstheme="majorBidi"/>
          <w:sz w:val="24"/>
          <w:szCs w:val="24"/>
          <w:lang w:val="en-US"/>
          <w:rPrChange w:id="418" w:author="Author">
            <w:rPr>
              <w:rFonts w:asciiTheme="majorBidi" w:hAnsiTheme="majorBidi" w:cstheme="majorBidi"/>
              <w:sz w:val="24"/>
              <w:szCs w:val="24"/>
              <w:lang w:val="en-GB"/>
            </w:rPr>
          </w:rPrChange>
        </w:rPr>
        <w:t>.</w:t>
      </w:r>
      <w:r w:rsidR="00E63415" w:rsidRPr="001C57E1">
        <w:rPr>
          <w:rStyle w:val="FootnoteReference"/>
          <w:rFonts w:asciiTheme="majorBidi" w:hAnsiTheme="majorBidi" w:cstheme="majorBidi"/>
          <w:sz w:val="24"/>
          <w:szCs w:val="24"/>
          <w:lang w:val="en-US"/>
          <w:rPrChange w:id="419" w:author="Author">
            <w:rPr>
              <w:rStyle w:val="FootnoteReference"/>
              <w:rFonts w:asciiTheme="majorBidi" w:hAnsiTheme="majorBidi" w:cstheme="majorBidi"/>
              <w:sz w:val="24"/>
              <w:szCs w:val="24"/>
              <w:lang w:val="en-GB"/>
            </w:rPr>
          </w:rPrChange>
        </w:rPr>
        <w:footnoteReference w:id="7"/>
      </w:r>
      <w:r w:rsidRPr="001C57E1">
        <w:rPr>
          <w:rFonts w:asciiTheme="majorBidi" w:hAnsiTheme="majorBidi" w:cstheme="majorBidi"/>
          <w:sz w:val="24"/>
          <w:szCs w:val="24"/>
          <w:lang w:val="en-US"/>
          <w:rPrChange w:id="420" w:author="Author">
            <w:rPr>
              <w:rFonts w:asciiTheme="majorBidi" w:hAnsiTheme="majorBidi" w:cstheme="majorBidi"/>
              <w:sz w:val="24"/>
              <w:szCs w:val="24"/>
              <w:lang w:val="en-GB"/>
            </w:rPr>
          </w:rPrChange>
        </w:rPr>
        <w:t xml:space="preserve"> And those found</w:t>
      </w:r>
      <w:r w:rsidR="00A95387" w:rsidRPr="001C57E1">
        <w:rPr>
          <w:rFonts w:asciiTheme="majorBidi" w:hAnsiTheme="majorBidi" w:cstheme="majorBidi"/>
          <w:sz w:val="24"/>
          <w:szCs w:val="24"/>
          <w:lang w:val="en-US"/>
          <w:rPrChange w:id="421" w:author="Author">
            <w:rPr>
              <w:rFonts w:asciiTheme="majorBidi" w:hAnsiTheme="majorBidi" w:cstheme="majorBidi"/>
              <w:sz w:val="24"/>
              <w:szCs w:val="24"/>
              <w:lang w:val="en-GB"/>
            </w:rPr>
          </w:rPrChange>
        </w:rPr>
        <w:t xml:space="preserve"> to be</w:t>
      </w:r>
      <w:r w:rsidRPr="001C57E1">
        <w:rPr>
          <w:rFonts w:asciiTheme="majorBidi" w:hAnsiTheme="majorBidi" w:cstheme="majorBidi"/>
          <w:sz w:val="24"/>
          <w:szCs w:val="24"/>
          <w:lang w:val="en-US"/>
          <w:rPrChange w:id="422" w:author="Author">
            <w:rPr>
              <w:rFonts w:asciiTheme="majorBidi" w:hAnsiTheme="majorBidi" w:cstheme="majorBidi"/>
              <w:sz w:val="24"/>
              <w:szCs w:val="24"/>
              <w:lang w:val="en-GB"/>
            </w:rPr>
          </w:rPrChange>
        </w:rPr>
        <w:t xml:space="preserve"> weak </w:t>
      </w:r>
      <w:r w:rsidR="00A95387" w:rsidRPr="001C57E1">
        <w:rPr>
          <w:rFonts w:asciiTheme="majorBidi" w:hAnsiTheme="majorBidi" w:cstheme="majorBidi"/>
          <w:sz w:val="24"/>
          <w:szCs w:val="24"/>
          <w:lang w:val="en-US"/>
          <w:rPrChange w:id="423" w:author="Author">
            <w:rPr>
              <w:rFonts w:asciiTheme="majorBidi" w:hAnsiTheme="majorBidi" w:cstheme="majorBidi"/>
              <w:sz w:val="24"/>
              <w:szCs w:val="24"/>
              <w:lang w:val="en-GB"/>
            </w:rPr>
          </w:rPrChange>
        </w:rPr>
        <w:t>or</w:t>
      </w:r>
      <w:r w:rsidRPr="001C57E1">
        <w:rPr>
          <w:rFonts w:asciiTheme="majorBidi" w:hAnsiTheme="majorBidi" w:cstheme="majorBidi"/>
          <w:sz w:val="24"/>
          <w:szCs w:val="24"/>
          <w:lang w:val="en-US"/>
          <w:rPrChange w:id="424" w:author="Author">
            <w:rPr>
              <w:rFonts w:asciiTheme="majorBidi" w:hAnsiTheme="majorBidi" w:cstheme="majorBidi"/>
              <w:sz w:val="24"/>
              <w:szCs w:val="24"/>
              <w:lang w:val="en-GB"/>
            </w:rPr>
          </w:rPrChange>
        </w:rPr>
        <w:t xml:space="preserve"> ill </w:t>
      </w:r>
      <w:del w:id="425" w:author="Author">
        <w:r w:rsidRPr="001C57E1" w:rsidDel="00F41416">
          <w:rPr>
            <w:rFonts w:asciiTheme="majorBidi" w:hAnsiTheme="majorBidi" w:cstheme="majorBidi"/>
            <w:sz w:val="24"/>
            <w:szCs w:val="24"/>
            <w:lang w:val="en-US"/>
            <w:rPrChange w:id="426" w:author="Author">
              <w:rPr>
                <w:rFonts w:asciiTheme="majorBidi" w:hAnsiTheme="majorBidi" w:cstheme="majorBidi"/>
                <w:sz w:val="24"/>
                <w:szCs w:val="24"/>
                <w:lang w:val="en-GB"/>
              </w:rPr>
            </w:rPrChange>
          </w:rPr>
          <w:delText xml:space="preserve">– </w:delText>
        </w:r>
      </w:del>
      <w:r w:rsidRPr="001C57E1">
        <w:rPr>
          <w:rFonts w:asciiTheme="majorBidi" w:hAnsiTheme="majorBidi" w:cstheme="majorBidi"/>
          <w:sz w:val="24"/>
          <w:szCs w:val="24"/>
          <w:lang w:val="en-US"/>
          <w:rPrChange w:id="427" w:author="Author">
            <w:rPr>
              <w:rFonts w:asciiTheme="majorBidi" w:hAnsiTheme="majorBidi" w:cstheme="majorBidi"/>
              <w:sz w:val="24"/>
              <w:szCs w:val="24"/>
              <w:lang w:val="en-GB"/>
            </w:rPr>
          </w:rPrChange>
        </w:rPr>
        <w:t>were released. In t</w:t>
      </w:r>
      <w:r w:rsidR="00A95387" w:rsidRPr="001C57E1">
        <w:rPr>
          <w:rFonts w:asciiTheme="majorBidi" w:hAnsiTheme="majorBidi" w:cstheme="majorBidi"/>
          <w:sz w:val="24"/>
          <w:szCs w:val="24"/>
          <w:lang w:val="en-US"/>
          <w:rPrChange w:id="428" w:author="Author">
            <w:rPr>
              <w:rFonts w:asciiTheme="majorBidi" w:hAnsiTheme="majorBidi" w:cstheme="majorBidi"/>
              <w:sz w:val="24"/>
              <w:szCs w:val="24"/>
              <w:lang w:val="en-GB"/>
            </w:rPr>
          </w:rPrChange>
        </w:rPr>
        <w:t xml:space="preserve">he meantime, </w:t>
      </w:r>
      <w:ins w:id="429" w:author="Author">
        <w:r w:rsidR="00E925C4" w:rsidRPr="006B77F9">
          <w:rPr>
            <w:rFonts w:asciiTheme="majorBidi" w:hAnsiTheme="majorBidi" w:cstheme="majorBidi"/>
            <w:sz w:val="24"/>
            <w:szCs w:val="24"/>
            <w:lang w:val="en-US"/>
          </w:rPr>
          <w:t>a new source of bribe</w:t>
        </w:r>
        <w:r w:rsidR="00E925C4">
          <w:rPr>
            <w:rFonts w:asciiTheme="majorBidi" w:hAnsiTheme="majorBidi" w:cstheme="majorBidi"/>
            <w:sz w:val="24"/>
            <w:szCs w:val="24"/>
            <w:lang w:val="en-US"/>
          </w:rPr>
          <w:t>s</w:t>
        </w:r>
        <w:r w:rsidR="00E925C4" w:rsidRPr="006B77F9">
          <w:rPr>
            <w:rFonts w:asciiTheme="majorBidi" w:hAnsiTheme="majorBidi" w:cstheme="majorBidi"/>
            <w:sz w:val="24"/>
            <w:szCs w:val="24"/>
            <w:lang w:val="en-US"/>
          </w:rPr>
          <w:t xml:space="preserve"> – and of subsistence</w:t>
        </w:r>
        <w:r w:rsidR="00E925C4" w:rsidRPr="00E925C4">
          <w:rPr>
            <w:rFonts w:asciiTheme="majorBidi" w:hAnsiTheme="majorBidi" w:cstheme="majorBidi"/>
            <w:sz w:val="24"/>
            <w:szCs w:val="24"/>
            <w:lang w:val="en-US"/>
          </w:rPr>
          <w:t xml:space="preserve"> </w:t>
        </w:r>
        <w:r w:rsidR="00EA0BDE" w:rsidRPr="006B77F9">
          <w:rPr>
            <w:rFonts w:asciiTheme="majorBidi" w:hAnsiTheme="majorBidi" w:cstheme="majorBidi"/>
            <w:sz w:val="24"/>
            <w:szCs w:val="24"/>
            <w:lang w:val="en-US"/>
          </w:rPr>
          <w:t>–</w:t>
        </w:r>
        <w:r w:rsidR="00EA0BDE">
          <w:rPr>
            <w:rFonts w:asciiTheme="majorBidi" w:hAnsiTheme="majorBidi" w:cstheme="majorBidi"/>
            <w:sz w:val="24"/>
            <w:szCs w:val="24"/>
            <w:lang w:val="en-US"/>
          </w:rPr>
          <w:t xml:space="preserve"> opened up for </w:t>
        </w:r>
      </w:ins>
      <w:r w:rsidR="00A95387" w:rsidRPr="001C57E1">
        <w:rPr>
          <w:rFonts w:asciiTheme="majorBidi" w:hAnsiTheme="majorBidi" w:cstheme="majorBidi"/>
          <w:sz w:val="24"/>
          <w:szCs w:val="24"/>
          <w:lang w:val="en-US"/>
          <w:rPrChange w:id="430" w:author="Author">
            <w:rPr>
              <w:rFonts w:asciiTheme="majorBidi" w:hAnsiTheme="majorBidi" w:cstheme="majorBidi"/>
              <w:sz w:val="24"/>
              <w:szCs w:val="24"/>
              <w:lang w:val="en-GB"/>
            </w:rPr>
          </w:rPrChange>
        </w:rPr>
        <w:t xml:space="preserve">the Jewish </w:t>
      </w:r>
      <w:commentRangeStart w:id="431"/>
      <w:commentRangeStart w:id="432"/>
      <w:commentRangeStart w:id="433"/>
      <w:commentRangeStart w:id="434"/>
      <w:commentRangeStart w:id="435"/>
      <w:r w:rsidR="00A95387" w:rsidRPr="001C57E1">
        <w:rPr>
          <w:rFonts w:asciiTheme="majorBidi" w:hAnsiTheme="majorBidi" w:cstheme="majorBidi"/>
          <w:sz w:val="24"/>
          <w:szCs w:val="24"/>
          <w:lang w:val="en-US"/>
          <w:rPrChange w:id="436" w:author="Author">
            <w:rPr>
              <w:rFonts w:asciiTheme="majorBidi" w:hAnsiTheme="majorBidi" w:cstheme="majorBidi"/>
              <w:sz w:val="24"/>
              <w:szCs w:val="24"/>
              <w:lang w:val="en-GB"/>
            </w:rPr>
          </w:rPrChange>
        </w:rPr>
        <w:t>police</w:t>
      </w:r>
      <w:ins w:id="437" w:author="Author">
        <w:r w:rsidR="00EA0BDE">
          <w:rPr>
            <w:rFonts w:asciiTheme="majorBidi" w:hAnsiTheme="majorBidi" w:cstheme="majorBidi"/>
            <w:sz w:val="24"/>
            <w:szCs w:val="24"/>
            <w:lang w:val="en-US"/>
          </w:rPr>
          <w:t>.</w:t>
        </w:r>
      </w:ins>
      <w:r w:rsidR="008C6BE0" w:rsidRPr="001C57E1">
        <w:rPr>
          <w:rStyle w:val="FootnoteReference"/>
          <w:rFonts w:asciiTheme="majorBidi" w:hAnsiTheme="majorBidi" w:cstheme="majorBidi"/>
          <w:sz w:val="24"/>
          <w:szCs w:val="24"/>
          <w:lang w:val="en-US"/>
          <w:rPrChange w:id="438" w:author="Author">
            <w:rPr>
              <w:rStyle w:val="FootnoteReference"/>
              <w:rFonts w:asciiTheme="majorBidi" w:hAnsiTheme="majorBidi" w:cstheme="majorBidi"/>
              <w:sz w:val="24"/>
              <w:szCs w:val="24"/>
              <w:lang w:val="en-GB"/>
            </w:rPr>
          </w:rPrChange>
        </w:rPr>
        <w:footnoteReference w:id="8"/>
      </w:r>
      <w:r w:rsidR="00A95387" w:rsidRPr="001C57E1">
        <w:rPr>
          <w:rFonts w:asciiTheme="majorBidi" w:hAnsiTheme="majorBidi" w:cstheme="majorBidi"/>
          <w:sz w:val="24"/>
          <w:szCs w:val="24"/>
          <w:lang w:val="en-US"/>
          <w:rPrChange w:id="439" w:author="Author">
            <w:rPr>
              <w:rFonts w:asciiTheme="majorBidi" w:hAnsiTheme="majorBidi" w:cstheme="majorBidi"/>
              <w:sz w:val="24"/>
              <w:szCs w:val="24"/>
              <w:lang w:val="en-GB"/>
            </w:rPr>
          </w:rPrChange>
        </w:rPr>
        <w:t xml:space="preserve"> </w:t>
      </w:r>
      <w:commentRangeEnd w:id="431"/>
      <w:r w:rsidR="00A95387" w:rsidRPr="001C57E1">
        <w:rPr>
          <w:rStyle w:val="CommentReference"/>
          <w:rFonts w:asciiTheme="majorBidi" w:hAnsiTheme="majorBidi" w:cstheme="majorBidi"/>
          <w:sz w:val="24"/>
          <w:szCs w:val="24"/>
          <w:lang w:val="en-US"/>
          <w:rPrChange w:id="440" w:author="Author">
            <w:rPr>
              <w:rStyle w:val="CommentReference"/>
              <w:rFonts w:asciiTheme="majorBidi" w:hAnsiTheme="majorBidi" w:cstheme="majorBidi"/>
              <w:sz w:val="24"/>
              <w:szCs w:val="24"/>
            </w:rPr>
          </w:rPrChange>
        </w:rPr>
        <w:commentReference w:id="431"/>
      </w:r>
      <w:commentRangeEnd w:id="432"/>
      <w:r w:rsidR="005D0942">
        <w:rPr>
          <w:rStyle w:val="CommentReference"/>
        </w:rPr>
        <w:commentReference w:id="432"/>
      </w:r>
      <w:commentRangeEnd w:id="433"/>
      <w:r w:rsidR="00015440">
        <w:rPr>
          <w:rStyle w:val="CommentReference"/>
        </w:rPr>
        <w:commentReference w:id="433"/>
      </w:r>
      <w:commentRangeEnd w:id="434"/>
      <w:r w:rsidR="00015440">
        <w:rPr>
          <w:rStyle w:val="CommentReference"/>
        </w:rPr>
        <w:commentReference w:id="434"/>
      </w:r>
      <w:commentRangeEnd w:id="435"/>
      <w:r w:rsidR="00015440">
        <w:rPr>
          <w:rStyle w:val="CommentReference"/>
        </w:rPr>
        <w:commentReference w:id="435"/>
      </w:r>
      <w:del w:id="441" w:author="Author">
        <w:r w:rsidRPr="001C57E1" w:rsidDel="00EA0BDE">
          <w:rPr>
            <w:rFonts w:asciiTheme="majorBidi" w:hAnsiTheme="majorBidi" w:cstheme="majorBidi"/>
            <w:sz w:val="24"/>
            <w:szCs w:val="24"/>
            <w:lang w:val="en-US"/>
            <w:rPrChange w:id="442" w:author="Author">
              <w:rPr>
                <w:rFonts w:asciiTheme="majorBidi" w:hAnsiTheme="majorBidi" w:cstheme="majorBidi"/>
                <w:sz w:val="24"/>
                <w:szCs w:val="24"/>
                <w:lang w:val="en-GB"/>
              </w:rPr>
            </w:rPrChange>
          </w:rPr>
          <w:delText xml:space="preserve">have been afforded </w:delText>
        </w:r>
        <w:r w:rsidRPr="001C57E1" w:rsidDel="00E925C4">
          <w:rPr>
            <w:rFonts w:asciiTheme="majorBidi" w:hAnsiTheme="majorBidi" w:cstheme="majorBidi"/>
            <w:sz w:val="24"/>
            <w:szCs w:val="24"/>
            <w:lang w:val="en-US"/>
            <w:rPrChange w:id="443" w:author="Author">
              <w:rPr>
                <w:rFonts w:asciiTheme="majorBidi" w:hAnsiTheme="majorBidi" w:cstheme="majorBidi"/>
                <w:sz w:val="24"/>
                <w:szCs w:val="24"/>
                <w:lang w:val="en-GB"/>
              </w:rPr>
            </w:rPrChange>
          </w:rPr>
          <w:delText>a new source of bribe</w:delText>
        </w:r>
      </w:del>
      <w:ins w:id="444" w:author="Author">
        <w:del w:id="445" w:author="Author">
          <w:r w:rsidR="009B205D" w:rsidDel="00E925C4">
            <w:rPr>
              <w:rFonts w:asciiTheme="majorBidi" w:hAnsiTheme="majorBidi" w:cstheme="majorBidi"/>
              <w:sz w:val="24"/>
              <w:szCs w:val="24"/>
              <w:lang w:val="en-US"/>
            </w:rPr>
            <w:delText>s</w:delText>
          </w:r>
        </w:del>
      </w:ins>
      <w:del w:id="446" w:author="Author">
        <w:r w:rsidRPr="001C57E1" w:rsidDel="00E925C4">
          <w:rPr>
            <w:rFonts w:asciiTheme="majorBidi" w:hAnsiTheme="majorBidi" w:cstheme="majorBidi"/>
            <w:sz w:val="24"/>
            <w:szCs w:val="24"/>
            <w:lang w:val="en-US"/>
            <w:rPrChange w:id="447" w:author="Author">
              <w:rPr>
                <w:rFonts w:asciiTheme="majorBidi" w:hAnsiTheme="majorBidi" w:cstheme="majorBidi"/>
                <w:sz w:val="24"/>
                <w:szCs w:val="24"/>
                <w:lang w:val="en-GB"/>
              </w:rPr>
            </w:rPrChange>
          </w:rPr>
          <w:delText xml:space="preserve">ry – and of </w:delText>
        </w:r>
        <w:r w:rsidR="005D5BB0" w:rsidRPr="001C57E1" w:rsidDel="00E925C4">
          <w:rPr>
            <w:rFonts w:asciiTheme="majorBidi" w:hAnsiTheme="majorBidi" w:cstheme="majorBidi"/>
            <w:sz w:val="24"/>
            <w:szCs w:val="24"/>
            <w:lang w:val="en-US"/>
            <w:rPrChange w:id="448" w:author="Author">
              <w:rPr>
                <w:rFonts w:asciiTheme="majorBidi" w:hAnsiTheme="majorBidi" w:cstheme="majorBidi"/>
                <w:sz w:val="24"/>
                <w:szCs w:val="24"/>
                <w:lang w:val="en-GB"/>
              </w:rPr>
            </w:rPrChange>
          </w:rPr>
          <w:delText>subsistence</w:delText>
        </w:r>
        <w:r w:rsidRPr="001C57E1" w:rsidDel="00E925C4">
          <w:rPr>
            <w:rFonts w:asciiTheme="majorBidi" w:hAnsiTheme="majorBidi" w:cstheme="majorBidi"/>
            <w:sz w:val="24"/>
            <w:szCs w:val="24"/>
            <w:lang w:val="en-US"/>
            <w:rPrChange w:id="449" w:author="Author">
              <w:rPr>
                <w:rFonts w:asciiTheme="majorBidi" w:hAnsiTheme="majorBidi" w:cstheme="majorBidi"/>
                <w:sz w:val="24"/>
                <w:szCs w:val="24"/>
                <w:lang w:val="en-GB"/>
              </w:rPr>
            </w:rPrChange>
          </w:rPr>
          <w:delText> </w:delText>
        </w:r>
        <w:r w:rsidRPr="001C57E1" w:rsidDel="00EA0BDE">
          <w:rPr>
            <w:rFonts w:asciiTheme="majorBidi" w:hAnsiTheme="majorBidi" w:cstheme="majorBidi"/>
            <w:sz w:val="24"/>
            <w:szCs w:val="24"/>
            <w:lang w:val="en-US"/>
            <w:rPrChange w:id="450" w:author="Author">
              <w:rPr>
                <w:rFonts w:asciiTheme="majorBidi" w:hAnsiTheme="majorBidi" w:cstheme="majorBidi"/>
                <w:sz w:val="24"/>
                <w:szCs w:val="24"/>
                <w:lang w:val="en-GB"/>
              </w:rPr>
            </w:rPrChange>
          </w:rPr>
          <w:delText>…</w:delText>
        </w:r>
      </w:del>
    </w:p>
    <w:p w14:paraId="05A05983" w14:textId="05BA2110" w:rsidR="00C97A31" w:rsidRPr="001C57E1" w:rsidRDefault="00C97A31" w:rsidP="00D45F07">
      <w:pPr>
        <w:spacing w:after="120" w:line="360" w:lineRule="auto"/>
        <w:rPr>
          <w:rFonts w:asciiTheme="majorBidi" w:hAnsiTheme="majorBidi" w:cstheme="majorBidi"/>
          <w:sz w:val="24"/>
          <w:szCs w:val="24"/>
          <w:lang w:val="en-US"/>
          <w:rPrChange w:id="451" w:author="Author">
            <w:rPr>
              <w:rFonts w:asciiTheme="majorBidi" w:hAnsiTheme="majorBidi" w:cstheme="majorBidi"/>
              <w:sz w:val="24"/>
              <w:szCs w:val="24"/>
              <w:lang w:val="en-GB"/>
            </w:rPr>
          </w:rPrChange>
        </w:rPr>
        <w:pPrChange w:id="452" w:author="Author">
          <w:pPr>
            <w:spacing w:after="120" w:line="360" w:lineRule="auto"/>
            <w:ind w:firstLine="708"/>
          </w:pPr>
        </w:pPrChange>
      </w:pPr>
      <w:r w:rsidRPr="001C57E1">
        <w:rPr>
          <w:rFonts w:asciiTheme="majorBidi" w:hAnsiTheme="majorBidi" w:cstheme="majorBidi"/>
          <w:sz w:val="24"/>
          <w:szCs w:val="24"/>
          <w:lang w:val="en-US"/>
          <w:rPrChange w:id="453" w:author="Author">
            <w:rPr>
              <w:rFonts w:asciiTheme="majorBidi" w:hAnsiTheme="majorBidi" w:cstheme="majorBidi"/>
              <w:sz w:val="24"/>
              <w:szCs w:val="24"/>
              <w:lang w:val="en-GB"/>
            </w:rPr>
          </w:rPrChange>
        </w:rPr>
        <w:t xml:space="preserve">Nazism </w:t>
      </w:r>
      <w:r w:rsidR="00B173F5" w:rsidRPr="001C57E1">
        <w:rPr>
          <w:rFonts w:asciiTheme="majorBidi" w:hAnsiTheme="majorBidi" w:cstheme="majorBidi"/>
          <w:sz w:val="24"/>
          <w:szCs w:val="24"/>
          <w:lang w:val="en-US"/>
          <w:rPrChange w:id="454" w:author="Author">
            <w:rPr>
              <w:rFonts w:asciiTheme="majorBidi" w:hAnsiTheme="majorBidi" w:cstheme="majorBidi"/>
              <w:sz w:val="24"/>
              <w:szCs w:val="24"/>
              <w:lang w:val="en-GB"/>
            </w:rPr>
          </w:rPrChange>
        </w:rPr>
        <w:t>does not recognize</w:t>
      </w:r>
      <w:r w:rsidRPr="001C57E1">
        <w:rPr>
          <w:rFonts w:asciiTheme="majorBidi" w:hAnsiTheme="majorBidi" w:cstheme="majorBidi"/>
          <w:sz w:val="24"/>
          <w:szCs w:val="24"/>
          <w:lang w:val="en-US"/>
          <w:rPrChange w:id="455" w:author="Author">
            <w:rPr>
              <w:rFonts w:asciiTheme="majorBidi" w:hAnsiTheme="majorBidi" w:cstheme="majorBidi"/>
              <w:sz w:val="24"/>
              <w:szCs w:val="24"/>
              <w:lang w:val="en-GB"/>
            </w:rPr>
          </w:rPrChange>
        </w:rPr>
        <w:t xml:space="preserve"> the individual Jew</w:t>
      </w:r>
      <w:r w:rsidR="00B173F5" w:rsidRPr="001C57E1">
        <w:rPr>
          <w:rFonts w:asciiTheme="majorBidi" w:hAnsiTheme="majorBidi" w:cstheme="majorBidi"/>
          <w:sz w:val="24"/>
          <w:szCs w:val="24"/>
          <w:lang w:val="en-US"/>
          <w:rPrChange w:id="456" w:author="Author">
            <w:rPr>
              <w:rFonts w:asciiTheme="majorBidi" w:hAnsiTheme="majorBidi" w:cstheme="majorBidi"/>
              <w:sz w:val="24"/>
              <w:szCs w:val="24"/>
              <w:lang w:val="en-GB"/>
            </w:rPr>
          </w:rPrChange>
        </w:rPr>
        <w:t>,</w:t>
      </w:r>
      <w:r w:rsidRPr="001C57E1">
        <w:rPr>
          <w:rFonts w:asciiTheme="majorBidi" w:hAnsiTheme="majorBidi" w:cstheme="majorBidi"/>
          <w:sz w:val="24"/>
          <w:szCs w:val="24"/>
          <w:lang w:val="en-US"/>
          <w:rPrChange w:id="457" w:author="Author">
            <w:rPr>
              <w:rFonts w:asciiTheme="majorBidi" w:hAnsiTheme="majorBidi" w:cstheme="majorBidi"/>
              <w:sz w:val="24"/>
              <w:szCs w:val="24"/>
              <w:lang w:val="en-GB"/>
            </w:rPr>
          </w:rPrChange>
        </w:rPr>
        <w:t xml:space="preserve"> but</w:t>
      </w:r>
      <w:r w:rsidR="00B173F5" w:rsidRPr="001C57E1">
        <w:rPr>
          <w:rFonts w:asciiTheme="majorBidi" w:hAnsiTheme="majorBidi" w:cstheme="majorBidi"/>
          <w:sz w:val="24"/>
          <w:szCs w:val="24"/>
          <w:lang w:val="en-US"/>
          <w:rPrChange w:id="458" w:author="Author">
            <w:rPr>
              <w:rFonts w:asciiTheme="majorBidi" w:hAnsiTheme="majorBidi" w:cstheme="majorBidi"/>
              <w:sz w:val="24"/>
              <w:szCs w:val="24"/>
              <w:lang w:val="en-GB"/>
            </w:rPr>
          </w:rPrChange>
        </w:rPr>
        <w:t xml:space="preserve"> only</w:t>
      </w:r>
      <w:r w:rsidRPr="001C57E1">
        <w:rPr>
          <w:rFonts w:asciiTheme="majorBidi" w:hAnsiTheme="majorBidi" w:cstheme="majorBidi"/>
          <w:sz w:val="24"/>
          <w:szCs w:val="24"/>
          <w:lang w:val="en-US"/>
          <w:rPrChange w:id="459" w:author="Author">
            <w:rPr>
              <w:rFonts w:asciiTheme="majorBidi" w:hAnsiTheme="majorBidi" w:cstheme="majorBidi"/>
              <w:sz w:val="24"/>
              <w:szCs w:val="24"/>
              <w:lang w:val="en-GB"/>
            </w:rPr>
          </w:rPrChange>
        </w:rPr>
        <w:t xml:space="preserve"> the Jewish collecti</w:t>
      </w:r>
      <w:r w:rsidR="00B173F5" w:rsidRPr="001C57E1">
        <w:rPr>
          <w:rFonts w:asciiTheme="majorBidi" w:hAnsiTheme="majorBidi" w:cstheme="majorBidi"/>
          <w:sz w:val="24"/>
          <w:szCs w:val="24"/>
          <w:lang w:val="en-US"/>
          <w:rPrChange w:id="460" w:author="Author">
            <w:rPr>
              <w:rFonts w:asciiTheme="majorBidi" w:hAnsiTheme="majorBidi" w:cstheme="majorBidi"/>
              <w:sz w:val="24"/>
              <w:szCs w:val="24"/>
              <w:lang w:val="en-GB"/>
            </w:rPr>
          </w:rPrChange>
        </w:rPr>
        <w:t xml:space="preserve">ve and its agent, the </w:t>
      </w:r>
      <w:proofErr w:type="spellStart"/>
      <w:r w:rsidR="00B173F5" w:rsidRPr="001C57E1">
        <w:rPr>
          <w:rFonts w:asciiTheme="majorBidi" w:hAnsiTheme="majorBidi" w:cstheme="majorBidi"/>
          <w:i/>
          <w:iCs/>
          <w:sz w:val="24"/>
          <w:szCs w:val="24"/>
          <w:lang w:val="en-US"/>
          <w:rPrChange w:id="461" w:author="Author">
            <w:rPr>
              <w:rFonts w:asciiTheme="majorBidi" w:hAnsiTheme="majorBidi" w:cstheme="majorBidi"/>
              <w:sz w:val="24"/>
              <w:szCs w:val="24"/>
              <w:lang w:val="en-GB"/>
            </w:rPr>
          </w:rPrChange>
        </w:rPr>
        <w:t>kehilla</w:t>
      </w:r>
      <w:proofErr w:type="spellEnd"/>
      <w:r w:rsidR="00B173F5" w:rsidRPr="001C57E1">
        <w:rPr>
          <w:rFonts w:asciiTheme="majorBidi" w:hAnsiTheme="majorBidi" w:cstheme="majorBidi"/>
          <w:sz w:val="24"/>
          <w:szCs w:val="24"/>
          <w:lang w:val="en-US"/>
          <w:rPrChange w:id="462" w:author="Author">
            <w:rPr>
              <w:rFonts w:asciiTheme="majorBidi" w:hAnsiTheme="majorBidi" w:cstheme="majorBidi"/>
              <w:sz w:val="24"/>
              <w:szCs w:val="24"/>
              <w:lang w:val="en-GB"/>
            </w:rPr>
          </w:rPrChange>
        </w:rPr>
        <w:t>.</w:t>
      </w:r>
      <w:r w:rsidR="00F332B9" w:rsidRPr="001C57E1">
        <w:rPr>
          <w:rStyle w:val="FootnoteReference"/>
          <w:rFonts w:asciiTheme="majorBidi" w:hAnsiTheme="majorBidi" w:cstheme="majorBidi"/>
          <w:sz w:val="24"/>
          <w:szCs w:val="24"/>
          <w:lang w:val="en-US"/>
          <w:rPrChange w:id="463" w:author="Author">
            <w:rPr>
              <w:rStyle w:val="FootnoteReference"/>
              <w:rFonts w:asciiTheme="majorBidi" w:hAnsiTheme="majorBidi" w:cstheme="majorBidi"/>
              <w:sz w:val="24"/>
              <w:szCs w:val="24"/>
              <w:lang w:val="en-GB"/>
            </w:rPr>
          </w:rPrChange>
        </w:rPr>
        <w:footnoteReference w:id="9"/>
      </w:r>
      <w:r w:rsidR="00B173F5" w:rsidRPr="001C57E1">
        <w:rPr>
          <w:rFonts w:asciiTheme="majorBidi" w:hAnsiTheme="majorBidi" w:cstheme="majorBidi"/>
          <w:sz w:val="24"/>
          <w:szCs w:val="24"/>
          <w:lang w:val="en-US"/>
          <w:rPrChange w:id="468" w:author="Author">
            <w:rPr>
              <w:rFonts w:asciiTheme="majorBidi" w:hAnsiTheme="majorBidi" w:cstheme="majorBidi"/>
              <w:sz w:val="24"/>
              <w:szCs w:val="24"/>
              <w:lang w:val="en-GB"/>
            </w:rPr>
          </w:rPrChange>
        </w:rPr>
        <w:t xml:space="preserve"> </w:t>
      </w:r>
      <w:r w:rsidRPr="001C57E1">
        <w:rPr>
          <w:rFonts w:asciiTheme="majorBidi" w:hAnsiTheme="majorBidi" w:cstheme="majorBidi"/>
          <w:sz w:val="24"/>
          <w:szCs w:val="24"/>
          <w:lang w:val="en-US"/>
          <w:rPrChange w:id="469" w:author="Author">
            <w:rPr>
              <w:rFonts w:asciiTheme="majorBidi" w:hAnsiTheme="majorBidi" w:cstheme="majorBidi"/>
              <w:sz w:val="24"/>
              <w:szCs w:val="24"/>
              <w:lang w:val="en-GB"/>
            </w:rPr>
          </w:rPrChange>
        </w:rPr>
        <w:t xml:space="preserve">When </w:t>
      </w:r>
      <w:r w:rsidR="00B173F5" w:rsidRPr="001C57E1">
        <w:rPr>
          <w:rFonts w:asciiTheme="majorBidi" w:hAnsiTheme="majorBidi" w:cstheme="majorBidi"/>
          <w:sz w:val="24"/>
          <w:szCs w:val="24"/>
          <w:lang w:val="en-US"/>
          <w:rPrChange w:id="470" w:author="Author">
            <w:rPr>
              <w:rFonts w:asciiTheme="majorBidi" w:hAnsiTheme="majorBidi" w:cstheme="majorBidi"/>
              <w:sz w:val="24"/>
              <w:szCs w:val="24"/>
              <w:lang w:val="en-GB"/>
            </w:rPr>
          </w:rPrChange>
        </w:rPr>
        <w:t>the Nazi authority</w:t>
      </w:r>
      <w:r w:rsidRPr="001C57E1">
        <w:rPr>
          <w:rFonts w:asciiTheme="majorBidi" w:hAnsiTheme="majorBidi" w:cstheme="majorBidi"/>
          <w:sz w:val="24"/>
          <w:szCs w:val="24"/>
          <w:lang w:val="en-US"/>
          <w:rPrChange w:id="471" w:author="Author">
            <w:rPr>
              <w:rFonts w:asciiTheme="majorBidi" w:hAnsiTheme="majorBidi" w:cstheme="majorBidi"/>
              <w:sz w:val="24"/>
              <w:szCs w:val="24"/>
              <w:lang w:val="en-GB"/>
            </w:rPr>
          </w:rPrChange>
        </w:rPr>
        <w:t xml:space="preserve"> needs several hundred </w:t>
      </w:r>
      <w:r w:rsidR="00B173F5" w:rsidRPr="001C57E1">
        <w:rPr>
          <w:rFonts w:asciiTheme="majorBidi" w:hAnsiTheme="majorBidi" w:cstheme="majorBidi"/>
          <w:sz w:val="24"/>
          <w:szCs w:val="24"/>
          <w:lang w:val="en-US"/>
          <w:rPrChange w:id="472" w:author="Author">
            <w:rPr>
              <w:rFonts w:asciiTheme="majorBidi" w:hAnsiTheme="majorBidi" w:cstheme="majorBidi"/>
              <w:sz w:val="24"/>
              <w:szCs w:val="24"/>
              <w:lang w:val="en-GB"/>
            </w:rPr>
          </w:rPrChange>
        </w:rPr>
        <w:t xml:space="preserve">young Jews for </w:t>
      </w:r>
      <w:del w:id="473" w:author="Author">
        <w:r w:rsidR="00B173F5" w:rsidRPr="001C57E1" w:rsidDel="00AA1048">
          <w:rPr>
            <w:rFonts w:asciiTheme="majorBidi" w:hAnsiTheme="majorBidi" w:cstheme="majorBidi"/>
            <w:sz w:val="24"/>
            <w:szCs w:val="24"/>
            <w:lang w:val="en-US"/>
            <w:rPrChange w:id="474" w:author="Author">
              <w:rPr>
                <w:rFonts w:asciiTheme="majorBidi" w:hAnsiTheme="majorBidi" w:cstheme="majorBidi"/>
                <w:sz w:val="24"/>
                <w:szCs w:val="24"/>
                <w:lang w:val="en-GB"/>
              </w:rPr>
            </w:rPrChange>
          </w:rPr>
          <w:delText>gruelling</w:delText>
        </w:r>
      </w:del>
      <w:ins w:id="475" w:author="Author">
        <w:r w:rsidR="00AA1048" w:rsidRPr="00AA1048">
          <w:rPr>
            <w:rFonts w:asciiTheme="majorBidi" w:hAnsiTheme="majorBidi" w:cstheme="majorBidi"/>
            <w:sz w:val="24"/>
            <w:szCs w:val="24"/>
            <w:lang w:val="en-US"/>
          </w:rPr>
          <w:t>grueling</w:t>
        </w:r>
      </w:ins>
      <w:r w:rsidR="00B173F5" w:rsidRPr="001C57E1">
        <w:rPr>
          <w:rFonts w:asciiTheme="majorBidi" w:hAnsiTheme="majorBidi" w:cstheme="majorBidi"/>
          <w:sz w:val="24"/>
          <w:szCs w:val="24"/>
          <w:lang w:val="en-US"/>
          <w:rPrChange w:id="476" w:author="Author">
            <w:rPr>
              <w:rFonts w:asciiTheme="majorBidi" w:hAnsiTheme="majorBidi" w:cstheme="majorBidi"/>
              <w:sz w:val="24"/>
              <w:szCs w:val="24"/>
              <w:lang w:val="en-GB"/>
            </w:rPr>
          </w:rPrChange>
        </w:rPr>
        <w:t xml:space="preserve"> </w:t>
      </w:r>
      <w:del w:id="477" w:author="Author">
        <w:r w:rsidR="00B173F5" w:rsidRPr="001C57E1" w:rsidDel="00AA1048">
          <w:rPr>
            <w:rFonts w:asciiTheme="majorBidi" w:hAnsiTheme="majorBidi" w:cstheme="majorBidi"/>
            <w:sz w:val="24"/>
            <w:szCs w:val="24"/>
            <w:lang w:val="en-US"/>
            <w:rPrChange w:id="478" w:author="Author">
              <w:rPr>
                <w:rFonts w:asciiTheme="majorBidi" w:hAnsiTheme="majorBidi" w:cstheme="majorBidi"/>
                <w:sz w:val="24"/>
                <w:szCs w:val="24"/>
                <w:lang w:val="en-GB"/>
              </w:rPr>
            </w:rPrChange>
          </w:rPr>
          <w:delText>labour</w:delText>
        </w:r>
      </w:del>
      <w:ins w:id="479" w:author="Author">
        <w:r w:rsidR="00AA1048" w:rsidRPr="00AA1048">
          <w:rPr>
            <w:rFonts w:asciiTheme="majorBidi" w:hAnsiTheme="majorBidi" w:cstheme="majorBidi"/>
            <w:sz w:val="24"/>
            <w:szCs w:val="24"/>
            <w:lang w:val="en-US"/>
          </w:rPr>
          <w:t>labor</w:t>
        </w:r>
      </w:ins>
      <w:r w:rsidR="00B173F5" w:rsidRPr="001C57E1">
        <w:rPr>
          <w:rFonts w:asciiTheme="majorBidi" w:hAnsiTheme="majorBidi" w:cstheme="majorBidi"/>
          <w:sz w:val="24"/>
          <w:szCs w:val="24"/>
          <w:lang w:val="en-US"/>
          <w:rPrChange w:id="480" w:author="Author">
            <w:rPr>
              <w:rFonts w:asciiTheme="majorBidi" w:hAnsiTheme="majorBidi" w:cstheme="majorBidi"/>
              <w:sz w:val="24"/>
              <w:szCs w:val="24"/>
              <w:lang w:val="en-GB"/>
            </w:rPr>
          </w:rPrChange>
        </w:rPr>
        <w:t>, discharged</w:t>
      </w:r>
      <w:r w:rsidRPr="001C57E1">
        <w:rPr>
          <w:rFonts w:asciiTheme="majorBidi" w:hAnsiTheme="majorBidi" w:cstheme="majorBidi"/>
          <w:sz w:val="24"/>
          <w:szCs w:val="24"/>
          <w:lang w:val="en-US"/>
          <w:rPrChange w:id="481" w:author="Author">
            <w:rPr>
              <w:rFonts w:asciiTheme="majorBidi" w:hAnsiTheme="majorBidi" w:cstheme="majorBidi"/>
              <w:sz w:val="24"/>
              <w:szCs w:val="24"/>
              <w:lang w:val="en-GB"/>
            </w:rPr>
          </w:rPrChange>
        </w:rPr>
        <w:t xml:space="preserve"> a</w:t>
      </w:r>
      <w:r w:rsidR="00B173F5" w:rsidRPr="001C57E1">
        <w:rPr>
          <w:rFonts w:asciiTheme="majorBidi" w:hAnsiTheme="majorBidi" w:cstheme="majorBidi"/>
          <w:sz w:val="24"/>
          <w:szCs w:val="24"/>
          <w:lang w:val="en-US"/>
          <w:rPrChange w:id="482" w:author="Author">
            <w:rPr>
              <w:rFonts w:asciiTheme="majorBidi" w:hAnsiTheme="majorBidi" w:cstheme="majorBidi"/>
              <w:sz w:val="24"/>
              <w:szCs w:val="24"/>
              <w:lang w:val="en-GB"/>
            </w:rPr>
          </w:rPrChange>
        </w:rPr>
        <w:t>f</w:t>
      </w:r>
      <w:r w:rsidRPr="001C57E1">
        <w:rPr>
          <w:rFonts w:asciiTheme="majorBidi" w:hAnsiTheme="majorBidi" w:cstheme="majorBidi"/>
          <w:sz w:val="24"/>
          <w:szCs w:val="24"/>
          <w:lang w:val="en-US"/>
          <w:rPrChange w:id="483" w:author="Author">
            <w:rPr>
              <w:rFonts w:asciiTheme="majorBidi" w:hAnsiTheme="majorBidi" w:cstheme="majorBidi"/>
              <w:sz w:val="24"/>
              <w:szCs w:val="24"/>
              <w:lang w:val="en-GB"/>
            </w:rPr>
          </w:rPrChange>
        </w:rPr>
        <w:t>t</w:t>
      </w:r>
      <w:r w:rsidR="00B173F5" w:rsidRPr="001C57E1">
        <w:rPr>
          <w:rFonts w:asciiTheme="majorBidi" w:hAnsiTheme="majorBidi" w:cstheme="majorBidi"/>
          <w:sz w:val="24"/>
          <w:szCs w:val="24"/>
          <w:lang w:val="en-US"/>
          <w:rPrChange w:id="484" w:author="Author">
            <w:rPr>
              <w:rFonts w:asciiTheme="majorBidi" w:hAnsiTheme="majorBidi" w:cstheme="majorBidi"/>
              <w:sz w:val="24"/>
              <w:szCs w:val="24"/>
              <w:lang w:val="en-GB"/>
            </w:rPr>
          </w:rPrChange>
        </w:rPr>
        <w:t>er</w:t>
      </w:r>
      <w:r w:rsidRPr="001C57E1">
        <w:rPr>
          <w:rFonts w:asciiTheme="majorBidi" w:hAnsiTheme="majorBidi" w:cstheme="majorBidi"/>
          <w:sz w:val="24"/>
          <w:szCs w:val="24"/>
          <w:lang w:val="en-US"/>
          <w:rPrChange w:id="485" w:author="Author">
            <w:rPr>
              <w:rFonts w:asciiTheme="majorBidi" w:hAnsiTheme="majorBidi" w:cstheme="majorBidi"/>
              <w:sz w:val="24"/>
              <w:szCs w:val="24"/>
              <w:lang w:val="en-GB"/>
            </w:rPr>
          </w:rPrChange>
        </w:rPr>
        <w:t xml:space="preserve"> some time shattered, frazzled, and dejected</w:t>
      </w:r>
      <w:r w:rsidR="00B173F5" w:rsidRPr="001C57E1">
        <w:rPr>
          <w:rFonts w:asciiTheme="majorBidi" w:hAnsiTheme="majorBidi" w:cstheme="majorBidi"/>
          <w:sz w:val="24"/>
          <w:szCs w:val="24"/>
          <w:lang w:val="en-US"/>
          <w:rPrChange w:id="486" w:author="Author">
            <w:rPr>
              <w:rFonts w:asciiTheme="majorBidi" w:hAnsiTheme="majorBidi" w:cstheme="majorBidi"/>
              <w:sz w:val="24"/>
              <w:szCs w:val="24"/>
              <w:lang w:val="en-GB"/>
            </w:rPr>
          </w:rPrChange>
        </w:rPr>
        <w:t>,</w:t>
      </w:r>
      <w:r w:rsidRPr="001C57E1">
        <w:rPr>
          <w:rFonts w:asciiTheme="majorBidi" w:hAnsiTheme="majorBidi" w:cstheme="majorBidi"/>
          <w:sz w:val="24"/>
          <w:szCs w:val="24"/>
          <w:lang w:val="en-US"/>
          <w:rPrChange w:id="487" w:author="Author">
            <w:rPr>
              <w:rFonts w:asciiTheme="majorBidi" w:hAnsiTheme="majorBidi" w:cstheme="majorBidi"/>
              <w:sz w:val="24"/>
              <w:szCs w:val="24"/>
              <w:lang w:val="en-GB"/>
            </w:rPr>
          </w:rPrChange>
        </w:rPr>
        <w:t xml:space="preserve"> </w:t>
      </w:r>
      <w:ins w:id="488" w:author="Author">
        <w:r w:rsidR="00D41538">
          <w:rPr>
            <w:rFonts w:asciiTheme="majorBidi" w:hAnsiTheme="majorBidi" w:cstheme="majorBidi"/>
            <w:sz w:val="24"/>
            <w:szCs w:val="24"/>
            <w:lang w:val="en-US"/>
          </w:rPr>
          <w:t>it</w:t>
        </w:r>
      </w:ins>
      <w:del w:id="489" w:author="Author">
        <w:r w:rsidR="00B173F5" w:rsidRPr="001C57E1" w:rsidDel="00D41538">
          <w:rPr>
            <w:rFonts w:asciiTheme="majorBidi" w:hAnsiTheme="majorBidi" w:cstheme="majorBidi"/>
            <w:sz w:val="24"/>
            <w:szCs w:val="24"/>
            <w:lang w:val="en-US"/>
            <w:rPrChange w:id="490" w:author="Author">
              <w:rPr>
                <w:rFonts w:asciiTheme="majorBidi" w:hAnsiTheme="majorBidi" w:cstheme="majorBidi"/>
                <w:sz w:val="24"/>
                <w:szCs w:val="24"/>
                <w:lang w:val="en-GB"/>
              </w:rPr>
            </w:rPrChange>
          </w:rPr>
          <w:delText>he</w:delText>
        </w:r>
      </w:del>
      <w:r w:rsidRPr="001C57E1">
        <w:rPr>
          <w:rFonts w:asciiTheme="majorBidi" w:hAnsiTheme="majorBidi" w:cstheme="majorBidi"/>
          <w:sz w:val="24"/>
          <w:szCs w:val="24"/>
          <w:lang w:val="en-US"/>
          <w:rPrChange w:id="491" w:author="Author">
            <w:rPr>
              <w:rFonts w:asciiTheme="majorBidi" w:hAnsiTheme="majorBidi" w:cstheme="majorBidi"/>
              <w:sz w:val="24"/>
              <w:szCs w:val="24"/>
              <w:lang w:val="en-GB"/>
            </w:rPr>
          </w:rPrChange>
        </w:rPr>
        <w:t xml:space="preserve"> turns to the commissioner for ghetto affairs, who turns to the </w:t>
      </w:r>
      <w:del w:id="492" w:author="Author">
        <w:r w:rsidRPr="001C57E1" w:rsidDel="00E35B62">
          <w:rPr>
            <w:rFonts w:asciiTheme="majorBidi" w:hAnsiTheme="majorBidi" w:cstheme="majorBidi"/>
            <w:sz w:val="24"/>
            <w:szCs w:val="24"/>
            <w:lang w:val="en-US"/>
            <w:rPrChange w:id="493" w:author="Author">
              <w:rPr>
                <w:rFonts w:asciiTheme="majorBidi" w:hAnsiTheme="majorBidi" w:cstheme="majorBidi"/>
                <w:sz w:val="24"/>
                <w:szCs w:val="24"/>
                <w:lang w:val="en-GB"/>
              </w:rPr>
            </w:rPrChange>
          </w:rPr>
          <w:delText>‘</w:delText>
        </w:r>
      </w:del>
      <w:proofErr w:type="spellStart"/>
      <w:r w:rsidRPr="001C57E1">
        <w:rPr>
          <w:rFonts w:asciiTheme="majorBidi" w:hAnsiTheme="majorBidi" w:cstheme="majorBidi"/>
          <w:i/>
          <w:iCs/>
          <w:sz w:val="24"/>
          <w:szCs w:val="24"/>
          <w:lang w:val="en-US"/>
          <w:rPrChange w:id="494" w:author="Author">
            <w:rPr>
              <w:rFonts w:asciiTheme="majorBidi" w:hAnsiTheme="majorBidi" w:cstheme="majorBidi"/>
              <w:sz w:val="24"/>
              <w:szCs w:val="24"/>
              <w:lang w:val="en-GB"/>
            </w:rPr>
          </w:rPrChange>
        </w:rPr>
        <w:t>kehilla</w:t>
      </w:r>
      <w:proofErr w:type="spellEnd"/>
      <w:del w:id="495" w:author="Author">
        <w:r w:rsidRPr="001C57E1" w:rsidDel="00E35B62">
          <w:rPr>
            <w:rFonts w:asciiTheme="majorBidi" w:hAnsiTheme="majorBidi" w:cstheme="majorBidi"/>
            <w:i/>
            <w:iCs/>
            <w:sz w:val="24"/>
            <w:szCs w:val="24"/>
            <w:lang w:val="en-US"/>
            <w:rPrChange w:id="496" w:author="Author">
              <w:rPr>
                <w:rFonts w:asciiTheme="majorBidi" w:hAnsiTheme="majorBidi" w:cstheme="majorBidi"/>
                <w:sz w:val="24"/>
                <w:szCs w:val="24"/>
                <w:lang w:val="en-GB"/>
              </w:rPr>
            </w:rPrChange>
          </w:rPr>
          <w:delText>’</w:delText>
        </w:r>
      </w:del>
      <w:r w:rsidRPr="001C57E1">
        <w:rPr>
          <w:rFonts w:asciiTheme="majorBidi" w:hAnsiTheme="majorBidi" w:cstheme="majorBidi"/>
          <w:sz w:val="24"/>
          <w:szCs w:val="24"/>
          <w:lang w:val="en-US"/>
          <w:rPrChange w:id="497" w:author="Author">
            <w:rPr>
              <w:rFonts w:asciiTheme="majorBidi" w:hAnsiTheme="majorBidi" w:cstheme="majorBidi"/>
              <w:sz w:val="24"/>
              <w:szCs w:val="24"/>
              <w:lang w:val="en-GB"/>
            </w:rPr>
          </w:rPrChange>
        </w:rPr>
        <w:t xml:space="preserve">. And the </w:t>
      </w:r>
      <w:proofErr w:type="spellStart"/>
      <w:r w:rsidRPr="001C57E1">
        <w:rPr>
          <w:rFonts w:asciiTheme="majorBidi" w:hAnsiTheme="majorBidi" w:cstheme="majorBidi"/>
          <w:i/>
          <w:iCs/>
          <w:sz w:val="24"/>
          <w:szCs w:val="24"/>
          <w:lang w:val="en-US"/>
          <w:rPrChange w:id="498" w:author="Author">
            <w:rPr>
              <w:rFonts w:asciiTheme="majorBidi" w:hAnsiTheme="majorBidi" w:cstheme="majorBidi"/>
              <w:sz w:val="24"/>
              <w:szCs w:val="24"/>
              <w:lang w:val="en-GB"/>
            </w:rPr>
          </w:rPrChange>
        </w:rPr>
        <w:t>kehilla</w:t>
      </w:r>
      <w:proofErr w:type="spellEnd"/>
      <w:r w:rsidRPr="001C57E1">
        <w:rPr>
          <w:rFonts w:asciiTheme="majorBidi" w:hAnsiTheme="majorBidi" w:cstheme="majorBidi"/>
          <w:sz w:val="24"/>
          <w:szCs w:val="24"/>
          <w:lang w:val="en-US"/>
          <w:rPrChange w:id="499" w:author="Author">
            <w:rPr>
              <w:rFonts w:asciiTheme="majorBidi" w:hAnsiTheme="majorBidi" w:cstheme="majorBidi"/>
              <w:sz w:val="24"/>
              <w:szCs w:val="24"/>
              <w:lang w:val="en-GB"/>
            </w:rPr>
          </w:rPrChange>
        </w:rPr>
        <w:t xml:space="preserve"> does</w:t>
      </w:r>
      <w:ins w:id="500" w:author="Author">
        <w:r w:rsidR="009165AB">
          <w:rPr>
            <w:rFonts w:asciiTheme="majorBidi" w:hAnsiTheme="majorBidi" w:cstheme="majorBidi"/>
            <w:sz w:val="24"/>
            <w:szCs w:val="24"/>
            <w:lang w:val="en-US"/>
          </w:rPr>
          <w:t xml:space="preserve"> a </w:t>
        </w:r>
        <w:commentRangeStart w:id="501"/>
        <w:r w:rsidR="009165AB">
          <w:rPr>
            <w:rFonts w:asciiTheme="majorBidi" w:hAnsiTheme="majorBidi" w:cstheme="majorBidi"/>
            <w:sz w:val="24"/>
            <w:szCs w:val="24"/>
            <w:lang w:val="en-US"/>
          </w:rPr>
          <w:t>nice</w:t>
        </w:r>
        <w:commentRangeEnd w:id="501"/>
        <w:r w:rsidR="009165AB">
          <w:rPr>
            <w:rStyle w:val="CommentReference"/>
          </w:rPr>
          <w:commentReference w:id="501"/>
        </w:r>
      </w:ins>
      <w:del w:id="502" w:author="Author">
        <w:r w:rsidRPr="001C57E1" w:rsidDel="009165AB">
          <w:rPr>
            <w:rFonts w:asciiTheme="majorBidi" w:hAnsiTheme="majorBidi" w:cstheme="majorBidi"/>
            <w:sz w:val="24"/>
            <w:szCs w:val="24"/>
            <w:lang w:val="en-US"/>
            <w:rPrChange w:id="503" w:author="Author">
              <w:rPr>
                <w:rFonts w:asciiTheme="majorBidi" w:hAnsiTheme="majorBidi" w:cstheme="majorBidi"/>
                <w:sz w:val="24"/>
                <w:szCs w:val="24"/>
                <w:lang w:val="en-GB"/>
              </w:rPr>
            </w:rPrChange>
          </w:rPr>
          <w:delText xml:space="preserve"> great</w:delText>
        </w:r>
      </w:del>
      <w:r w:rsidRPr="001C57E1">
        <w:rPr>
          <w:rFonts w:asciiTheme="majorBidi" w:hAnsiTheme="majorBidi" w:cstheme="majorBidi"/>
          <w:sz w:val="24"/>
          <w:szCs w:val="24"/>
          <w:lang w:val="en-US"/>
          <w:rPrChange w:id="504" w:author="Author">
            <w:rPr>
              <w:rFonts w:asciiTheme="majorBidi" w:hAnsiTheme="majorBidi" w:cstheme="majorBidi"/>
              <w:sz w:val="24"/>
              <w:szCs w:val="24"/>
              <w:lang w:val="en-GB"/>
            </w:rPr>
          </w:rPrChange>
        </w:rPr>
        <w:t xml:space="preserve"> business with this. When the Nazi orders it to supply </w:t>
      </w:r>
      <w:r w:rsidR="00B173F5" w:rsidRPr="001C57E1">
        <w:rPr>
          <w:rFonts w:asciiTheme="majorBidi" w:hAnsiTheme="majorBidi" w:cstheme="majorBidi"/>
          <w:sz w:val="24"/>
          <w:szCs w:val="24"/>
          <w:lang w:val="en-US"/>
          <w:rPrChange w:id="505" w:author="Author">
            <w:rPr>
              <w:rFonts w:asciiTheme="majorBidi" w:hAnsiTheme="majorBidi" w:cstheme="majorBidi"/>
              <w:sz w:val="24"/>
              <w:szCs w:val="24"/>
              <w:lang w:val="en-GB"/>
            </w:rPr>
          </w:rPrChange>
        </w:rPr>
        <w:t>400 </w:t>
      </w:r>
      <w:r w:rsidRPr="001C57E1">
        <w:rPr>
          <w:rFonts w:asciiTheme="majorBidi" w:hAnsiTheme="majorBidi" w:cstheme="majorBidi"/>
          <w:sz w:val="24"/>
          <w:szCs w:val="24"/>
          <w:lang w:val="en-US"/>
          <w:rPrChange w:id="506" w:author="Author">
            <w:rPr>
              <w:rFonts w:asciiTheme="majorBidi" w:hAnsiTheme="majorBidi" w:cstheme="majorBidi"/>
              <w:sz w:val="24"/>
              <w:szCs w:val="24"/>
              <w:lang w:val="en-GB"/>
            </w:rPr>
          </w:rPrChange>
        </w:rPr>
        <w:t xml:space="preserve">young men, </w:t>
      </w:r>
      <w:r w:rsidR="00B173F5" w:rsidRPr="001C57E1">
        <w:rPr>
          <w:rFonts w:asciiTheme="majorBidi" w:hAnsiTheme="majorBidi" w:cstheme="majorBidi"/>
          <w:sz w:val="24"/>
          <w:szCs w:val="24"/>
          <w:lang w:val="en-US"/>
          <w:rPrChange w:id="507" w:author="Author">
            <w:rPr>
              <w:rFonts w:asciiTheme="majorBidi" w:hAnsiTheme="majorBidi" w:cstheme="majorBidi"/>
              <w:sz w:val="24"/>
              <w:szCs w:val="24"/>
              <w:lang w:val="en-GB"/>
            </w:rPr>
          </w:rPrChange>
        </w:rPr>
        <w:t xml:space="preserve">the </w:t>
      </w:r>
      <w:proofErr w:type="spellStart"/>
      <w:r w:rsidR="00B173F5" w:rsidRPr="001C57E1">
        <w:rPr>
          <w:rFonts w:asciiTheme="majorBidi" w:hAnsiTheme="majorBidi" w:cstheme="majorBidi"/>
          <w:i/>
          <w:iCs/>
          <w:sz w:val="24"/>
          <w:szCs w:val="24"/>
          <w:lang w:val="en-US"/>
          <w:rPrChange w:id="508" w:author="Author">
            <w:rPr>
              <w:rFonts w:asciiTheme="majorBidi" w:hAnsiTheme="majorBidi" w:cstheme="majorBidi"/>
              <w:sz w:val="24"/>
              <w:szCs w:val="24"/>
              <w:lang w:val="en-GB"/>
            </w:rPr>
          </w:rPrChange>
        </w:rPr>
        <w:t>kehilla</w:t>
      </w:r>
      <w:proofErr w:type="spellEnd"/>
      <w:r w:rsidRPr="001C57E1">
        <w:rPr>
          <w:rFonts w:asciiTheme="majorBidi" w:hAnsiTheme="majorBidi" w:cstheme="majorBidi"/>
          <w:sz w:val="24"/>
          <w:szCs w:val="24"/>
          <w:lang w:val="en-US"/>
          <w:rPrChange w:id="509" w:author="Author">
            <w:rPr>
              <w:rFonts w:asciiTheme="majorBidi" w:hAnsiTheme="majorBidi" w:cstheme="majorBidi"/>
              <w:sz w:val="24"/>
              <w:szCs w:val="24"/>
              <w:lang w:val="en-GB"/>
            </w:rPr>
          </w:rPrChange>
        </w:rPr>
        <w:t xml:space="preserve"> goes the extra mile and hunts down </w:t>
      </w:r>
      <w:r w:rsidR="00B173F5" w:rsidRPr="001C57E1">
        <w:rPr>
          <w:rFonts w:asciiTheme="majorBidi" w:hAnsiTheme="majorBidi" w:cstheme="majorBidi"/>
          <w:sz w:val="24"/>
          <w:szCs w:val="24"/>
          <w:lang w:val="en-US"/>
          <w:rPrChange w:id="510" w:author="Author">
            <w:rPr>
              <w:rFonts w:asciiTheme="majorBidi" w:hAnsiTheme="majorBidi" w:cstheme="majorBidi"/>
              <w:sz w:val="24"/>
              <w:szCs w:val="24"/>
              <w:lang w:val="en-GB"/>
            </w:rPr>
          </w:rPrChange>
        </w:rPr>
        <w:t>800</w:t>
      </w:r>
      <w:r w:rsidRPr="001C57E1">
        <w:rPr>
          <w:rFonts w:asciiTheme="majorBidi" w:hAnsiTheme="majorBidi" w:cstheme="majorBidi"/>
          <w:sz w:val="24"/>
          <w:szCs w:val="24"/>
          <w:lang w:val="en-US"/>
          <w:rPrChange w:id="511" w:author="Author">
            <w:rPr>
              <w:rFonts w:asciiTheme="majorBidi" w:hAnsiTheme="majorBidi" w:cstheme="majorBidi"/>
              <w:sz w:val="24"/>
              <w:szCs w:val="24"/>
              <w:lang w:val="en-GB"/>
            </w:rPr>
          </w:rPrChange>
        </w:rPr>
        <w:t xml:space="preserve">: </w:t>
      </w:r>
      <w:r w:rsidR="00B173F5" w:rsidRPr="001C57E1">
        <w:rPr>
          <w:rFonts w:asciiTheme="majorBidi" w:hAnsiTheme="majorBidi" w:cstheme="majorBidi"/>
          <w:sz w:val="24"/>
          <w:szCs w:val="24"/>
          <w:lang w:val="en-US"/>
          <w:rPrChange w:id="512" w:author="Author">
            <w:rPr>
              <w:rFonts w:asciiTheme="majorBidi" w:hAnsiTheme="majorBidi" w:cstheme="majorBidi"/>
              <w:sz w:val="24"/>
              <w:szCs w:val="24"/>
              <w:lang w:val="en-GB"/>
            </w:rPr>
          </w:rPrChange>
        </w:rPr>
        <w:t>400</w:t>
      </w:r>
      <w:r w:rsidRPr="001C57E1">
        <w:rPr>
          <w:rFonts w:asciiTheme="majorBidi" w:hAnsiTheme="majorBidi" w:cstheme="majorBidi"/>
          <w:sz w:val="24"/>
          <w:szCs w:val="24"/>
          <w:lang w:val="en-US"/>
          <w:rPrChange w:id="513" w:author="Author">
            <w:rPr>
              <w:rFonts w:asciiTheme="majorBidi" w:hAnsiTheme="majorBidi" w:cstheme="majorBidi"/>
              <w:sz w:val="24"/>
              <w:szCs w:val="24"/>
              <w:lang w:val="en-GB"/>
            </w:rPr>
          </w:rPrChange>
        </w:rPr>
        <w:t xml:space="preserve"> for the Nazi and </w:t>
      </w:r>
      <w:r w:rsidR="00B173F5" w:rsidRPr="001C57E1">
        <w:rPr>
          <w:rFonts w:asciiTheme="majorBidi" w:hAnsiTheme="majorBidi" w:cstheme="majorBidi"/>
          <w:sz w:val="24"/>
          <w:szCs w:val="24"/>
          <w:lang w:val="en-US"/>
          <w:rPrChange w:id="514" w:author="Author">
            <w:rPr>
              <w:rFonts w:asciiTheme="majorBidi" w:hAnsiTheme="majorBidi" w:cstheme="majorBidi"/>
              <w:sz w:val="24"/>
              <w:szCs w:val="24"/>
              <w:lang w:val="en-GB"/>
            </w:rPr>
          </w:rPrChange>
        </w:rPr>
        <w:t>400</w:t>
      </w:r>
      <w:r w:rsidRPr="001C57E1">
        <w:rPr>
          <w:rFonts w:asciiTheme="majorBidi" w:hAnsiTheme="majorBidi" w:cstheme="majorBidi"/>
          <w:sz w:val="24"/>
          <w:szCs w:val="24"/>
          <w:lang w:val="en-US"/>
          <w:rPrChange w:id="515" w:author="Author">
            <w:rPr>
              <w:rFonts w:asciiTheme="majorBidi" w:hAnsiTheme="majorBidi" w:cstheme="majorBidi"/>
              <w:sz w:val="24"/>
              <w:szCs w:val="24"/>
              <w:lang w:val="en-GB"/>
            </w:rPr>
          </w:rPrChange>
        </w:rPr>
        <w:t xml:space="preserve"> </w:t>
      </w:r>
      <w:del w:id="516" w:author="Author">
        <w:r w:rsidRPr="001C57E1" w:rsidDel="000F7DDF">
          <w:rPr>
            <w:rFonts w:asciiTheme="majorBidi" w:hAnsiTheme="majorBidi" w:cstheme="majorBidi"/>
            <w:sz w:val="24"/>
            <w:szCs w:val="24"/>
            <w:lang w:val="en-US"/>
            <w:rPrChange w:id="517" w:author="Author">
              <w:rPr>
                <w:rFonts w:asciiTheme="majorBidi" w:hAnsiTheme="majorBidi" w:cstheme="majorBidi"/>
                <w:sz w:val="24"/>
                <w:szCs w:val="24"/>
                <w:lang w:val="en-GB"/>
              </w:rPr>
            </w:rPrChange>
          </w:rPr>
          <w:delText xml:space="preserve">– </w:delText>
        </w:r>
      </w:del>
      <w:r w:rsidRPr="001C57E1">
        <w:rPr>
          <w:rFonts w:asciiTheme="majorBidi" w:hAnsiTheme="majorBidi" w:cstheme="majorBidi"/>
          <w:sz w:val="24"/>
          <w:szCs w:val="24"/>
          <w:lang w:val="en-US"/>
          <w:rPrChange w:id="518" w:author="Author">
            <w:rPr>
              <w:rFonts w:asciiTheme="majorBidi" w:hAnsiTheme="majorBidi" w:cstheme="majorBidi"/>
              <w:sz w:val="24"/>
              <w:szCs w:val="24"/>
              <w:lang w:val="en-GB"/>
            </w:rPr>
          </w:rPrChange>
        </w:rPr>
        <w:t>for bribe</w:t>
      </w:r>
      <w:ins w:id="519" w:author="Author">
        <w:r w:rsidR="009B205D">
          <w:rPr>
            <w:rFonts w:asciiTheme="majorBidi" w:hAnsiTheme="majorBidi" w:cstheme="majorBidi"/>
            <w:sz w:val="24"/>
            <w:szCs w:val="24"/>
            <w:lang w:val="en-US"/>
          </w:rPr>
          <w:t>s</w:t>
        </w:r>
      </w:ins>
      <w:del w:id="520" w:author="Author">
        <w:r w:rsidRPr="001C57E1" w:rsidDel="009B205D">
          <w:rPr>
            <w:rFonts w:asciiTheme="majorBidi" w:hAnsiTheme="majorBidi" w:cstheme="majorBidi"/>
            <w:sz w:val="24"/>
            <w:szCs w:val="24"/>
            <w:lang w:val="en-US"/>
            <w:rPrChange w:id="521" w:author="Author">
              <w:rPr>
                <w:rFonts w:asciiTheme="majorBidi" w:hAnsiTheme="majorBidi" w:cstheme="majorBidi"/>
                <w:sz w:val="24"/>
                <w:szCs w:val="24"/>
                <w:lang w:val="en-GB"/>
              </w:rPr>
            </w:rPrChange>
          </w:rPr>
          <w:delText>ry</w:delText>
        </w:r>
      </w:del>
      <w:r w:rsidRPr="001C57E1">
        <w:rPr>
          <w:rFonts w:asciiTheme="majorBidi" w:hAnsiTheme="majorBidi" w:cstheme="majorBidi"/>
          <w:sz w:val="24"/>
          <w:szCs w:val="24"/>
          <w:lang w:val="en-US"/>
          <w:rPrChange w:id="522" w:author="Author">
            <w:rPr>
              <w:rFonts w:asciiTheme="majorBidi" w:hAnsiTheme="majorBidi" w:cstheme="majorBidi"/>
              <w:sz w:val="24"/>
              <w:szCs w:val="24"/>
              <w:lang w:val="en-GB"/>
            </w:rPr>
          </w:rPrChange>
        </w:rPr>
        <w:t xml:space="preserve">. When commotion </w:t>
      </w:r>
      <w:r w:rsidR="00B173F5" w:rsidRPr="001C57E1">
        <w:rPr>
          <w:rFonts w:asciiTheme="majorBidi" w:hAnsiTheme="majorBidi" w:cstheme="majorBidi"/>
          <w:sz w:val="24"/>
          <w:szCs w:val="24"/>
          <w:lang w:val="en-US"/>
          <w:rPrChange w:id="523" w:author="Author">
            <w:rPr>
              <w:rFonts w:asciiTheme="majorBidi" w:hAnsiTheme="majorBidi" w:cstheme="majorBidi"/>
              <w:sz w:val="24"/>
              <w:szCs w:val="24"/>
              <w:lang w:val="en-GB"/>
            </w:rPr>
          </w:rPrChange>
        </w:rPr>
        <w:t>erupts</w:t>
      </w:r>
      <w:r w:rsidRPr="001C57E1">
        <w:rPr>
          <w:rFonts w:asciiTheme="majorBidi" w:hAnsiTheme="majorBidi" w:cstheme="majorBidi"/>
          <w:sz w:val="24"/>
          <w:szCs w:val="24"/>
          <w:lang w:val="en-US"/>
          <w:rPrChange w:id="524" w:author="Author">
            <w:rPr>
              <w:rFonts w:asciiTheme="majorBidi" w:hAnsiTheme="majorBidi" w:cstheme="majorBidi"/>
              <w:sz w:val="24"/>
              <w:szCs w:val="24"/>
              <w:lang w:val="en-GB"/>
            </w:rPr>
          </w:rPrChange>
        </w:rPr>
        <w:t xml:space="preserve">, everyone wants to </w:t>
      </w:r>
      <w:r w:rsidR="00B173F5" w:rsidRPr="001C57E1">
        <w:rPr>
          <w:rFonts w:asciiTheme="majorBidi" w:hAnsiTheme="majorBidi" w:cstheme="majorBidi"/>
          <w:sz w:val="24"/>
          <w:szCs w:val="24"/>
          <w:lang w:val="en-US"/>
          <w:rPrChange w:id="525" w:author="Author">
            <w:rPr>
              <w:rFonts w:asciiTheme="majorBidi" w:hAnsiTheme="majorBidi" w:cstheme="majorBidi"/>
              <w:sz w:val="24"/>
              <w:szCs w:val="24"/>
              <w:lang w:val="en-GB"/>
            </w:rPr>
          </w:rPrChange>
        </w:rPr>
        <w:t>flee</w:t>
      </w:r>
      <w:r w:rsidRPr="001C57E1">
        <w:rPr>
          <w:rFonts w:asciiTheme="majorBidi" w:hAnsiTheme="majorBidi" w:cstheme="majorBidi"/>
          <w:sz w:val="24"/>
          <w:szCs w:val="24"/>
          <w:lang w:val="en-US"/>
          <w:rPrChange w:id="526" w:author="Author">
            <w:rPr>
              <w:rFonts w:asciiTheme="majorBidi" w:hAnsiTheme="majorBidi" w:cstheme="majorBidi"/>
              <w:sz w:val="24"/>
              <w:szCs w:val="24"/>
              <w:lang w:val="en-GB"/>
            </w:rPr>
          </w:rPrChange>
        </w:rPr>
        <w:t xml:space="preserve">. </w:t>
      </w:r>
      <w:r w:rsidR="00B173F5" w:rsidRPr="001C57E1">
        <w:rPr>
          <w:rFonts w:asciiTheme="majorBidi" w:hAnsiTheme="majorBidi" w:cstheme="majorBidi"/>
          <w:sz w:val="24"/>
          <w:szCs w:val="24"/>
          <w:lang w:val="en-US"/>
          <w:rPrChange w:id="527" w:author="Author">
            <w:rPr>
              <w:rFonts w:asciiTheme="majorBidi" w:hAnsiTheme="majorBidi" w:cstheme="majorBidi"/>
              <w:sz w:val="24"/>
              <w:szCs w:val="24"/>
              <w:lang w:val="en-GB"/>
            </w:rPr>
          </w:rPrChange>
        </w:rPr>
        <w:t xml:space="preserve">So those who are detained are willing to </w:t>
      </w:r>
      <w:r w:rsidRPr="001C57E1">
        <w:rPr>
          <w:rFonts w:asciiTheme="majorBidi" w:hAnsiTheme="majorBidi" w:cstheme="majorBidi"/>
          <w:sz w:val="24"/>
          <w:szCs w:val="24"/>
          <w:lang w:val="en-US"/>
          <w:rPrChange w:id="528" w:author="Author">
            <w:rPr>
              <w:rFonts w:asciiTheme="majorBidi" w:hAnsiTheme="majorBidi" w:cstheme="majorBidi"/>
              <w:sz w:val="24"/>
              <w:szCs w:val="24"/>
              <w:lang w:val="en-GB"/>
            </w:rPr>
          </w:rPrChange>
        </w:rPr>
        <w:t xml:space="preserve">give everything </w:t>
      </w:r>
      <w:r w:rsidR="00B173F5" w:rsidRPr="001C57E1">
        <w:rPr>
          <w:rFonts w:asciiTheme="majorBidi" w:hAnsiTheme="majorBidi" w:cstheme="majorBidi"/>
          <w:sz w:val="24"/>
          <w:szCs w:val="24"/>
          <w:lang w:val="en-US"/>
          <w:rPrChange w:id="529" w:author="Author">
            <w:rPr>
              <w:rFonts w:asciiTheme="majorBidi" w:hAnsiTheme="majorBidi" w:cstheme="majorBidi"/>
              <w:sz w:val="24"/>
              <w:szCs w:val="24"/>
              <w:lang w:val="en-GB"/>
            </w:rPr>
          </w:rPrChange>
        </w:rPr>
        <w:t>they have</w:t>
      </w:r>
      <w:r w:rsidRPr="001C57E1">
        <w:rPr>
          <w:rFonts w:asciiTheme="majorBidi" w:hAnsiTheme="majorBidi" w:cstheme="majorBidi"/>
          <w:sz w:val="24"/>
          <w:szCs w:val="24"/>
          <w:lang w:val="en-US"/>
          <w:rPrChange w:id="530" w:author="Author">
            <w:rPr>
              <w:rFonts w:asciiTheme="majorBidi" w:hAnsiTheme="majorBidi" w:cstheme="majorBidi"/>
              <w:sz w:val="24"/>
              <w:szCs w:val="24"/>
              <w:lang w:val="en-GB"/>
            </w:rPr>
          </w:rPrChange>
        </w:rPr>
        <w:t xml:space="preserve"> </w:t>
      </w:r>
      <w:r w:rsidR="00B173F5" w:rsidRPr="001C57E1">
        <w:rPr>
          <w:rFonts w:asciiTheme="majorBidi" w:hAnsiTheme="majorBidi" w:cstheme="majorBidi"/>
          <w:sz w:val="24"/>
          <w:szCs w:val="24"/>
          <w:lang w:val="en-US"/>
          <w:rPrChange w:id="531" w:author="Author">
            <w:rPr>
              <w:rFonts w:asciiTheme="majorBidi" w:hAnsiTheme="majorBidi" w:cstheme="majorBidi"/>
              <w:sz w:val="24"/>
              <w:szCs w:val="24"/>
              <w:lang w:val="en-GB"/>
            </w:rPr>
          </w:rPrChange>
        </w:rPr>
        <w:t>to secure their</w:t>
      </w:r>
      <w:r w:rsidRPr="001C57E1">
        <w:rPr>
          <w:rFonts w:asciiTheme="majorBidi" w:hAnsiTheme="majorBidi" w:cstheme="majorBidi"/>
          <w:sz w:val="24"/>
          <w:szCs w:val="24"/>
          <w:lang w:val="en-US"/>
          <w:rPrChange w:id="532" w:author="Author">
            <w:rPr>
              <w:rFonts w:asciiTheme="majorBidi" w:hAnsiTheme="majorBidi" w:cstheme="majorBidi"/>
              <w:sz w:val="24"/>
              <w:szCs w:val="24"/>
              <w:lang w:val="en-GB"/>
            </w:rPr>
          </w:rPrChange>
        </w:rPr>
        <w:t xml:space="preserve"> freedom. And the police aren’t too </w:t>
      </w:r>
      <w:del w:id="533" w:author="Author">
        <w:r w:rsidRPr="001C57E1" w:rsidDel="000F7DDF">
          <w:rPr>
            <w:rFonts w:asciiTheme="majorBidi" w:hAnsiTheme="majorBidi" w:cstheme="majorBidi"/>
            <w:sz w:val="24"/>
            <w:szCs w:val="24"/>
            <w:lang w:val="en-US"/>
            <w:rPrChange w:id="534" w:author="Author">
              <w:rPr>
                <w:rFonts w:asciiTheme="majorBidi" w:hAnsiTheme="majorBidi" w:cstheme="majorBidi"/>
                <w:sz w:val="24"/>
                <w:szCs w:val="24"/>
                <w:lang w:val="en-GB"/>
              </w:rPr>
            </w:rPrChange>
          </w:rPr>
          <w:delText xml:space="preserve">exacting </w:delText>
        </w:r>
      </w:del>
      <w:ins w:id="535" w:author="Author">
        <w:r w:rsidR="000F7DDF">
          <w:rPr>
            <w:rFonts w:asciiTheme="majorBidi" w:hAnsiTheme="majorBidi" w:cstheme="majorBidi"/>
            <w:sz w:val="24"/>
            <w:szCs w:val="24"/>
            <w:lang w:val="en-US"/>
          </w:rPr>
          <w:t>particular</w:t>
        </w:r>
        <w:r w:rsidR="000F7DDF" w:rsidRPr="001C57E1">
          <w:rPr>
            <w:rFonts w:asciiTheme="majorBidi" w:hAnsiTheme="majorBidi" w:cstheme="majorBidi"/>
            <w:sz w:val="24"/>
            <w:szCs w:val="24"/>
            <w:lang w:val="en-US"/>
            <w:rPrChange w:id="536" w:author="Author">
              <w:rPr>
                <w:rFonts w:asciiTheme="majorBidi" w:hAnsiTheme="majorBidi" w:cstheme="majorBidi"/>
                <w:sz w:val="24"/>
                <w:szCs w:val="24"/>
                <w:lang w:val="en-GB"/>
              </w:rPr>
            </w:rPrChange>
          </w:rPr>
          <w:t xml:space="preserve"> </w:t>
        </w:r>
      </w:ins>
      <w:r w:rsidRPr="001C57E1">
        <w:rPr>
          <w:rFonts w:asciiTheme="majorBidi" w:hAnsiTheme="majorBidi" w:cstheme="majorBidi"/>
          <w:sz w:val="24"/>
          <w:szCs w:val="24"/>
          <w:lang w:val="en-US"/>
          <w:rPrChange w:id="537" w:author="Author">
            <w:rPr>
              <w:rFonts w:asciiTheme="majorBidi" w:hAnsiTheme="majorBidi" w:cstheme="majorBidi"/>
              <w:sz w:val="24"/>
              <w:szCs w:val="24"/>
              <w:lang w:val="en-GB"/>
            </w:rPr>
          </w:rPrChange>
        </w:rPr>
        <w:t xml:space="preserve">about it: </w:t>
      </w:r>
      <w:ins w:id="538" w:author="Author">
        <w:r w:rsidR="00E35B62">
          <w:rPr>
            <w:rFonts w:asciiTheme="majorBidi" w:hAnsiTheme="majorBidi" w:cstheme="majorBidi"/>
            <w:sz w:val="24"/>
            <w:szCs w:val="24"/>
            <w:lang w:val="en-US"/>
          </w:rPr>
          <w:t>“</w:t>
        </w:r>
      </w:ins>
      <w:del w:id="539" w:author="Author">
        <w:r w:rsidRPr="001C57E1" w:rsidDel="00E35B62">
          <w:rPr>
            <w:rFonts w:asciiTheme="majorBidi" w:hAnsiTheme="majorBidi" w:cstheme="majorBidi"/>
            <w:sz w:val="24"/>
            <w:szCs w:val="24"/>
            <w:lang w:val="en-US"/>
            <w:rPrChange w:id="540" w:author="Author">
              <w:rPr>
                <w:rFonts w:asciiTheme="majorBidi" w:hAnsiTheme="majorBidi" w:cstheme="majorBidi"/>
                <w:sz w:val="24"/>
                <w:szCs w:val="24"/>
                <w:lang w:val="en-GB"/>
              </w:rPr>
            </w:rPrChange>
          </w:rPr>
          <w:delText>‘</w:delText>
        </w:r>
      </w:del>
      <w:r w:rsidRPr="001C57E1">
        <w:rPr>
          <w:rFonts w:asciiTheme="majorBidi" w:hAnsiTheme="majorBidi" w:cstheme="majorBidi"/>
          <w:sz w:val="24"/>
          <w:szCs w:val="24"/>
          <w:lang w:val="en-US"/>
          <w:rPrChange w:id="541" w:author="Author">
            <w:rPr>
              <w:rFonts w:asciiTheme="majorBidi" w:hAnsiTheme="majorBidi" w:cstheme="majorBidi"/>
              <w:sz w:val="24"/>
              <w:szCs w:val="24"/>
              <w:lang w:val="en-GB"/>
            </w:rPr>
          </w:rPrChange>
        </w:rPr>
        <w:t xml:space="preserve">One gives a lot, the other gives </w:t>
      </w:r>
      <w:r w:rsidR="00614719" w:rsidRPr="001C57E1">
        <w:rPr>
          <w:rFonts w:asciiTheme="majorBidi" w:hAnsiTheme="majorBidi" w:cstheme="majorBidi"/>
          <w:sz w:val="24"/>
          <w:szCs w:val="24"/>
          <w:lang w:val="en-US"/>
          <w:rPrChange w:id="542" w:author="Author">
            <w:rPr>
              <w:rFonts w:asciiTheme="majorBidi" w:hAnsiTheme="majorBidi" w:cstheme="majorBidi"/>
              <w:sz w:val="24"/>
              <w:szCs w:val="24"/>
              <w:lang w:val="en-GB"/>
            </w:rPr>
          </w:rPrChange>
        </w:rPr>
        <w:t>a little!</w:t>
      </w:r>
      <w:ins w:id="543" w:author="Author">
        <w:r w:rsidR="00E35B62">
          <w:rPr>
            <w:rFonts w:asciiTheme="majorBidi" w:hAnsiTheme="majorBidi" w:cstheme="majorBidi"/>
            <w:sz w:val="24"/>
            <w:szCs w:val="24"/>
            <w:lang w:val="en-US"/>
          </w:rPr>
          <w:t>”</w:t>
        </w:r>
      </w:ins>
      <w:del w:id="544" w:author="Author">
        <w:r w:rsidR="00614719" w:rsidRPr="001C57E1" w:rsidDel="00E35B62">
          <w:rPr>
            <w:rFonts w:asciiTheme="majorBidi" w:hAnsiTheme="majorBidi" w:cstheme="majorBidi"/>
            <w:sz w:val="24"/>
            <w:szCs w:val="24"/>
            <w:lang w:val="en-US"/>
            <w:rPrChange w:id="545" w:author="Author">
              <w:rPr>
                <w:rFonts w:asciiTheme="majorBidi" w:hAnsiTheme="majorBidi" w:cstheme="majorBidi"/>
                <w:sz w:val="24"/>
                <w:szCs w:val="24"/>
                <w:lang w:val="en-GB"/>
              </w:rPr>
            </w:rPrChange>
          </w:rPr>
          <w:delText>’</w:delText>
        </w:r>
      </w:del>
      <w:r w:rsidR="008635A9" w:rsidRPr="001C57E1">
        <w:rPr>
          <w:rStyle w:val="FootnoteReference"/>
          <w:rFonts w:asciiTheme="majorBidi" w:hAnsiTheme="majorBidi" w:cstheme="majorBidi"/>
          <w:sz w:val="24"/>
          <w:szCs w:val="24"/>
          <w:lang w:val="en-US"/>
          <w:rPrChange w:id="546" w:author="Author">
            <w:rPr>
              <w:rStyle w:val="FootnoteReference"/>
              <w:rFonts w:asciiTheme="majorBidi" w:hAnsiTheme="majorBidi" w:cstheme="majorBidi"/>
              <w:sz w:val="24"/>
              <w:szCs w:val="24"/>
              <w:lang w:val="en-GB"/>
            </w:rPr>
          </w:rPrChange>
        </w:rPr>
        <w:footnoteReference w:id="10"/>
      </w:r>
      <w:r w:rsidRPr="001C57E1">
        <w:rPr>
          <w:rFonts w:asciiTheme="majorBidi" w:hAnsiTheme="majorBidi" w:cstheme="majorBidi"/>
          <w:sz w:val="24"/>
          <w:szCs w:val="24"/>
          <w:lang w:val="en-US"/>
          <w:rPrChange w:id="551" w:author="Author">
            <w:rPr>
              <w:rFonts w:asciiTheme="majorBidi" w:hAnsiTheme="majorBidi" w:cstheme="majorBidi"/>
              <w:sz w:val="24"/>
              <w:szCs w:val="24"/>
              <w:lang w:val="en-GB"/>
            </w:rPr>
          </w:rPrChange>
        </w:rPr>
        <w:t xml:space="preserve"> All that </w:t>
      </w:r>
      <w:r w:rsidRPr="001C57E1">
        <w:rPr>
          <w:rFonts w:asciiTheme="majorBidi" w:hAnsiTheme="majorBidi" w:cstheme="majorBidi"/>
          <w:sz w:val="24"/>
          <w:szCs w:val="24"/>
          <w:lang w:val="en-US"/>
          <w:rPrChange w:id="552" w:author="Author">
            <w:rPr>
              <w:rFonts w:asciiTheme="majorBidi" w:hAnsiTheme="majorBidi" w:cstheme="majorBidi"/>
              <w:sz w:val="24"/>
              <w:szCs w:val="24"/>
              <w:lang w:val="en-GB"/>
            </w:rPr>
          </w:rPrChange>
        </w:rPr>
        <w:lastRenderedPageBreak/>
        <w:t xml:space="preserve">matters </w:t>
      </w:r>
      <w:proofErr w:type="gramStart"/>
      <w:r w:rsidRPr="001C57E1">
        <w:rPr>
          <w:rFonts w:asciiTheme="majorBidi" w:hAnsiTheme="majorBidi" w:cstheme="majorBidi"/>
          <w:sz w:val="24"/>
          <w:szCs w:val="24"/>
          <w:lang w:val="en-US"/>
          <w:rPrChange w:id="553" w:author="Author">
            <w:rPr>
              <w:rFonts w:asciiTheme="majorBidi" w:hAnsiTheme="majorBidi" w:cstheme="majorBidi"/>
              <w:sz w:val="24"/>
              <w:szCs w:val="24"/>
              <w:lang w:val="en-GB"/>
            </w:rPr>
          </w:rPrChange>
        </w:rPr>
        <w:t>is</w:t>
      </w:r>
      <w:proofErr w:type="gramEnd"/>
      <w:r w:rsidRPr="001C57E1">
        <w:rPr>
          <w:rFonts w:asciiTheme="majorBidi" w:hAnsiTheme="majorBidi" w:cstheme="majorBidi"/>
          <w:sz w:val="24"/>
          <w:szCs w:val="24"/>
          <w:lang w:val="en-US"/>
          <w:rPrChange w:id="554" w:author="Author">
            <w:rPr>
              <w:rFonts w:asciiTheme="majorBidi" w:hAnsiTheme="majorBidi" w:cstheme="majorBidi"/>
              <w:sz w:val="24"/>
              <w:szCs w:val="24"/>
              <w:lang w:val="en-GB"/>
            </w:rPr>
          </w:rPrChange>
        </w:rPr>
        <w:t xml:space="preserve"> </w:t>
      </w:r>
      <w:del w:id="555" w:author="Author">
        <w:r w:rsidRPr="001C57E1" w:rsidDel="009165AB">
          <w:rPr>
            <w:rFonts w:asciiTheme="majorBidi" w:hAnsiTheme="majorBidi" w:cstheme="majorBidi"/>
            <w:sz w:val="24"/>
            <w:szCs w:val="24"/>
            <w:lang w:val="en-US"/>
            <w:rPrChange w:id="556" w:author="Author">
              <w:rPr>
                <w:rFonts w:asciiTheme="majorBidi" w:hAnsiTheme="majorBidi" w:cstheme="majorBidi"/>
                <w:sz w:val="24"/>
                <w:szCs w:val="24"/>
                <w:lang w:val="en-GB"/>
              </w:rPr>
            </w:rPrChange>
          </w:rPr>
          <w:delText xml:space="preserve">– </w:delText>
        </w:r>
      </w:del>
      <w:ins w:id="557" w:author="Author">
        <w:r w:rsidR="00E35B62">
          <w:rPr>
            <w:rFonts w:asciiTheme="majorBidi" w:hAnsiTheme="majorBidi" w:cstheme="majorBidi"/>
            <w:sz w:val="24"/>
            <w:szCs w:val="24"/>
            <w:lang w:val="en-US"/>
          </w:rPr>
          <w:t>“</w:t>
        </w:r>
      </w:ins>
      <w:proofErr w:type="spellStart"/>
      <w:del w:id="558" w:author="Author">
        <w:r w:rsidRPr="001C57E1" w:rsidDel="00E35B62">
          <w:rPr>
            <w:rFonts w:asciiTheme="majorBidi" w:hAnsiTheme="majorBidi" w:cstheme="majorBidi"/>
            <w:sz w:val="24"/>
            <w:szCs w:val="24"/>
            <w:lang w:val="en-US"/>
            <w:rPrChange w:id="559" w:author="Author">
              <w:rPr>
                <w:rFonts w:asciiTheme="majorBidi" w:hAnsiTheme="majorBidi" w:cstheme="majorBidi"/>
                <w:sz w:val="24"/>
                <w:szCs w:val="24"/>
                <w:lang w:val="en-GB"/>
              </w:rPr>
            </w:rPrChange>
          </w:rPr>
          <w:delText>‘</w:delText>
        </w:r>
      </w:del>
      <w:commentRangeStart w:id="560"/>
      <w:r w:rsidRPr="001C57E1">
        <w:rPr>
          <w:rFonts w:asciiTheme="majorBidi" w:hAnsiTheme="majorBidi" w:cstheme="majorBidi"/>
          <w:i/>
          <w:sz w:val="24"/>
          <w:szCs w:val="24"/>
          <w:lang w:val="en-US"/>
          <w:rPrChange w:id="561" w:author="Author">
            <w:rPr>
              <w:rFonts w:asciiTheme="majorBidi" w:hAnsiTheme="majorBidi" w:cstheme="majorBidi"/>
              <w:i/>
              <w:sz w:val="24"/>
              <w:szCs w:val="24"/>
              <w:lang w:val="en-GB"/>
            </w:rPr>
          </w:rPrChange>
        </w:rPr>
        <w:t>da</w:t>
      </w:r>
      <w:ins w:id="562" w:author="Author">
        <w:r w:rsidR="00C765B7">
          <w:rPr>
            <w:rFonts w:asciiTheme="majorBidi" w:hAnsiTheme="majorBidi" w:cstheme="majorBidi"/>
            <w:i/>
            <w:sz w:val="24"/>
            <w:szCs w:val="24"/>
            <w:lang w:val="en-US"/>
          </w:rPr>
          <w:t>w</w:t>
        </w:r>
      </w:ins>
      <w:del w:id="563" w:author="Author">
        <w:r w:rsidRPr="001C57E1" w:rsidDel="00C765B7">
          <w:rPr>
            <w:rFonts w:asciiTheme="majorBidi" w:hAnsiTheme="majorBidi" w:cstheme="majorBidi"/>
            <w:i/>
            <w:sz w:val="24"/>
            <w:szCs w:val="24"/>
            <w:lang w:val="en-US"/>
            <w:rPrChange w:id="564" w:author="Author">
              <w:rPr>
                <w:rFonts w:asciiTheme="majorBidi" w:hAnsiTheme="majorBidi" w:cstheme="majorBidi"/>
                <w:i/>
                <w:sz w:val="24"/>
                <w:szCs w:val="24"/>
                <w:lang w:val="en-GB"/>
              </w:rPr>
            </w:rPrChange>
          </w:rPr>
          <w:delText>va</w:delText>
        </w:r>
      </w:del>
      <w:ins w:id="565" w:author="Author">
        <w:r w:rsidR="00C765B7">
          <w:rPr>
            <w:rFonts w:asciiTheme="majorBidi" w:hAnsiTheme="majorBidi" w:cstheme="majorBidi"/>
            <w:i/>
            <w:sz w:val="24"/>
            <w:szCs w:val="24"/>
            <w:lang w:val="en-US"/>
          </w:rPr>
          <w:t>aj</w:t>
        </w:r>
      </w:ins>
      <w:proofErr w:type="spellEnd"/>
      <w:del w:id="566" w:author="Author">
        <w:r w:rsidRPr="001C57E1" w:rsidDel="00C765B7">
          <w:rPr>
            <w:rFonts w:asciiTheme="majorBidi" w:hAnsiTheme="majorBidi" w:cstheme="majorBidi"/>
            <w:i/>
            <w:sz w:val="24"/>
            <w:szCs w:val="24"/>
            <w:lang w:val="en-US"/>
            <w:rPrChange w:id="567" w:author="Author">
              <w:rPr>
                <w:rFonts w:asciiTheme="majorBidi" w:hAnsiTheme="majorBidi" w:cstheme="majorBidi"/>
                <w:i/>
                <w:sz w:val="24"/>
                <w:szCs w:val="24"/>
                <w:lang w:val="en-GB"/>
              </w:rPr>
            </w:rPrChange>
          </w:rPr>
          <w:delText>i</w:delText>
        </w:r>
      </w:del>
      <w:ins w:id="568" w:author="Author">
        <w:r w:rsidR="009165AB">
          <w:rPr>
            <w:rFonts w:asciiTheme="majorBidi" w:hAnsiTheme="majorBidi" w:cstheme="majorBidi"/>
            <w:i/>
            <w:sz w:val="24"/>
            <w:szCs w:val="24"/>
            <w:lang w:val="en-US"/>
          </w:rPr>
          <w:t xml:space="preserve"> </w:t>
        </w:r>
        <w:del w:id="569" w:author="Author">
          <w:r w:rsidR="00E35B62" w:rsidDel="009165AB">
            <w:rPr>
              <w:rFonts w:asciiTheme="majorBidi" w:hAnsiTheme="majorBidi" w:cstheme="majorBidi"/>
              <w:i/>
              <w:sz w:val="24"/>
              <w:szCs w:val="24"/>
              <w:lang w:val="en-US"/>
            </w:rPr>
            <w:delText>!</w:delText>
          </w:r>
        </w:del>
        <w:r w:rsidR="009165AB" w:rsidRPr="009165AB">
          <w:rPr>
            <w:rFonts w:asciiTheme="majorBidi" w:hAnsiTheme="majorBidi" w:cstheme="majorBidi"/>
            <w:i/>
            <w:sz w:val="24"/>
            <w:szCs w:val="24"/>
            <w:rtl/>
            <w:lang w:val="en-US" w:bidi="he-IL"/>
          </w:rPr>
          <w:t xml:space="preserve"> </w:t>
        </w:r>
        <w:r w:rsidR="009165AB">
          <w:rPr>
            <w:rFonts w:asciiTheme="majorBidi" w:hAnsiTheme="majorBidi" w:cstheme="majorBidi"/>
            <w:i/>
            <w:sz w:val="24"/>
            <w:szCs w:val="24"/>
            <w:rtl/>
            <w:lang w:val="en-US" w:bidi="he-IL"/>
          </w:rPr>
          <w:t>–</w:t>
        </w:r>
        <w:r w:rsidR="009165AB" w:rsidRPr="00D45F07">
          <w:rPr>
            <w:rFonts w:asciiTheme="majorBidi" w:hAnsiTheme="majorBidi" w:cstheme="majorBidi"/>
            <w:iCs/>
            <w:sz w:val="24"/>
            <w:szCs w:val="24"/>
            <w:lang w:val="en-US" w:bidi="he-IL"/>
            <w:rPrChange w:id="570" w:author="Author">
              <w:rPr>
                <w:rFonts w:asciiTheme="majorBidi" w:hAnsiTheme="majorBidi" w:cstheme="majorBidi"/>
                <w:i/>
                <w:sz w:val="24"/>
                <w:szCs w:val="24"/>
                <w:lang w:val="en-US" w:bidi="he-IL"/>
              </w:rPr>
            </w:rPrChange>
          </w:rPr>
          <w:t>let’s go</w:t>
        </w:r>
        <w:r w:rsidR="009165AB" w:rsidRPr="00911215">
          <w:rPr>
            <w:rFonts w:asciiTheme="majorBidi" w:hAnsiTheme="majorBidi" w:cstheme="majorBidi"/>
            <w:sz w:val="24"/>
            <w:szCs w:val="24"/>
            <w:lang w:val="en-US"/>
          </w:rPr>
          <w:t>!</w:t>
        </w:r>
        <w:r w:rsidR="00E35B62" w:rsidRPr="00D45F07">
          <w:rPr>
            <w:rFonts w:asciiTheme="majorBidi" w:hAnsiTheme="majorBidi" w:cstheme="majorBidi"/>
            <w:iCs/>
            <w:sz w:val="24"/>
            <w:szCs w:val="24"/>
            <w:lang w:val="en-US"/>
            <w:rPrChange w:id="571" w:author="Author">
              <w:rPr>
                <w:rFonts w:asciiTheme="majorBidi" w:hAnsiTheme="majorBidi" w:cstheme="majorBidi"/>
                <w:i/>
                <w:sz w:val="24"/>
                <w:szCs w:val="24"/>
                <w:lang w:val="en-US"/>
              </w:rPr>
            </w:rPrChange>
          </w:rPr>
          <w:t>”</w:t>
        </w:r>
        <w:r w:rsidR="009165AB" w:rsidRPr="00D45F07">
          <w:rPr>
            <w:rFonts w:asciiTheme="majorBidi" w:hAnsiTheme="majorBidi" w:cstheme="majorBidi" w:hint="cs"/>
            <w:iCs/>
            <w:sz w:val="24"/>
            <w:szCs w:val="24"/>
            <w:rtl/>
            <w:lang w:val="en-US" w:bidi="he-IL"/>
            <w:rPrChange w:id="572" w:author="Author">
              <w:rPr>
                <w:rFonts w:asciiTheme="majorBidi" w:hAnsiTheme="majorBidi" w:cstheme="majorBidi" w:hint="cs"/>
                <w:i/>
                <w:sz w:val="24"/>
                <w:szCs w:val="24"/>
                <w:rtl/>
                <w:lang w:val="en-US" w:bidi="he-IL"/>
              </w:rPr>
            </w:rPrChange>
          </w:rPr>
          <w:t xml:space="preserve"> </w:t>
        </w:r>
        <w:del w:id="573" w:author="Author">
          <w:r w:rsidR="00E35B62" w:rsidDel="009165AB">
            <w:rPr>
              <w:rFonts w:asciiTheme="majorBidi" w:hAnsiTheme="majorBidi" w:cstheme="majorBidi"/>
              <w:i/>
              <w:sz w:val="24"/>
              <w:szCs w:val="24"/>
              <w:lang w:val="en-US"/>
            </w:rPr>
            <w:delText xml:space="preserve"> </w:delText>
          </w:r>
        </w:del>
      </w:ins>
      <w:del w:id="574" w:author="Author">
        <w:r w:rsidR="00614719" w:rsidRPr="001C57E1" w:rsidDel="009165AB">
          <w:rPr>
            <w:rFonts w:asciiTheme="majorBidi" w:hAnsiTheme="majorBidi" w:cstheme="majorBidi"/>
            <w:sz w:val="24"/>
            <w:szCs w:val="24"/>
            <w:lang w:val="en-US"/>
            <w:rPrChange w:id="575" w:author="Author">
              <w:rPr>
                <w:rFonts w:asciiTheme="majorBidi" w:hAnsiTheme="majorBidi" w:cstheme="majorBidi"/>
                <w:sz w:val="24"/>
                <w:szCs w:val="24"/>
                <w:lang w:val="en-GB"/>
              </w:rPr>
            </w:rPrChange>
          </w:rPr>
          <w:delText>’</w:delText>
        </w:r>
        <w:commentRangeEnd w:id="560"/>
        <w:r w:rsidR="00EE7D88" w:rsidDel="009165AB">
          <w:rPr>
            <w:rStyle w:val="CommentReference"/>
          </w:rPr>
          <w:commentReference w:id="560"/>
        </w:r>
        <w:r w:rsidR="00614719" w:rsidRPr="001C57E1" w:rsidDel="009165AB">
          <w:rPr>
            <w:rFonts w:asciiTheme="majorBidi" w:hAnsiTheme="majorBidi" w:cstheme="majorBidi"/>
            <w:sz w:val="24"/>
            <w:szCs w:val="24"/>
            <w:lang w:val="en-US"/>
            <w:rPrChange w:id="576" w:author="Author">
              <w:rPr>
                <w:rFonts w:asciiTheme="majorBidi" w:hAnsiTheme="majorBidi" w:cstheme="majorBidi"/>
                <w:sz w:val="24"/>
                <w:szCs w:val="24"/>
                <w:lang w:val="en-GB"/>
              </w:rPr>
            </w:rPrChange>
          </w:rPr>
          <w:delText>!</w:delText>
        </w:r>
        <w:r w:rsidR="008635A9" w:rsidRPr="001C57E1" w:rsidDel="00E35B62">
          <w:rPr>
            <w:rStyle w:val="FootnoteReference"/>
            <w:rFonts w:asciiTheme="majorBidi" w:hAnsiTheme="majorBidi" w:cstheme="majorBidi"/>
            <w:sz w:val="24"/>
            <w:szCs w:val="24"/>
            <w:lang w:val="en-US"/>
            <w:rPrChange w:id="577" w:author="Author">
              <w:rPr>
                <w:rStyle w:val="FootnoteReference"/>
                <w:rFonts w:asciiTheme="majorBidi" w:hAnsiTheme="majorBidi" w:cstheme="majorBidi"/>
                <w:sz w:val="24"/>
                <w:szCs w:val="24"/>
                <w:lang w:val="en-GB"/>
              </w:rPr>
            </w:rPrChange>
          </w:rPr>
          <w:footnoteReference w:id="11"/>
        </w:r>
        <w:r w:rsidR="00614719" w:rsidRPr="001C57E1" w:rsidDel="00E35B62">
          <w:rPr>
            <w:rFonts w:asciiTheme="majorBidi" w:hAnsiTheme="majorBidi" w:cstheme="majorBidi"/>
            <w:sz w:val="24"/>
            <w:szCs w:val="24"/>
            <w:lang w:val="en-US"/>
            <w:rPrChange w:id="580" w:author="Author">
              <w:rPr>
                <w:rFonts w:asciiTheme="majorBidi" w:hAnsiTheme="majorBidi" w:cstheme="majorBidi"/>
                <w:sz w:val="24"/>
                <w:szCs w:val="24"/>
                <w:lang w:val="en-GB"/>
              </w:rPr>
            </w:rPrChange>
          </w:rPr>
          <w:delText xml:space="preserve"> </w:delText>
        </w:r>
      </w:del>
      <w:r w:rsidRPr="001C57E1">
        <w:rPr>
          <w:rFonts w:asciiTheme="majorBidi" w:hAnsiTheme="majorBidi" w:cstheme="majorBidi"/>
          <w:sz w:val="24"/>
          <w:szCs w:val="24"/>
          <w:lang w:val="en-US"/>
          <w:rPrChange w:id="581" w:author="Author">
            <w:rPr>
              <w:rFonts w:asciiTheme="majorBidi" w:hAnsiTheme="majorBidi" w:cstheme="majorBidi"/>
              <w:sz w:val="24"/>
              <w:szCs w:val="24"/>
              <w:lang w:val="en-GB"/>
            </w:rPr>
          </w:rPrChange>
        </w:rPr>
        <w:t xml:space="preserve">There </w:t>
      </w:r>
      <w:r w:rsidR="00614719" w:rsidRPr="001C57E1">
        <w:rPr>
          <w:rFonts w:asciiTheme="majorBidi" w:hAnsiTheme="majorBidi" w:cstheme="majorBidi"/>
          <w:sz w:val="24"/>
          <w:szCs w:val="24"/>
          <w:lang w:val="en-US"/>
          <w:rPrChange w:id="582" w:author="Author">
            <w:rPr>
              <w:rFonts w:asciiTheme="majorBidi" w:hAnsiTheme="majorBidi" w:cstheme="majorBidi"/>
              <w:sz w:val="24"/>
              <w:szCs w:val="24"/>
              <w:lang w:val="en-GB"/>
            </w:rPr>
          </w:rPrChange>
        </w:rPr>
        <w:t>have been</w:t>
      </w:r>
      <w:r w:rsidRPr="001C57E1">
        <w:rPr>
          <w:rFonts w:asciiTheme="majorBidi" w:hAnsiTheme="majorBidi" w:cstheme="majorBidi"/>
          <w:sz w:val="24"/>
          <w:szCs w:val="24"/>
          <w:lang w:val="en-US"/>
          <w:rPrChange w:id="583" w:author="Author">
            <w:rPr>
              <w:rFonts w:asciiTheme="majorBidi" w:hAnsiTheme="majorBidi" w:cstheme="majorBidi"/>
              <w:sz w:val="24"/>
              <w:szCs w:val="24"/>
              <w:lang w:val="en-GB"/>
            </w:rPr>
          </w:rPrChange>
        </w:rPr>
        <w:t xml:space="preserve"> cases where people were released for ten </w:t>
      </w:r>
      <w:proofErr w:type="spellStart"/>
      <w:r w:rsidRPr="001C57E1">
        <w:rPr>
          <w:rFonts w:asciiTheme="majorBidi" w:hAnsiTheme="majorBidi" w:cstheme="majorBidi"/>
          <w:i/>
          <w:iCs/>
          <w:sz w:val="24"/>
          <w:szCs w:val="24"/>
          <w:lang w:val="en-US"/>
          <w:rPrChange w:id="584" w:author="Author">
            <w:rPr>
              <w:rFonts w:asciiTheme="majorBidi" w:hAnsiTheme="majorBidi" w:cstheme="majorBidi"/>
              <w:sz w:val="24"/>
              <w:szCs w:val="24"/>
              <w:lang w:val="en-GB"/>
            </w:rPr>
          </w:rPrChange>
        </w:rPr>
        <w:t>złoty</w:t>
      </w:r>
      <w:proofErr w:type="spellEnd"/>
      <w:r w:rsidRPr="001C57E1">
        <w:rPr>
          <w:rFonts w:asciiTheme="majorBidi" w:hAnsiTheme="majorBidi" w:cstheme="majorBidi"/>
          <w:sz w:val="24"/>
          <w:szCs w:val="24"/>
          <w:lang w:val="en-US"/>
          <w:rPrChange w:id="585" w:author="Author">
            <w:rPr>
              <w:rFonts w:asciiTheme="majorBidi" w:hAnsiTheme="majorBidi" w:cstheme="majorBidi"/>
              <w:sz w:val="24"/>
              <w:szCs w:val="24"/>
              <w:lang w:val="en-GB"/>
            </w:rPr>
          </w:rPrChange>
        </w:rPr>
        <w:t>, a sum that does</w:t>
      </w:r>
      <w:r w:rsidR="00614719" w:rsidRPr="001C57E1">
        <w:rPr>
          <w:rFonts w:asciiTheme="majorBidi" w:hAnsiTheme="majorBidi" w:cstheme="majorBidi"/>
          <w:sz w:val="24"/>
          <w:szCs w:val="24"/>
          <w:lang w:val="en-US"/>
          <w:rPrChange w:id="586" w:author="Author">
            <w:rPr>
              <w:rFonts w:asciiTheme="majorBidi" w:hAnsiTheme="majorBidi" w:cstheme="majorBidi"/>
              <w:sz w:val="24"/>
              <w:szCs w:val="24"/>
              <w:lang w:val="en-GB"/>
            </w:rPr>
          </w:rPrChange>
        </w:rPr>
        <w:t>n’t even</w:t>
      </w:r>
      <w:r w:rsidRPr="001C57E1">
        <w:rPr>
          <w:rFonts w:asciiTheme="majorBidi" w:hAnsiTheme="majorBidi" w:cstheme="majorBidi"/>
          <w:sz w:val="24"/>
          <w:szCs w:val="24"/>
          <w:lang w:val="en-US"/>
          <w:rPrChange w:id="587" w:author="Author">
            <w:rPr>
              <w:rFonts w:asciiTheme="majorBidi" w:hAnsiTheme="majorBidi" w:cstheme="majorBidi"/>
              <w:sz w:val="24"/>
              <w:szCs w:val="24"/>
              <w:lang w:val="en-GB"/>
            </w:rPr>
          </w:rPrChange>
        </w:rPr>
        <w:t xml:space="preserve"> suffice to buy a whole loaf of bread. </w:t>
      </w:r>
      <w:r w:rsidR="00614719" w:rsidRPr="001C57E1">
        <w:rPr>
          <w:rFonts w:asciiTheme="majorBidi" w:hAnsiTheme="majorBidi" w:cstheme="majorBidi"/>
          <w:sz w:val="24"/>
          <w:szCs w:val="24"/>
          <w:lang w:val="en-US"/>
          <w:rPrChange w:id="588" w:author="Author">
            <w:rPr>
              <w:rFonts w:asciiTheme="majorBidi" w:hAnsiTheme="majorBidi" w:cstheme="majorBidi"/>
              <w:sz w:val="24"/>
              <w:szCs w:val="24"/>
              <w:lang w:val="en-GB"/>
            </w:rPr>
          </w:rPrChange>
        </w:rPr>
        <w:t>But either way, both sides get something out of it</w:t>
      </w:r>
      <w:r w:rsidRPr="001C57E1">
        <w:rPr>
          <w:rFonts w:asciiTheme="majorBidi" w:hAnsiTheme="majorBidi" w:cstheme="majorBidi"/>
          <w:sz w:val="24"/>
          <w:szCs w:val="24"/>
          <w:lang w:val="en-US"/>
          <w:rPrChange w:id="589" w:author="Author">
            <w:rPr>
              <w:rFonts w:asciiTheme="majorBidi" w:hAnsiTheme="majorBidi" w:cstheme="majorBidi"/>
              <w:sz w:val="24"/>
              <w:szCs w:val="24"/>
              <w:lang w:val="en-GB"/>
            </w:rPr>
          </w:rPrChange>
        </w:rPr>
        <w:t>.</w:t>
      </w:r>
    </w:p>
    <w:p w14:paraId="7396990E" w14:textId="5D44EF99" w:rsidR="00C97A31" w:rsidRPr="001C57E1" w:rsidRDefault="00C97A31" w:rsidP="002757DE">
      <w:pPr>
        <w:spacing w:after="120" w:line="360" w:lineRule="auto"/>
        <w:rPr>
          <w:rFonts w:asciiTheme="majorBidi" w:hAnsiTheme="majorBidi" w:cstheme="majorBidi"/>
          <w:sz w:val="24"/>
          <w:szCs w:val="24"/>
          <w:lang w:val="en-US"/>
          <w:rPrChange w:id="590" w:author="Author">
            <w:rPr>
              <w:rFonts w:asciiTheme="majorBidi" w:hAnsiTheme="majorBidi" w:cstheme="majorBidi"/>
              <w:sz w:val="24"/>
              <w:szCs w:val="24"/>
              <w:lang w:val="en-GB"/>
            </w:rPr>
          </w:rPrChange>
        </w:rPr>
      </w:pPr>
      <w:r w:rsidRPr="001C57E1">
        <w:rPr>
          <w:rFonts w:asciiTheme="majorBidi" w:hAnsiTheme="majorBidi" w:cstheme="majorBidi"/>
          <w:sz w:val="24"/>
          <w:szCs w:val="24"/>
          <w:lang w:val="en-US"/>
          <w:rPrChange w:id="591" w:author="Author">
            <w:rPr>
              <w:rFonts w:asciiTheme="majorBidi" w:hAnsiTheme="majorBidi" w:cstheme="majorBidi"/>
              <w:sz w:val="24"/>
              <w:szCs w:val="24"/>
              <w:lang w:val="en-GB"/>
            </w:rPr>
          </w:rPrChange>
        </w:rPr>
        <w:t>Long live the war!!!</w:t>
      </w:r>
      <w:r w:rsidR="00B36DEE" w:rsidRPr="001C57E1">
        <w:rPr>
          <w:rFonts w:asciiTheme="majorBidi" w:hAnsiTheme="majorBidi" w:cstheme="majorBidi"/>
          <w:sz w:val="24"/>
          <w:szCs w:val="24"/>
          <w:lang w:val="en-US"/>
          <w:rPrChange w:id="592" w:author="Author">
            <w:rPr>
              <w:rFonts w:asciiTheme="majorBidi" w:hAnsiTheme="majorBidi" w:cstheme="majorBidi"/>
              <w:sz w:val="24"/>
              <w:szCs w:val="24"/>
              <w:lang w:val="en-GB"/>
            </w:rPr>
          </w:rPrChange>
        </w:rPr>
        <w:t xml:space="preserve"> …</w:t>
      </w:r>
    </w:p>
    <w:p w14:paraId="737A9D34" w14:textId="77777777" w:rsidR="00C97A31" w:rsidRPr="001C57E1" w:rsidRDefault="00C97A31" w:rsidP="002757DE">
      <w:pPr>
        <w:spacing w:after="120" w:line="360" w:lineRule="auto"/>
        <w:rPr>
          <w:rFonts w:asciiTheme="majorBidi" w:hAnsiTheme="majorBidi" w:cstheme="majorBidi"/>
          <w:sz w:val="24"/>
          <w:szCs w:val="24"/>
          <w:lang w:val="en-US"/>
          <w:rPrChange w:id="593" w:author="Author">
            <w:rPr>
              <w:rFonts w:asciiTheme="majorBidi" w:hAnsiTheme="majorBidi" w:cstheme="majorBidi"/>
              <w:sz w:val="24"/>
              <w:szCs w:val="24"/>
              <w:lang w:val="en-GB"/>
            </w:rPr>
          </w:rPrChange>
        </w:rPr>
      </w:pPr>
    </w:p>
    <w:p w14:paraId="41EDBC1E" w14:textId="3FBC3E4B" w:rsidR="00C97A31" w:rsidRPr="001C57E1" w:rsidRDefault="00B36DEE" w:rsidP="002757DE">
      <w:pPr>
        <w:spacing w:after="120" w:line="360" w:lineRule="auto"/>
        <w:rPr>
          <w:rFonts w:asciiTheme="majorBidi" w:hAnsiTheme="majorBidi" w:cstheme="majorBidi"/>
          <w:sz w:val="24"/>
          <w:szCs w:val="24"/>
          <w:lang w:val="en-US"/>
          <w:rPrChange w:id="594" w:author="Author">
            <w:rPr>
              <w:rFonts w:asciiTheme="majorBidi" w:hAnsiTheme="majorBidi" w:cstheme="majorBidi"/>
              <w:sz w:val="24"/>
              <w:szCs w:val="24"/>
              <w:lang w:val="en-GB"/>
            </w:rPr>
          </w:rPrChange>
        </w:rPr>
      </w:pPr>
      <w:r w:rsidRPr="001C57E1">
        <w:rPr>
          <w:rFonts w:asciiTheme="majorBidi" w:hAnsiTheme="majorBidi" w:cstheme="majorBidi"/>
          <w:sz w:val="24"/>
          <w:szCs w:val="24"/>
          <w:lang w:val="en-US"/>
          <w:rPrChange w:id="595" w:author="Author">
            <w:rPr>
              <w:rFonts w:asciiTheme="majorBidi" w:hAnsiTheme="majorBidi" w:cstheme="majorBidi"/>
              <w:sz w:val="24"/>
              <w:szCs w:val="24"/>
              <w:lang w:val="en-GB"/>
            </w:rPr>
          </w:rPrChange>
        </w:rPr>
        <w:t>3 </w:t>
      </w:r>
      <w:r w:rsidR="00C97A31" w:rsidRPr="001C57E1">
        <w:rPr>
          <w:rFonts w:asciiTheme="majorBidi" w:hAnsiTheme="majorBidi" w:cstheme="majorBidi"/>
          <w:sz w:val="24"/>
          <w:szCs w:val="24"/>
          <w:lang w:val="en-US"/>
          <w:rPrChange w:id="596" w:author="Author">
            <w:rPr>
              <w:rFonts w:asciiTheme="majorBidi" w:hAnsiTheme="majorBidi" w:cstheme="majorBidi"/>
              <w:sz w:val="24"/>
              <w:szCs w:val="24"/>
              <w:lang w:val="en-GB"/>
            </w:rPr>
          </w:rPrChange>
        </w:rPr>
        <w:t>June 1942</w:t>
      </w:r>
    </w:p>
    <w:p w14:paraId="585697D9" w14:textId="717EC1B2" w:rsidR="00C97A31" w:rsidRPr="001C57E1" w:rsidRDefault="00C97A31" w:rsidP="002757DE">
      <w:pPr>
        <w:spacing w:after="120" w:line="360" w:lineRule="auto"/>
        <w:rPr>
          <w:rFonts w:asciiTheme="majorBidi" w:hAnsiTheme="majorBidi" w:cstheme="majorBidi"/>
          <w:sz w:val="24"/>
          <w:szCs w:val="24"/>
          <w:lang w:val="en-US"/>
          <w:rPrChange w:id="597" w:author="Author">
            <w:rPr>
              <w:rFonts w:asciiTheme="majorBidi" w:hAnsiTheme="majorBidi" w:cstheme="majorBidi"/>
              <w:sz w:val="24"/>
              <w:szCs w:val="24"/>
              <w:lang w:val="en-GB"/>
            </w:rPr>
          </w:rPrChange>
        </w:rPr>
      </w:pPr>
      <w:r w:rsidRPr="001C57E1">
        <w:rPr>
          <w:rFonts w:asciiTheme="majorBidi" w:hAnsiTheme="majorBidi" w:cstheme="majorBidi"/>
          <w:sz w:val="24"/>
          <w:szCs w:val="24"/>
          <w:lang w:val="en-US"/>
          <w:rPrChange w:id="598" w:author="Author">
            <w:rPr>
              <w:rFonts w:asciiTheme="majorBidi" w:hAnsiTheme="majorBidi" w:cstheme="majorBidi"/>
              <w:sz w:val="24"/>
              <w:szCs w:val="24"/>
              <w:lang w:val="en-GB"/>
            </w:rPr>
          </w:rPrChange>
        </w:rPr>
        <w:t xml:space="preserve">Polish Jewry is </w:t>
      </w:r>
      <w:r w:rsidR="00B36DEE" w:rsidRPr="001C57E1">
        <w:rPr>
          <w:rFonts w:asciiTheme="majorBidi" w:hAnsiTheme="majorBidi" w:cstheme="majorBidi"/>
          <w:sz w:val="24"/>
          <w:szCs w:val="24"/>
          <w:lang w:val="en-US"/>
          <w:rPrChange w:id="599" w:author="Author">
            <w:rPr>
              <w:rFonts w:asciiTheme="majorBidi" w:hAnsiTheme="majorBidi" w:cstheme="majorBidi"/>
              <w:sz w:val="24"/>
              <w:szCs w:val="24"/>
              <w:lang w:val="en-GB"/>
            </w:rPr>
          </w:rPrChange>
        </w:rPr>
        <w:t>heading for ruin</w:t>
      </w:r>
      <w:r w:rsidRPr="001C57E1">
        <w:rPr>
          <w:rFonts w:asciiTheme="majorBidi" w:hAnsiTheme="majorBidi" w:cstheme="majorBidi"/>
          <w:sz w:val="24"/>
          <w:szCs w:val="24"/>
          <w:lang w:val="en-US"/>
          <w:rPrChange w:id="600" w:author="Author">
            <w:rPr>
              <w:rFonts w:asciiTheme="majorBidi" w:hAnsiTheme="majorBidi" w:cstheme="majorBidi"/>
              <w:sz w:val="24"/>
              <w:szCs w:val="24"/>
              <w:lang w:val="en-GB"/>
            </w:rPr>
          </w:rPrChange>
        </w:rPr>
        <w:t xml:space="preserve">. The </w:t>
      </w:r>
      <w:ins w:id="601" w:author="Author">
        <w:del w:id="602" w:author="Author">
          <w:r w:rsidR="00E35B62" w:rsidRPr="00D45F07" w:rsidDel="00853964">
            <w:rPr>
              <w:rFonts w:asciiTheme="majorBidi" w:hAnsiTheme="majorBidi" w:cstheme="majorBidi"/>
              <w:i/>
              <w:iCs/>
              <w:sz w:val="24"/>
              <w:szCs w:val="24"/>
              <w:lang w:val="en-US"/>
              <w:rPrChange w:id="603" w:author="Author">
                <w:rPr>
                  <w:rFonts w:asciiTheme="majorBidi" w:hAnsiTheme="majorBidi" w:cstheme="majorBidi"/>
                  <w:sz w:val="24"/>
                  <w:szCs w:val="24"/>
                  <w:lang w:val="en-US"/>
                </w:rPr>
              </w:rPrChange>
            </w:rPr>
            <w:delText>“</w:delText>
          </w:r>
        </w:del>
      </w:ins>
      <w:del w:id="604" w:author="Author">
        <w:r w:rsidRPr="00D45F07" w:rsidDel="00E35B62">
          <w:rPr>
            <w:rFonts w:asciiTheme="majorBidi" w:hAnsiTheme="majorBidi" w:cstheme="majorBidi"/>
            <w:i/>
            <w:iCs/>
            <w:sz w:val="24"/>
            <w:szCs w:val="24"/>
            <w:lang w:val="en-US"/>
            <w:rPrChange w:id="605" w:author="Author">
              <w:rPr>
                <w:rFonts w:asciiTheme="majorBidi" w:hAnsiTheme="majorBidi" w:cstheme="majorBidi"/>
                <w:sz w:val="24"/>
                <w:szCs w:val="24"/>
                <w:lang w:val="en-GB"/>
              </w:rPr>
            </w:rPrChange>
          </w:rPr>
          <w:delText>‘</w:delText>
        </w:r>
      </w:del>
      <w:r w:rsidRPr="00D45F07">
        <w:rPr>
          <w:rFonts w:asciiTheme="majorBidi" w:hAnsiTheme="majorBidi" w:cstheme="majorBidi"/>
          <w:i/>
          <w:iCs/>
          <w:sz w:val="24"/>
          <w:szCs w:val="24"/>
          <w:lang w:val="en-US"/>
          <w:rPrChange w:id="606" w:author="Author">
            <w:rPr>
              <w:rFonts w:asciiTheme="majorBidi" w:hAnsiTheme="majorBidi" w:cstheme="majorBidi"/>
              <w:sz w:val="24"/>
              <w:szCs w:val="24"/>
              <w:lang w:val="en-GB"/>
            </w:rPr>
          </w:rPrChange>
        </w:rPr>
        <w:t>Führer</w:t>
      </w:r>
      <w:r w:rsidR="00B36DEE" w:rsidRPr="00D45F07">
        <w:rPr>
          <w:rFonts w:asciiTheme="majorBidi" w:hAnsiTheme="majorBidi" w:cstheme="majorBidi"/>
          <w:i/>
          <w:iCs/>
          <w:sz w:val="24"/>
          <w:szCs w:val="24"/>
          <w:lang w:val="en-US"/>
          <w:rPrChange w:id="607" w:author="Author">
            <w:rPr>
              <w:rFonts w:asciiTheme="majorBidi" w:hAnsiTheme="majorBidi" w:cstheme="majorBidi"/>
              <w:sz w:val="24"/>
              <w:szCs w:val="24"/>
              <w:lang w:val="en-GB"/>
            </w:rPr>
          </w:rPrChange>
        </w:rPr>
        <w:t>’s</w:t>
      </w:r>
      <w:ins w:id="608" w:author="Author">
        <w:del w:id="609" w:author="Author">
          <w:r w:rsidR="00E35B62" w:rsidDel="00853964">
            <w:rPr>
              <w:rFonts w:asciiTheme="majorBidi" w:hAnsiTheme="majorBidi" w:cstheme="majorBidi"/>
              <w:sz w:val="24"/>
              <w:szCs w:val="24"/>
              <w:lang w:val="en-US"/>
            </w:rPr>
            <w:delText>”</w:delText>
          </w:r>
        </w:del>
      </w:ins>
      <w:del w:id="610" w:author="Author">
        <w:r w:rsidR="00B36DEE" w:rsidRPr="001C57E1" w:rsidDel="00E35B62">
          <w:rPr>
            <w:rFonts w:asciiTheme="majorBidi" w:hAnsiTheme="majorBidi" w:cstheme="majorBidi"/>
            <w:sz w:val="24"/>
            <w:szCs w:val="24"/>
            <w:lang w:val="en-US"/>
            <w:rPrChange w:id="611" w:author="Author">
              <w:rPr>
                <w:rFonts w:asciiTheme="majorBidi" w:hAnsiTheme="majorBidi" w:cstheme="majorBidi"/>
                <w:sz w:val="24"/>
                <w:szCs w:val="24"/>
                <w:lang w:val="en-GB"/>
              </w:rPr>
            </w:rPrChange>
          </w:rPr>
          <w:delText>’</w:delText>
        </w:r>
      </w:del>
      <w:r w:rsidRPr="001C57E1">
        <w:rPr>
          <w:rFonts w:asciiTheme="majorBidi" w:hAnsiTheme="majorBidi" w:cstheme="majorBidi"/>
          <w:sz w:val="24"/>
          <w:szCs w:val="24"/>
          <w:lang w:val="en-US"/>
          <w:rPrChange w:id="612" w:author="Author">
            <w:rPr>
              <w:rFonts w:asciiTheme="majorBidi" w:hAnsiTheme="majorBidi" w:cstheme="majorBidi"/>
              <w:sz w:val="24"/>
              <w:szCs w:val="24"/>
              <w:lang w:val="en-GB"/>
            </w:rPr>
          </w:rPrChange>
        </w:rPr>
        <w:t xml:space="preserve"> watchword – the total </w:t>
      </w:r>
      <w:del w:id="613" w:author="Author">
        <w:r w:rsidRPr="001C57E1" w:rsidDel="00B9704E">
          <w:rPr>
            <w:rFonts w:asciiTheme="majorBidi" w:hAnsiTheme="majorBidi" w:cstheme="majorBidi"/>
            <w:sz w:val="24"/>
            <w:szCs w:val="24"/>
            <w:lang w:val="en-US"/>
            <w:rPrChange w:id="614" w:author="Author">
              <w:rPr>
                <w:rFonts w:asciiTheme="majorBidi" w:hAnsiTheme="majorBidi" w:cstheme="majorBidi"/>
                <w:sz w:val="24"/>
                <w:szCs w:val="24"/>
                <w:lang w:val="en-GB"/>
              </w:rPr>
            </w:rPrChange>
          </w:rPr>
          <w:delText xml:space="preserve">extinction </w:delText>
        </w:r>
      </w:del>
      <w:ins w:id="615" w:author="Author">
        <w:r w:rsidR="00B9704E">
          <w:rPr>
            <w:rFonts w:asciiTheme="majorBidi" w:hAnsiTheme="majorBidi" w:cstheme="majorBidi"/>
            <w:sz w:val="24"/>
            <w:szCs w:val="24"/>
            <w:lang w:val="en-US"/>
          </w:rPr>
          <w:t>annihilation</w:t>
        </w:r>
        <w:r w:rsidR="00B9704E" w:rsidRPr="001C57E1">
          <w:rPr>
            <w:rFonts w:asciiTheme="majorBidi" w:hAnsiTheme="majorBidi" w:cstheme="majorBidi"/>
            <w:sz w:val="24"/>
            <w:szCs w:val="24"/>
            <w:lang w:val="en-US"/>
            <w:rPrChange w:id="616" w:author="Author">
              <w:rPr>
                <w:rFonts w:asciiTheme="majorBidi" w:hAnsiTheme="majorBidi" w:cstheme="majorBidi"/>
                <w:sz w:val="24"/>
                <w:szCs w:val="24"/>
                <w:lang w:val="en-GB"/>
              </w:rPr>
            </w:rPrChange>
          </w:rPr>
          <w:t xml:space="preserve"> </w:t>
        </w:r>
      </w:ins>
      <w:r w:rsidRPr="001C57E1">
        <w:rPr>
          <w:rFonts w:asciiTheme="majorBidi" w:hAnsiTheme="majorBidi" w:cstheme="majorBidi"/>
          <w:sz w:val="24"/>
          <w:szCs w:val="24"/>
          <w:lang w:val="en-US"/>
          <w:rPrChange w:id="617" w:author="Author">
            <w:rPr>
              <w:rFonts w:asciiTheme="majorBidi" w:hAnsiTheme="majorBidi" w:cstheme="majorBidi"/>
              <w:sz w:val="24"/>
              <w:szCs w:val="24"/>
              <w:lang w:val="en-GB"/>
            </w:rPr>
          </w:rPrChange>
        </w:rPr>
        <w:t>of Europe</w:t>
      </w:r>
      <w:ins w:id="618" w:author="Author">
        <w:r w:rsidR="00B9704E">
          <w:rPr>
            <w:rFonts w:asciiTheme="majorBidi" w:hAnsiTheme="majorBidi" w:cstheme="majorBidi"/>
            <w:sz w:val="24"/>
            <w:szCs w:val="24"/>
            <w:lang w:val="en-US"/>
          </w:rPr>
          <w:t>’s Jews</w:t>
        </w:r>
      </w:ins>
      <w:del w:id="619" w:author="Author">
        <w:r w:rsidRPr="001C57E1" w:rsidDel="00B9704E">
          <w:rPr>
            <w:rFonts w:asciiTheme="majorBidi" w:hAnsiTheme="majorBidi" w:cstheme="majorBidi"/>
            <w:sz w:val="24"/>
            <w:szCs w:val="24"/>
            <w:lang w:val="en-US"/>
            <w:rPrChange w:id="620" w:author="Author">
              <w:rPr>
                <w:rFonts w:asciiTheme="majorBidi" w:hAnsiTheme="majorBidi" w:cstheme="majorBidi"/>
                <w:sz w:val="24"/>
                <w:szCs w:val="24"/>
                <w:lang w:val="en-GB"/>
              </w:rPr>
            </w:rPrChange>
          </w:rPr>
          <w:delText>an Jews</w:delText>
        </w:r>
      </w:del>
      <w:r w:rsidRPr="001C57E1">
        <w:rPr>
          <w:rFonts w:asciiTheme="majorBidi" w:hAnsiTheme="majorBidi" w:cstheme="majorBidi"/>
          <w:sz w:val="24"/>
          <w:szCs w:val="24"/>
          <w:lang w:val="en-US"/>
          <w:rPrChange w:id="621" w:author="Author">
            <w:rPr>
              <w:rFonts w:asciiTheme="majorBidi" w:hAnsiTheme="majorBidi" w:cstheme="majorBidi"/>
              <w:sz w:val="24"/>
              <w:szCs w:val="24"/>
              <w:lang w:val="en-GB"/>
            </w:rPr>
          </w:rPrChange>
        </w:rPr>
        <w:t xml:space="preserve"> – is steadily becoming a reality. </w:t>
      </w:r>
      <w:r w:rsidR="00A156B2" w:rsidRPr="001C57E1">
        <w:rPr>
          <w:rFonts w:asciiTheme="majorBidi" w:hAnsiTheme="majorBidi" w:cstheme="majorBidi"/>
          <w:sz w:val="24"/>
          <w:szCs w:val="24"/>
          <w:lang w:val="en-US"/>
          <w:rPrChange w:id="622" w:author="Author">
            <w:rPr>
              <w:rFonts w:asciiTheme="majorBidi" w:hAnsiTheme="majorBidi" w:cstheme="majorBidi"/>
              <w:sz w:val="24"/>
              <w:szCs w:val="24"/>
              <w:lang w:val="en-GB"/>
            </w:rPr>
          </w:rPrChange>
        </w:rPr>
        <w:t>Every</w:t>
      </w:r>
      <w:r w:rsidRPr="001C57E1">
        <w:rPr>
          <w:rFonts w:asciiTheme="majorBidi" w:hAnsiTheme="majorBidi" w:cstheme="majorBidi"/>
          <w:sz w:val="24"/>
          <w:szCs w:val="24"/>
          <w:lang w:val="en-US"/>
          <w:rPrChange w:id="623" w:author="Author">
            <w:rPr>
              <w:rFonts w:asciiTheme="majorBidi" w:hAnsiTheme="majorBidi" w:cstheme="majorBidi"/>
              <w:sz w:val="24"/>
              <w:szCs w:val="24"/>
              <w:lang w:val="en-GB"/>
            </w:rPr>
          </w:rPrChange>
        </w:rPr>
        <w:t xml:space="preserve"> day, entire communities are </w:t>
      </w:r>
      <w:r w:rsidR="00A156B2" w:rsidRPr="001C57E1">
        <w:rPr>
          <w:rFonts w:asciiTheme="majorBidi" w:hAnsiTheme="majorBidi" w:cstheme="majorBidi"/>
          <w:sz w:val="24"/>
          <w:szCs w:val="24"/>
          <w:lang w:val="en-US"/>
          <w:rPrChange w:id="624" w:author="Author">
            <w:rPr>
              <w:rFonts w:asciiTheme="majorBidi" w:hAnsiTheme="majorBidi" w:cstheme="majorBidi"/>
              <w:sz w:val="24"/>
              <w:szCs w:val="24"/>
              <w:lang w:val="en-GB"/>
            </w:rPr>
          </w:rPrChange>
        </w:rPr>
        <w:t xml:space="preserve">being </w:t>
      </w:r>
      <w:r w:rsidRPr="001C57E1">
        <w:rPr>
          <w:rFonts w:asciiTheme="majorBidi" w:hAnsiTheme="majorBidi" w:cstheme="majorBidi"/>
          <w:sz w:val="24"/>
          <w:szCs w:val="24"/>
          <w:lang w:val="en-US"/>
          <w:rPrChange w:id="625" w:author="Author">
            <w:rPr>
              <w:rFonts w:asciiTheme="majorBidi" w:hAnsiTheme="majorBidi" w:cstheme="majorBidi"/>
              <w:sz w:val="24"/>
              <w:szCs w:val="24"/>
              <w:lang w:val="en-GB"/>
            </w:rPr>
          </w:rPrChange>
        </w:rPr>
        <w:t xml:space="preserve">uprooted from their </w:t>
      </w:r>
      <w:r w:rsidR="00A156B2" w:rsidRPr="001C57E1">
        <w:rPr>
          <w:rFonts w:asciiTheme="majorBidi" w:hAnsiTheme="majorBidi" w:cstheme="majorBidi"/>
          <w:sz w:val="24"/>
          <w:szCs w:val="24"/>
          <w:lang w:val="en-US"/>
          <w:rPrChange w:id="626" w:author="Author">
            <w:rPr>
              <w:rFonts w:asciiTheme="majorBidi" w:hAnsiTheme="majorBidi" w:cstheme="majorBidi"/>
              <w:sz w:val="24"/>
              <w:szCs w:val="24"/>
              <w:lang w:val="en-GB"/>
            </w:rPr>
          </w:rPrChange>
        </w:rPr>
        <w:t>lands</w:t>
      </w:r>
      <w:r w:rsidRPr="001C57E1">
        <w:rPr>
          <w:rFonts w:asciiTheme="majorBidi" w:hAnsiTheme="majorBidi" w:cstheme="majorBidi"/>
          <w:sz w:val="24"/>
          <w:szCs w:val="24"/>
          <w:lang w:val="en-US"/>
          <w:rPrChange w:id="627" w:author="Author">
            <w:rPr>
              <w:rFonts w:asciiTheme="majorBidi" w:hAnsiTheme="majorBidi" w:cstheme="majorBidi"/>
              <w:sz w:val="24"/>
              <w:szCs w:val="24"/>
              <w:lang w:val="en-GB"/>
            </w:rPr>
          </w:rPrChange>
        </w:rPr>
        <w:t xml:space="preserve"> and their </w:t>
      </w:r>
      <w:commentRangeStart w:id="628"/>
      <w:r w:rsidR="00A156B2" w:rsidRPr="001C57E1">
        <w:rPr>
          <w:rFonts w:asciiTheme="majorBidi" w:hAnsiTheme="majorBidi" w:cstheme="majorBidi"/>
          <w:sz w:val="24"/>
          <w:szCs w:val="24"/>
          <w:lang w:val="en-US"/>
          <w:rPrChange w:id="629" w:author="Author">
            <w:rPr>
              <w:rFonts w:asciiTheme="majorBidi" w:hAnsiTheme="majorBidi" w:cstheme="majorBidi"/>
              <w:sz w:val="24"/>
              <w:szCs w:val="24"/>
              <w:lang w:val="en-GB"/>
            </w:rPr>
          </w:rPrChange>
        </w:rPr>
        <w:t>members</w:t>
      </w:r>
      <w:commentRangeEnd w:id="628"/>
      <w:r w:rsidR="00EB0B29">
        <w:rPr>
          <w:rStyle w:val="CommentReference"/>
        </w:rPr>
        <w:commentReference w:id="628"/>
      </w:r>
      <w:r w:rsidRPr="001C57E1">
        <w:rPr>
          <w:rFonts w:asciiTheme="majorBidi" w:hAnsiTheme="majorBidi" w:cstheme="majorBidi"/>
          <w:sz w:val="24"/>
          <w:szCs w:val="24"/>
          <w:lang w:val="en-US"/>
          <w:rPrChange w:id="630" w:author="Author">
            <w:rPr>
              <w:rFonts w:asciiTheme="majorBidi" w:hAnsiTheme="majorBidi" w:cstheme="majorBidi"/>
              <w:sz w:val="24"/>
              <w:szCs w:val="24"/>
              <w:lang w:val="en-GB"/>
            </w:rPr>
          </w:rPrChange>
        </w:rPr>
        <w:t xml:space="preserve"> taken to their death</w:t>
      </w:r>
      <w:r w:rsidR="00A156B2" w:rsidRPr="001C57E1">
        <w:rPr>
          <w:rFonts w:asciiTheme="majorBidi" w:hAnsiTheme="majorBidi" w:cstheme="majorBidi"/>
          <w:sz w:val="24"/>
          <w:szCs w:val="24"/>
          <w:lang w:val="en-US"/>
          <w:rPrChange w:id="631" w:author="Author">
            <w:rPr>
              <w:rFonts w:asciiTheme="majorBidi" w:hAnsiTheme="majorBidi" w:cstheme="majorBidi"/>
              <w:sz w:val="24"/>
              <w:szCs w:val="24"/>
              <w:lang w:val="en-GB"/>
            </w:rPr>
          </w:rPrChange>
        </w:rPr>
        <w:t>s</w:t>
      </w:r>
      <w:r w:rsidRPr="001C57E1">
        <w:rPr>
          <w:rFonts w:asciiTheme="majorBidi" w:hAnsiTheme="majorBidi" w:cstheme="majorBidi"/>
          <w:sz w:val="24"/>
          <w:szCs w:val="24"/>
          <w:lang w:val="en-US"/>
          <w:rPrChange w:id="632" w:author="Author">
            <w:rPr>
              <w:rFonts w:asciiTheme="majorBidi" w:hAnsiTheme="majorBidi" w:cstheme="majorBidi"/>
              <w:sz w:val="24"/>
              <w:szCs w:val="24"/>
              <w:lang w:val="en-GB"/>
            </w:rPr>
          </w:rPrChange>
        </w:rPr>
        <w:t>. For these days are not like the firs</w:t>
      </w:r>
      <w:r w:rsidR="00A156B2" w:rsidRPr="001C57E1">
        <w:rPr>
          <w:rFonts w:asciiTheme="majorBidi" w:hAnsiTheme="majorBidi" w:cstheme="majorBidi"/>
          <w:sz w:val="24"/>
          <w:szCs w:val="24"/>
          <w:lang w:val="en-US"/>
          <w:rPrChange w:id="633" w:author="Author">
            <w:rPr>
              <w:rFonts w:asciiTheme="majorBidi" w:hAnsiTheme="majorBidi" w:cstheme="majorBidi"/>
              <w:sz w:val="24"/>
              <w:szCs w:val="24"/>
              <w:lang w:val="en-GB"/>
            </w:rPr>
          </w:rPrChange>
        </w:rPr>
        <w:t xml:space="preserve">t days. The first </w:t>
      </w:r>
      <w:commentRangeStart w:id="634"/>
      <w:commentRangeStart w:id="635"/>
      <w:r w:rsidR="007A5929" w:rsidRPr="005D05FD">
        <w:rPr>
          <w:rFonts w:asciiTheme="majorBidi" w:hAnsiTheme="majorBidi" w:cstheme="majorBidi"/>
          <w:sz w:val="24"/>
          <w:szCs w:val="24"/>
          <w:lang w:val="en-GB"/>
        </w:rPr>
        <w:t>expulsions</w:t>
      </w:r>
      <w:commentRangeEnd w:id="634"/>
      <w:commentRangeEnd w:id="635"/>
      <w:r w:rsidR="007C7018">
        <w:rPr>
          <w:rStyle w:val="CommentReference"/>
        </w:rPr>
        <w:commentReference w:id="634"/>
      </w:r>
      <w:r w:rsidR="00654905" w:rsidRPr="001C57E1">
        <w:rPr>
          <w:rStyle w:val="CommentReference"/>
          <w:rFonts w:asciiTheme="majorBidi" w:hAnsiTheme="majorBidi" w:cstheme="majorBidi"/>
          <w:sz w:val="24"/>
          <w:szCs w:val="24"/>
          <w:lang w:val="en-US"/>
          <w:rPrChange w:id="636" w:author="Author">
            <w:rPr>
              <w:rStyle w:val="CommentReference"/>
              <w:rFonts w:asciiTheme="majorBidi" w:hAnsiTheme="majorBidi" w:cstheme="majorBidi"/>
              <w:sz w:val="24"/>
              <w:szCs w:val="24"/>
            </w:rPr>
          </w:rPrChange>
        </w:rPr>
        <w:commentReference w:id="635"/>
      </w:r>
      <w:r w:rsidR="008220E4" w:rsidRPr="001C57E1">
        <w:rPr>
          <w:rStyle w:val="FootnoteReference"/>
          <w:rFonts w:asciiTheme="majorBidi" w:hAnsiTheme="majorBidi" w:cstheme="majorBidi"/>
          <w:sz w:val="24"/>
          <w:szCs w:val="24"/>
          <w:lang w:val="en-US"/>
          <w:rPrChange w:id="637" w:author="Author">
            <w:rPr>
              <w:rStyle w:val="FootnoteReference"/>
              <w:rFonts w:asciiTheme="majorBidi" w:hAnsiTheme="majorBidi" w:cstheme="majorBidi"/>
              <w:sz w:val="24"/>
              <w:szCs w:val="24"/>
              <w:lang w:val="en-GB"/>
            </w:rPr>
          </w:rPrChange>
        </w:rPr>
        <w:footnoteReference w:id="12"/>
      </w:r>
      <w:r w:rsidR="00A156B2" w:rsidRPr="001C57E1">
        <w:rPr>
          <w:rFonts w:asciiTheme="majorBidi" w:hAnsiTheme="majorBidi" w:cstheme="majorBidi"/>
          <w:sz w:val="24"/>
          <w:szCs w:val="24"/>
          <w:lang w:val="en-US"/>
          <w:rPrChange w:id="638" w:author="Author">
            <w:rPr>
              <w:rFonts w:asciiTheme="majorBidi" w:hAnsiTheme="majorBidi" w:cstheme="majorBidi"/>
              <w:sz w:val="24"/>
              <w:szCs w:val="24"/>
              <w:lang w:val="en-GB"/>
            </w:rPr>
          </w:rPrChange>
        </w:rPr>
        <w:t xml:space="preserve"> </w:t>
      </w:r>
      <w:r w:rsidRPr="001C57E1">
        <w:rPr>
          <w:rFonts w:asciiTheme="majorBidi" w:hAnsiTheme="majorBidi" w:cstheme="majorBidi"/>
          <w:sz w:val="24"/>
          <w:szCs w:val="24"/>
          <w:lang w:val="en-US"/>
          <w:rPrChange w:id="639" w:author="Author">
            <w:rPr>
              <w:rFonts w:asciiTheme="majorBidi" w:hAnsiTheme="majorBidi" w:cstheme="majorBidi"/>
              <w:sz w:val="24"/>
              <w:szCs w:val="24"/>
              <w:lang w:val="en-GB"/>
            </w:rPr>
          </w:rPrChange>
        </w:rPr>
        <w:t>were not</w:t>
      </w:r>
      <w:ins w:id="640" w:author="Author">
        <w:r w:rsidR="00491B31">
          <w:rPr>
            <w:rFonts w:asciiTheme="majorBidi" w:hAnsiTheme="majorBidi" w:cstheme="majorBidi"/>
            <w:sz w:val="24"/>
            <w:szCs w:val="24"/>
            <w:lang w:val="en-US"/>
          </w:rPr>
          <w:t>able</w:t>
        </w:r>
      </w:ins>
      <w:del w:id="641" w:author="Author">
        <w:r w:rsidRPr="001C57E1" w:rsidDel="00491B31">
          <w:rPr>
            <w:rFonts w:asciiTheme="majorBidi" w:hAnsiTheme="majorBidi" w:cstheme="majorBidi"/>
            <w:sz w:val="24"/>
            <w:szCs w:val="24"/>
            <w:lang w:val="en-US"/>
            <w:rPrChange w:id="642" w:author="Author">
              <w:rPr>
                <w:rFonts w:asciiTheme="majorBidi" w:hAnsiTheme="majorBidi" w:cstheme="majorBidi"/>
                <w:sz w:val="24"/>
                <w:szCs w:val="24"/>
                <w:lang w:val="en-GB"/>
              </w:rPr>
            </w:rPrChange>
          </w:rPr>
          <w:delText>ed</w:delText>
        </w:r>
      </w:del>
      <w:r w:rsidRPr="001C57E1">
        <w:rPr>
          <w:rFonts w:asciiTheme="majorBidi" w:hAnsiTheme="majorBidi" w:cstheme="majorBidi"/>
          <w:sz w:val="24"/>
          <w:szCs w:val="24"/>
          <w:lang w:val="en-US"/>
          <w:rPrChange w:id="643" w:author="Author">
            <w:rPr>
              <w:rFonts w:asciiTheme="majorBidi" w:hAnsiTheme="majorBidi" w:cstheme="majorBidi"/>
              <w:sz w:val="24"/>
              <w:szCs w:val="24"/>
              <w:lang w:val="en-GB"/>
            </w:rPr>
          </w:rPrChange>
        </w:rPr>
        <w:t xml:space="preserve"> for their cruelty and </w:t>
      </w:r>
      <w:r w:rsidR="00A156B2" w:rsidRPr="001C57E1">
        <w:rPr>
          <w:rFonts w:asciiTheme="majorBidi" w:hAnsiTheme="majorBidi" w:cstheme="majorBidi"/>
          <w:sz w:val="24"/>
          <w:szCs w:val="24"/>
          <w:lang w:val="en-US"/>
          <w:rPrChange w:id="644" w:author="Author">
            <w:rPr>
              <w:rFonts w:asciiTheme="majorBidi" w:hAnsiTheme="majorBidi" w:cstheme="majorBidi"/>
              <w:sz w:val="24"/>
              <w:szCs w:val="24"/>
              <w:lang w:val="en-GB"/>
            </w:rPr>
          </w:rPrChange>
        </w:rPr>
        <w:t xml:space="preserve">for </w:t>
      </w:r>
      <w:r w:rsidRPr="001C57E1">
        <w:rPr>
          <w:rFonts w:asciiTheme="majorBidi" w:hAnsiTheme="majorBidi" w:cstheme="majorBidi"/>
          <w:sz w:val="24"/>
          <w:szCs w:val="24"/>
          <w:lang w:val="en-US"/>
          <w:rPrChange w:id="645" w:author="Author">
            <w:rPr>
              <w:rFonts w:asciiTheme="majorBidi" w:hAnsiTheme="majorBidi" w:cstheme="majorBidi"/>
              <w:sz w:val="24"/>
              <w:szCs w:val="24"/>
              <w:lang w:val="en-GB"/>
            </w:rPr>
          </w:rPrChange>
        </w:rPr>
        <w:t xml:space="preserve">all the terrible </w:t>
      </w:r>
      <w:r w:rsidR="00A156B2" w:rsidRPr="001C57E1">
        <w:rPr>
          <w:rFonts w:asciiTheme="majorBidi" w:hAnsiTheme="majorBidi" w:cstheme="majorBidi"/>
          <w:sz w:val="24"/>
          <w:szCs w:val="24"/>
          <w:lang w:val="en-US"/>
          <w:rPrChange w:id="646" w:author="Author">
            <w:rPr>
              <w:rFonts w:asciiTheme="majorBidi" w:hAnsiTheme="majorBidi" w:cstheme="majorBidi"/>
              <w:sz w:val="24"/>
              <w:szCs w:val="24"/>
              <w:lang w:val="en-GB"/>
            </w:rPr>
          </w:rPrChange>
        </w:rPr>
        <w:t>misery</w:t>
      </w:r>
      <w:r w:rsidRPr="001C57E1">
        <w:rPr>
          <w:rFonts w:asciiTheme="majorBidi" w:hAnsiTheme="majorBidi" w:cstheme="majorBidi"/>
          <w:sz w:val="24"/>
          <w:szCs w:val="24"/>
          <w:lang w:val="en-US"/>
          <w:rPrChange w:id="647" w:author="Author">
            <w:rPr>
              <w:rFonts w:asciiTheme="majorBidi" w:hAnsiTheme="majorBidi" w:cstheme="majorBidi"/>
              <w:sz w:val="24"/>
              <w:szCs w:val="24"/>
              <w:lang w:val="en-GB"/>
            </w:rPr>
          </w:rPrChange>
        </w:rPr>
        <w:t xml:space="preserve"> and </w:t>
      </w:r>
      <w:r w:rsidR="00A156B2" w:rsidRPr="001C57E1">
        <w:rPr>
          <w:rFonts w:asciiTheme="majorBidi" w:hAnsiTheme="majorBidi" w:cstheme="majorBidi"/>
          <w:sz w:val="24"/>
          <w:szCs w:val="24"/>
          <w:lang w:val="en-US"/>
          <w:rPrChange w:id="648" w:author="Author">
            <w:rPr>
              <w:rFonts w:asciiTheme="majorBidi" w:hAnsiTheme="majorBidi" w:cstheme="majorBidi"/>
              <w:sz w:val="24"/>
              <w:szCs w:val="24"/>
              <w:lang w:val="en-GB"/>
            </w:rPr>
          </w:rPrChange>
        </w:rPr>
        <w:t>horrible disasters</w:t>
      </w:r>
      <w:r w:rsidRPr="001C57E1">
        <w:rPr>
          <w:rFonts w:asciiTheme="majorBidi" w:hAnsiTheme="majorBidi" w:cstheme="majorBidi"/>
          <w:sz w:val="24"/>
          <w:szCs w:val="24"/>
          <w:lang w:val="en-US"/>
          <w:rPrChange w:id="649" w:author="Author">
            <w:rPr>
              <w:rFonts w:asciiTheme="majorBidi" w:hAnsiTheme="majorBidi" w:cstheme="majorBidi"/>
              <w:sz w:val="24"/>
              <w:szCs w:val="24"/>
              <w:lang w:val="en-GB"/>
            </w:rPr>
          </w:rPrChange>
        </w:rPr>
        <w:t xml:space="preserve"> that come with such a total decree</w:t>
      </w:r>
      <w:ins w:id="650" w:author="Author">
        <w:r w:rsidR="00934673">
          <w:rPr>
            <w:rFonts w:asciiTheme="majorBidi" w:hAnsiTheme="majorBidi" w:cstheme="majorBidi"/>
            <w:sz w:val="24"/>
            <w:szCs w:val="24"/>
            <w:lang w:val="en-US"/>
          </w:rPr>
          <w:t xml:space="preserve"> –</w:t>
        </w:r>
      </w:ins>
      <w:del w:id="651" w:author="Author">
        <w:r w:rsidRPr="001C57E1" w:rsidDel="00934673">
          <w:rPr>
            <w:rFonts w:asciiTheme="majorBidi" w:hAnsiTheme="majorBidi" w:cstheme="majorBidi"/>
            <w:sz w:val="24"/>
            <w:szCs w:val="24"/>
            <w:lang w:val="en-US"/>
            <w:rPrChange w:id="652" w:author="Author">
              <w:rPr>
                <w:rFonts w:asciiTheme="majorBidi" w:hAnsiTheme="majorBidi" w:cstheme="majorBidi"/>
                <w:sz w:val="24"/>
                <w:szCs w:val="24"/>
                <w:lang w:val="en-GB"/>
              </w:rPr>
            </w:rPrChange>
          </w:rPr>
          <w:delText>,</w:delText>
        </w:r>
      </w:del>
      <w:r w:rsidRPr="001C57E1">
        <w:rPr>
          <w:rFonts w:asciiTheme="majorBidi" w:hAnsiTheme="majorBidi" w:cstheme="majorBidi"/>
          <w:sz w:val="24"/>
          <w:szCs w:val="24"/>
          <w:lang w:val="en-US"/>
          <w:rPrChange w:id="653" w:author="Author">
            <w:rPr>
              <w:rFonts w:asciiTheme="majorBidi" w:hAnsiTheme="majorBidi" w:cstheme="majorBidi"/>
              <w:sz w:val="24"/>
              <w:szCs w:val="24"/>
              <w:lang w:val="en-GB"/>
            </w:rPr>
          </w:rPrChange>
        </w:rPr>
        <w:t xml:space="preserve"> but the </w:t>
      </w:r>
      <w:ins w:id="654" w:author="Author">
        <w:r w:rsidR="007C7018">
          <w:rPr>
            <w:rFonts w:asciiTheme="majorBidi" w:hAnsiTheme="majorBidi" w:cstheme="majorBidi"/>
            <w:sz w:val="24"/>
            <w:szCs w:val="24"/>
            <w:lang w:val="en-US"/>
          </w:rPr>
          <w:t>deportees</w:t>
        </w:r>
      </w:ins>
      <w:del w:id="655" w:author="Author">
        <w:r w:rsidR="007A5929" w:rsidRPr="001C57E1" w:rsidDel="007C7018">
          <w:rPr>
            <w:rFonts w:asciiTheme="majorBidi" w:hAnsiTheme="majorBidi" w:cstheme="majorBidi"/>
            <w:sz w:val="24"/>
            <w:szCs w:val="24"/>
            <w:lang w:val="en-US"/>
            <w:rPrChange w:id="656" w:author="Author">
              <w:rPr>
                <w:rFonts w:asciiTheme="majorBidi" w:hAnsiTheme="majorBidi" w:cstheme="majorBidi"/>
                <w:sz w:val="24"/>
                <w:szCs w:val="24"/>
                <w:lang w:val="en-GB"/>
              </w:rPr>
            </w:rPrChange>
          </w:rPr>
          <w:delText>expellees</w:delText>
        </w:r>
      </w:del>
      <w:r w:rsidRPr="001C57E1">
        <w:rPr>
          <w:rFonts w:asciiTheme="majorBidi" w:hAnsiTheme="majorBidi" w:cstheme="majorBidi"/>
          <w:sz w:val="24"/>
          <w:szCs w:val="24"/>
          <w:lang w:val="en-US"/>
          <w:rPrChange w:id="657" w:author="Author">
            <w:rPr>
              <w:rFonts w:asciiTheme="majorBidi" w:hAnsiTheme="majorBidi" w:cstheme="majorBidi"/>
              <w:sz w:val="24"/>
              <w:szCs w:val="24"/>
              <w:lang w:val="en-GB"/>
            </w:rPr>
          </w:rPrChange>
        </w:rPr>
        <w:t xml:space="preserve"> live</w:t>
      </w:r>
      <w:r w:rsidR="00A156B2" w:rsidRPr="001C57E1">
        <w:rPr>
          <w:rFonts w:asciiTheme="majorBidi" w:hAnsiTheme="majorBidi" w:cstheme="majorBidi"/>
          <w:sz w:val="24"/>
          <w:szCs w:val="24"/>
          <w:lang w:val="en-US"/>
          <w:rPrChange w:id="658" w:author="Author">
            <w:rPr>
              <w:rFonts w:asciiTheme="majorBidi" w:hAnsiTheme="majorBidi" w:cstheme="majorBidi"/>
              <w:sz w:val="24"/>
              <w:szCs w:val="24"/>
              <w:lang w:val="en-GB"/>
            </w:rPr>
          </w:rPrChange>
        </w:rPr>
        <w:t>d!</w:t>
      </w:r>
      <w:r w:rsidRPr="001C57E1">
        <w:rPr>
          <w:rFonts w:asciiTheme="majorBidi" w:hAnsiTheme="majorBidi" w:cstheme="majorBidi"/>
          <w:sz w:val="24"/>
          <w:szCs w:val="24"/>
          <w:lang w:val="en-US"/>
          <w:rPrChange w:id="659" w:author="Author">
            <w:rPr>
              <w:rFonts w:asciiTheme="majorBidi" w:hAnsiTheme="majorBidi" w:cstheme="majorBidi"/>
              <w:sz w:val="24"/>
              <w:szCs w:val="24"/>
              <w:lang w:val="en-GB"/>
            </w:rPr>
          </w:rPrChange>
        </w:rPr>
        <w:t xml:space="preserve"> </w:t>
      </w:r>
      <w:r w:rsidR="00385848" w:rsidRPr="001C57E1">
        <w:rPr>
          <w:rFonts w:asciiTheme="majorBidi" w:hAnsiTheme="majorBidi" w:cstheme="majorBidi"/>
          <w:sz w:val="24"/>
          <w:szCs w:val="24"/>
          <w:lang w:val="en-US"/>
          <w:rPrChange w:id="660" w:author="Author">
            <w:rPr>
              <w:rFonts w:asciiTheme="majorBidi" w:hAnsiTheme="majorBidi" w:cstheme="majorBidi"/>
              <w:sz w:val="24"/>
              <w:szCs w:val="24"/>
              <w:lang w:val="en-GB"/>
            </w:rPr>
          </w:rPrChange>
        </w:rPr>
        <w:t>All</w:t>
      </w:r>
      <w:r w:rsidRPr="001C57E1">
        <w:rPr>
          <w:rFonts w:asciiTheme="majorBidi" w:hAnsiTheme="majorBidi" w:cstheme="majorBidi"/>
          <w:sz w:val="24"/>
          <w:szCs w:val="24"/>
          <w:lang w:val="en-US"/>
          <w:rPrChange w:id="661" w:author="Author">
            <w:rPr>
              <w:rFonts w:asciiTheme="majorBidi" w:hAnsiTheme="majorBidi" w:cstheme="majorBidi"/>
              <w:sz w:val="24"/>
              <w:szCs w:val="24"/>
              <w:lang w:val="en-GB"/>
            </w:rPr>
          </w:rPrChange>
        </w:rPr>
        <w:t xml:space="preserve"> </w:t>
      </w:r>
      <w:del w:id="662" w:author="Author">
        <w:r w:rsidRPr="001C57E1" w:rsidDel="005D0942">
          <w:rPr>
            <w:rFonts w:asciiTheme="majorBidi" w:hAnsiTheme="majorBidi" w:cstheme="majorBidi"/>
            <w:sz w:val="24"/>
            <w:szCs w:val="24"/>
            <w:lang w:val="en-US"/>
            <w:rPrChange w:id="663" w:author="Author">
              <w:rPr>
                <w:rFonts w:asciiTheme="majorBidi" w:hAnsiTheme="majorBidi" w:cstheme="majorBidi"/>
                <w:sz w:val="24"/>
                <w:szCs w:val="24"/>
                <w:lang w:val="en-GB"/>
              </w:rPr>
            </w:rPrChange>
          </w:rPr>
          <w:delText xml:space="preserve">who </w:delText>
        </w:r>
      </w:del>
      <w:ins w:id="664" w:author="Author">
        <w:r w:rsidR="005D0942">
          <w:rPr>
            <w:rFonts w:asciiTheme="majorBidi" w:hAnsiTheme="majorBidi" w:cstheme="majorBidi"/>
            <w:sz w:val="24"/>
            <w:szCs w:val="24"/>
            <w:lang w:val="en-US"/>
          </w:rPr>
          <w:t xml:space="preserve">those </w:t>
        </w:r>
        <w:del w:id="665" w:author="Author">
          <w:r w:rsidR="005D0942" w:rsidDel="00D354D2">
            <w:rPr>
              <w:rFonts w:asciiTheme="majorBidi" w:hAnsiTheme="majorBidi" w:cstheme="majorBidi"/>
              <w:sz w:val="24"/>
              <w:szCs w:val="24"/>
              <w:lang w:val="en-US"/>
            </w:rPr>
            <w:delText>who</w:delText>
          </w:r>
          <w:r w:rsidR="005D0942" w:rsidRPr="001C57E1" w:rsidDel="00D354D2">
            <w:rPr>
              <w:rFonts w:asciiTheme="majorBidi" w:hAnsiTheme="majorBidi" w:cstheme="majorBidi"/>
              <w:sz w:val="24"/>
              <w:szCs w:val="24"/>
              <w:lang w:val="en-US"/>
              <w:rPrChange w:id="666" w:author="Author">
                <w:rPr>
                  <w:rFonts w:asciiTheme="majorBidi" w:hAnsiTheme="majorBidi" w:cstheme="majorBidi"/>
                  <w:sz w:val="24"/>
                  <w:szCs w:val="24"/>
                  <w:lang w:val="en-GB"/>
                </w:rPr>
              </w:rPrChange>
            </w:rPr>
            <w:delText xml:space="preserve"> </w:delText>
          </w:r>
        </w:del>
      </w:ins>
      <w:del w:id="667" w:author="Author">
        <w:r w:rsidR="00385848" w:rsidRPr="001C57E1" w:rsidDel="00D354D2">
          <w:rPr>
            <w:rFonts w:asciiTheme="majorBidi" w:hAnsiTheme="majorBidi" w:cstheme="majorBidi"/>
            <w:sz w:val="24"/>
            <w:szCs w:val="24"/>
            <w:lang w:val="en-US"/>
            <w:rPrChange w:id="668" w:author="Author">
              <w:rPr>
                <w:rFonts w:asciiTheme="majorBidi" w:hAnsiTheme="majorBidi" w:cstheme="majorBidi"/>
                <w:sz w:val="24"/>
                <w:szCs w:val="24"/>
                <w:lang w:val="en-GB"/>
              </w:rPr>
            </w:rPrChange>
          </w:rPr>
          <w:delText>were</w:delText>
        </w:r>
        <w:r w:rsidR="009E155D" w:rsidRPr="001C57E1" w:rsidDel="00D354D2">
          <w:rPr>
            <w:rFonts w:asciiTheme="majorBidi" w:hAnsiTheme="majorBidi" w:cstheme="majorBidi"/>
            <w:sz w:val="24"/>
            <w:szCs w:val="24"/>
            <w:lang w:val="en-US"/>
            <w:rPrChange w:id="669" w:author="Author">
              <w:rPr>
                <w:rFonts w:asciiTheme="majorBidi" w:hAnsiTheme="majorBidi" w:cstheme="majorBidi"/>
                <w:sz w:val="24"/>
                <w:szCs w:val="24"/>
                <w:lang w:val="en-GB"/>
              </w:rPr>
            </w:rPrChange>
          </w:rPr>
          <w:delText xml:space="preserve"> </w:delText>
        </w:r>
      </w:del>
      <w:r w:rsidR="009E155D" w:rsidRPr="001C57E1">
        <w:rPr>
          <w:rFonts w:asciiTheme="majorBidi" w:hAnsiTheme="majorBidi" w:cstheme="majorBidi"/>
          <w:sz w:val="24"/>
          <w:szCs w:val="24"/>
          <w:lang w:val="en-US"/>
          <w:rPrChange w:id="670" w:author="Author">
            <w:rPr>
              <w:rFonts w:asciiTheme="majorBidi" w:hAnsiTheme="majorBidi" w:cstheme="majorBidi"/>
              <w:sz w:val="24"/>
              <w:szCs w:val="24"/>
              <w:lang w:val="en-GB"/>
            </w:rPr>
          </w:rPrChange>
        </w:rPr>
        <w:t>forced</w:t>
      </w:r>
      <w:r w:rsidRPr="001C57E1">
        <w:rPr>
          <w:rFonts w:asciiTheme="majorBidi" w:hAnsiTheme="majorBidi" w:cstheme="majorBidi"/>
          <w:sz w:val="24"/>
          <w:szCs w:val="24"/>
          <w:lang w:val="en-US"/>
          <w:rPrChange w:id="671" w:author="Author">
            <w:rPr>
              <w:rFonts w:asciiTheme="majorBidi" w:hAnsiTheme="majorBidi" w:cstheme="majorBidi"/>
              <w:sz w:val="24"/>
              <w:szCs w:val="24"/>
              <w:lang w:val="en-GB"/>
            </w:rPr>
          </w:rPrChange>
        </w:rPr>
        <w:t xml:space="preserve"> into exile had permission to go wherever </w:t>
      </w:r>
      <w:r w:rsidR="00385848" w:rsidRPr="001C57E1">
        <w:rPr>
          <w:rFonts w:asciiTheme="majorBidi" w:hAnsiTheme="majorBidi" w:cstheme="majorBidi"/>
          <w:sz w:val="24"/>
          <w:szCs w:val="24"/>
          <w:lang w:val="en-US"/>
          <w:rPrChange w:id="672" w:author="Author">
            <w:rPr>
              <w:rFonts w:asciiTheme="majorBidi" w:hAnsiTheme="majorBidi" w:cstheme="majorBidi"/>
              <w:sz w:val="24"/>
              <w:szCs w:val="24"/>
              <w:lang w:val="en-GB"/>
            </w:rPr>
          </w:rPrChange>
        </w:rPr>
        <w:t>their</w:t>
      </w:r>
      <w:r w:rsidRPr="001C57E1">
        <w:rPr>
          <w:rFonts w:asciiTheme="majorBidi" w:hAnsiTheme="majorBidi" w:cstheme="majorBidi"/>
          <w:sz w:val="24"/>
          <w:szCs w:val="24"/>
          <w:lang w:val="en-US"/>
          <w:rPrChange w:id="673" w:author="Author">
            <w:rPr>
              <w:rFonts w:asciiTheme="majorBidi" w:hAnsiTheme="majorBidi" w:cstheme="majorBidi"/>
              <w:sz w:val="24"/>
              <w:szCs w:val="24"/>
              <w:lang w:val="en-GB"/>
            </w:rPr>
          </w:rPrChange>
        </w:rPr>
        <w:t xml:space="preserve"> legs would </w:t>
      </w:r>
      <w:r w:rsidR="009E155D" w:rsidRPr="001C57E1">
        <w:rPr>
          <w:rFonts w:asciiTheme="majorBidi" w:hAnsiTheme="majorBidi" w:cstheme="majorBidi"/>
          <w:sz w:val="24"/>
          <w:szCs w:val="24"/>
          <w:lang w:val="en-US"/>
          <w:rPrChange w:id="674" w:author="Author">
            <w:rPr>
              <w:rFonts w:asciiTheme="majorBidi" w:hAnsiTheme="majorBidi" w:cstheme="majorBidi"/>
              <w:sz w:val="24"/>
              <w:szCs w:val="24"/>
              <w:lang w:val="en-GB"/>
            </w:rPr>
          </w:rPrChange>
        </w:rPr>
        <w:t>carry</w:t>
      </w:r>
      <w:r w:rsidRPr="001C57E1">
        <w:rPr>
          <w:rFonts w:asciiTheme="majorBidi" w:hAnsiTheme="majorBidi" w:cstheme="majorBidi"/>
          <w:sz w:val="24"/>
          <w:szCs w:val="24"/>
          <w:lang w:val="en-US"/>
          <w:rPrChange w:id="675" w:author="Author">
            <w:rPr>
              <w:rFonts w:asciiTheme="majorBidi" w:hAnsiTheme="majorBidi" w:cstheme="majorBidi"/>
              <w:sz w:val="24"/>
              <w:szCs w:val="24"/>
              <w:lang w:val="en-GB"/>
            </w:rPr>
          </w:rPrChange>
        </w:rPr>
        <w:t xml:space="preserve"> </w:t>
      </w:r>
      <w:r w:rsidR="00385848" w:rsidRPr="001C57E1">
        <w:rPr>
          <w:rFonts w:asciiTheme="majorBidi" w:hAnsiTheme="majorBidi" w:cstheme="majorBidi"/>
          <w:sz w:val="24"/>
          <w:szCs w:val="24"/>
          <w:lang w:val="en-US"/>
          <w:rPrChange w:id="676" w:author="Author">
            <w:rPr>
              <w:rFonts w:asciiTheme="majorBidi" w:hAnsiTheme="majorBidi" w:cstheme="majorBidi"/>
              <w:sz w:val="24"/>
              <w:szCs w:val="24"/>
              <w:lang w:val="en-GB"/>
            </w:rPr>
          </w:rPrChange>
        </w:rPr>
        <w:t>them</w:t>
      </w:r>
      <w:r w:rsidRPr="001C57E1">
        <w:rPr>
          <w:rFonts w:asciiTheme="majorBidi" w:hAnsiTheme="majorBidi" w:cstheme="majorBidi"/>
          <w:sz w:val="24"/>
          <w:szCs w:val="24"/>
          <w:lang w:val="en-US"/>
          <w:rPrChange w:id="677" w:author="Author">
            <w:rPr>
              <w:rFonts w:asciiTheme="majorBidi" w:hAnsiTheme="majorBidi" w:cstheme="majorBidi"/>
              <w:sz w:val="24"/>
              <w:szCs w:val="24"/>
              <w:lang w:val="en-GB"/>
            </w:rPr>
          </w:rPrChange>
        </w:rPr>
        <w:t xml:space="preserve">. They </w:t>
      </w:r>
      <w:r w:rsidR="009E155D" w:rsidRPr="001C57E1">
        <w:rPr>
          <w:rFonts w:asciiTheme="majorBidi" w:hAnsiTheme="majorBidi" w:cstheme="majorBidi"/>
          <w:sz w:val="24"/>
          <w:szCs w:val="24"/>
          <w:lang w:val="en-US"/>
          <w:rPrChange w:id="678" w:author="Author">
            <w:rPr>
              <w:rFonts w:asciiTheme="majorBidi" w:hAnsiTheme="majorBidi" w:cstheme="majorBidi"/>
              <w:sz w:val="24"/>
              <w:szCs w:val="24"/>
              <w:lang w:val="en-GB"/>
            </w:rPr>
          </w:rPrChange>
        </w:rPr>
        <w:t>were given little time to leave, but</w:t>
      </w:r>
      <w:r w:rsidRPr="001C57E1">
        <w:rPr>
          <w:rFonts w:asciiTheme="majorBidi" w:hAnsiTheme="majorBidi" w:cstheme="majorBidi"/>
          <w:sz w:val="24"/>
          <w:szCs w:val="24"/>
          <w:lang w:val="en-US"/>
          <w:rPrChange w:id="679" w:author="Author">
            <w:rPr>
              <w:rFonts w:asciiTheme="majorBidi" w:hAnsiTheme="majorBidi" w:cstheme="majorBidi"/>
              <w:sz w:val="24"/>
              <w:szCs w:val="24"/>
              <w:lang w:val="en-GB"/>
            </w:rPr>
          </w:rPrChange>
        </w:rPr>
        <w:t xml:space="preserve"> the </w:t>
      </w:r>
      <w:r w:rsidR="009E155D" w:rsidRPr="001C57E1">
        <w:rPr>
          <w:rFonts w:asciiTheme="majorBidi" w:hAnsiTheme="majorBidi" w:cstheme="majorBidi"/>
          <w:sz w:val="24"/>
          <w:szCs w:val="24"/>
          <w:lang w:val="en-US"/>
          <w:rPrChange w:id="680" w:author="Author">
            <w:rPr>
              <w:rFonts w:asciiTheme="majorBidi" w:hAnsiTheme="majorBidi" w:cstheme="majorBidi"/>
              <w:sz w:val="24"/>
              <w:szCs w:val="24"/>
              <w:lang w:val="en-GB"/>
            </w:rPr>
          </w:rPrChange>
        </w:rPr>
        <w:t>departure</w:t>
      </w:r>
      <w:r w:rsidRPr="001C57E1">
        <w:rPr>
          <w:rFonts w:asciiTheme="majorBidi" w:hAnsiTheme="majorBidi" w:cstheme="majorBidi"/>
          <w:sz w:val="24"/>
          <w:szCs w:val="24"/>
          <w:lang w:val="en-US"/>
          <w:rPrChange w:id="681" w:author="Author">
            <w:rPr>
              <w:rFonts w:asciiTheme="majorBidi" w:hAnsiTheme="majorBidi" w:cstheme="majorBidi"/>
              <w:sz w:val="24"/>
              <w:szCs w:val="24"/>
              <w:lang w:val="en-GB"/>
            </w:rPr>
          </w:rPrChange>
        </w:rPr>
        <w:t xml:space="preserve"> itself was unrestr</w:t>
      </w:r>
      <w:ins w:id="682" w:author="Author">
        <w:r w:rsidR="00491B31">
          <w:rPr>
            <w:rFonts w:asciiTheme="majorBidi" w:hAnsiTheme="majorBidi" w:cstheme="majorBidi"/>
            <w:sz w:val="24"/>
            <w:szCs w:val="24"/>
            <w:lang w:val="en-US"/>
          </w:rPr>
          <w:t>icted</w:t>
        </w:r>
      </w:ins>
      <w:del w:id="683" w:author="Author">
        <w:r w:rsidRPr="001C57E1" w:rsidDel="00491B31">
          <w:rPr>
            <w:rFonts w:asciiTheme="majorBidi" w:hAnsiTheme="majorBidi" w:cstheme="majorBidi"/>
            <w:sz w:val="24"/>
            <w:szCs w:val="24"/>
            <w:lang w:val="en-US"/>
            <w:rPrChange w:id="684" w:author="Author">
              <w:rPr>
                <w:rFonts w:asciiTheme="majorBidi" w:hAnsiTheme="majorBidi" w:cstheme="majorBidi"/>
                <w:sz w:val="24"/>
                <w:szCs w:val="24"/>
                <w:lang w:val="en-GB"/>
              </w:rPr>
            </w:rPrChange>
          </w:rPr>
          <w:delText>ained</w:delText>
        </w:r>
      </w:del>
      <w:r w:rsidRPr="001C57E1">
        <w:rPr>
          <w:rFonts w:asciiTheme="majorBidi" w:hAnsiTheme="majorBidi" w:cstheme="majorBidi"/>
          <w:sz w:val="24"/>
          <w:szCs w:val="24"/>
          <w:lang w:val="en-US"/>
          <w:rPrChange w:id="685" w:author="Author">
            <w:rPr>
              <w:rFonts w:asciiTheme="majorBidi" w:hAnsiTheme="majorBidi" w:cstheme="majorBidi"/>
              <w:sz w:val="24"/>
              <w:szCs w:val="24"/>
              <w:lang w:val="en-GB"/>
            </w:rPr>
          </w:rPrChange>
        </w:rPr>
        <w:t xml:space="preserve">; the </w:t>
      </w:r>
      <w:ins w:id="686" w:author="Author">
        <w:r w:rsidR="00970759">
          <w:rPr>
            <w:rFonts w:asciiTheme="majorBidi" w:hAnsiTheme="majorBidi" w:cstheme="majorBidi"/>
            <w:sz w:val="24"/>
            <w:szCs w:val="24"/>
            <w:lang w:val="en-US"/>
          </w:rPr>
          <w:t>deportees</w:t>
        </w:r>
      </w:ins>
      <w:del w:id="687" w:author="Author">
        <w:r w:rsidRPr="001C57E1" w:rsidDel="00970759">
          <w:rPr>
            <w:rFonts w:asciiTheme="majorBidi" w:hAnsiTheme="majorBidi" w:cstheme="majorBidi"/>
            <w:sz w:val="24"/>
            <w:szCs w:val="24"/>
            <w:lang w:val="en-US"/>
            <w:rPrChange w:id="688" w:author="Author">
              <w:rPr>
                <w:rFonts w:asciiTheme="majorBidi" w:hAnsiTheme="majorBidi" w:cstheme="majorBidi"/>
                <w:sz w:val="24"/>
                <w:szCs w:val="24"/>
                <w:lang w:val="en-GB"/>
              </w:rPr>
            </w:rPrChange>
          </w:rPr>
          <w:delText>ex</w:delText>
        </w:r>
        <w:r w:rsidR="009E155D" w:rsidRPr="001C57E1" w:rsidDel="00970759">
          <w:rPr>
            <w:rFonts w:asciiTheme="majorBidi" w:hAnsiTheme="majorBidi" w:cstheme="majorBidi"/>
            <w:sz w:val="24"/>
            <w:szCs w:val="24"/>
            <w:lang w:val="en-US"/>
            <w:rPrChange w:id="689" w:author="Author">
              <w:rPr>
                <w:rFonts w:asciiTheme="majorBidi" w:hAnsiTheme="majorBidi" w:cstheme="majorBidi"/>
                <w:sz w:val="24"/>
                <w:szCs w:val="24"/>
                <w:lang w:val="en-GB"/>
              </w:rPr>
            </w:rPrChange>
          </w:rPr>
          <w:delText>pellees</w:delText>
        </w:r>
      </w:del>
      <w:r w:rsidRPr="001C57E1">
        <w:rPr>
          <w:rFonts w:asciiTheme="majorBidi" w:hAnsiTheme="majorBidi" w:cstheme="majorBidi"/>
          <w:sz w:val="24"/>
          <w:szCs w:val="24"/>
          <w:lang w:val="en-US"/>
          <w:rPrChange w:id="690" w:author="Author">
            <w:rPr>
              <w:rFonts w:asciiTheme="majorBidi" w:hAnsiTheme="majorBidi" w:cstheme="majorBidi"/>
              <w:sz w:val="24"/>
              <w:szCs w:val="24"/>
              <w:lang w:val="en-GB"/>
            </w:rPr>
          </w:rPrChange>
        </w:rPr>
        <w:t xml:space="preserve"> could even choose</w:t>
      </w:r>
      <w:ins w:id="691" w:author="Author">
        <w:r w:rsidR="005D0942">
          <w:rPr>
            <w:rFonts w:asciiTheme="majorBidi" w:hAnsiTheme="majorBidi" w:cstheme="majorBidi"/>
            <w:sz w:val="24"/>
            <w:szCs w:val="24"/>
            <w:lang w:val="en-US"/>
          </w:rPr>
          <w:t xml:space="preserve"> where </w:t>
        </w:r>
      </w:ins>
      <w:del w:id="692" w:author="Author">
        <w:r w:rsidRPr="001C57E1" w:rsidDel="005D0942">
          <w:rPr>
            <w:rFonts w:asciiTheme="majorBidi" w:hAnsiTheme="majorBidi" w:cstheme="majorBidi"/>
            <w:sz w:val="24"/>
            <w:szCs w:val="24"/>
            <w:lang w:val="en-US"/>
            <w:rPrChange w:id="693" w:author="Author">
              <w:rPr>
                <w:rFonts w:asciiTheme="majorBidi" w:hAnsiTheme="majorBidi" w:cstheme="majorBidi"/>
                <w:sz w:val="24"/>
                <w:szCs w:val="24"/>
                <w:lang w:val="en-GB"/>
              </w:rPr>
            </w:rPrChange>
          </w:rPr>
          <w:delText xml:space="preserve"> a place </w:delText>
        </w:r>
      </w:del>
      <w:r w:rsidR="009E155D" w:rsidRPr="001C57E1">
        <w:rPr>
          <w:rFonts w:asciiTheme="majorBidi" w:hAnsiTheme="majorBidi" w:cstheme="majorBidi"/>
          <w:sz w:val="24"/>
          <w:szCs w:val="24"/>
          <w:lang w:val="en-US"/>
          <w:rPrChange w:id="694" w:author="Author">
            <w:rPr>
              <w:rFonts w:asciiTheme="majorBidi" w:hAnsiTheme="majorBidi" w:cstheme="majorBidi"/>
              <w:sz w:val="24"/>
              <w:szCs w:val="24"/>
              <w:lang w:val="en-GB"/>
            </w:rPr>
          </w:rPrChange>
        </w:rPr>
        <w:t>to live</w:t>
      </w:r>
      <w:r w:rsidRPr="001C57E1">
        <w:rPr>
          <w:rFonts w:asciiTheme="majorBidi" w:hAnsiTheme="majorBidi" w:cstheme="majorBidi"/>
          <w:sz w:val="24"/>
          <w:szCs w:val="24"/>
          <w:lang w:val="en-US"/>
          <w:rPrChange w:id="695" w:author="Author">
            <w:rPr>
              <w:rFonts w:asciiTheme="majorBidi" w:hAnsiTheme="majorBidi" w:cstheme="majorBidi"/>
              <w:sz w:val="24"/>
              <w:szCs w:val="24"/>
              <w:lang w:val="en-GB"/>
            </w:rPr>
          </w:rPrChange>
        </w:rPr>
        <w:t xml:space="preserve"> as they </w:t>
      </w:r>
      <w:r w:rsidR="009E155D" w:rsidRPr="001C57E1">
        <w:rPr>
          <w:rFonts w:asciiTheme="majorBidi" w:hAnsiTheme="majorBidi" w:cstheme="majorBidi"/>
          <w:sz w:val="24"/>
          <w:szCs w:val="24"/>
          <w:lang w:val="en-US"/>
          <w:rPrChange w:id="696" w:author="Author">
            <w:rPr>
              <w:rFonts w:asciiTheme="majorBidi" w:hAnsiTheme="majorBidi" w:cstheme="majorBidi"/>
              <w:sz w:val="24"/>
              <w:szCs w:val="24"/>
              <w:lang w:val="en-GB"/>
            </w:rPr>
          </w:rPrChange>
        </w:rPr>
        <w:t>saw fit</w:t>
      </w:r>
      <w:r w:rsidRPr="001C57E1">
        <w:rPr>
          <w:rFonts w:asciiTheme="majorBidi" w:hAnsiTheme="majorBidi" w:cstheme="majorBidi"/>
          <w:sz w:val="24"/>
          <w:szCs w:val="24"/>
          <w:lang w:val="en-US"/>
          <w:rPrChange w:id="697" w:author="Author">
            <w:rPr>
              <w:rFonts w:asciiTheme="majorBidi" w:hAnsiTheme="majorBidi" w:cstheme="majorBidi"/>
              <w:sz w:val="24"/>
              <w:szCs w:val="24"/>
              <w:lang w:val="en-GB"/>
            </w:rPr>
          </w:rPrChange>
        </w:rPr>
        <w:t>.</w:t>
      </w:r>
    </w:p>
    <w:p w14:paraId="0D0C4E94" w14:textId="01E6D810" w:rsidR="00C97A31" w:rsidRPr="001C57E1" w:rsidRDefault="00385848" w:rsidP="001C57E1">
      <w:pPr>
        <w:spacing w:after="120" w:line="360" w:lineRule="auto"/>
        <w:rPr>
          <w:rFonts w:asciiTheme="majorBidi" w:hAnsiTheme="majorBidi" w:cstheme="majorBidi"/>
          <w:sz w:val="24"/>
          <w:szCs w:val="24"/>
          <w:lang w:val="en-US"/>
          <w:rPrChange w:id="698" w:author="Author">
            <w:rPr>
              <w:rFonts w:asciiTheme="majorBidi" w:hAnsiTheme="majorBidi" w:cstheme="majorBidi"/>
              <w:sz w:val="24"/>
              <w:szCs w:val="24"/>
              <w:lang w:val="en-GB"/>
            </w:rPr>
          </w:rPrChange>
        </w:rPr>
        <w:pPrChange w:id="699" w:author="Author">
          <w:pPr>
            <w:spacing w:after="120" w:line="360" w:lineRule="auto"/>
            <w:ind w:firstLine="708"/>
          </w:pPr>
        </w:pPrChange>
      </w:pPr>
      <w:r w:rsidRPr="001C57E1">
        <w:rPr>
          <w:rFonts w:asciiTheme="majorBidi" w:hAnsiTheme="majorBidi" w:cstheme="majorBidi"/>
          <w:sz w:val="24"/>
          <w:szCs w:val="24"/>
          <w:lang w:val="en-US"/>
          <w:rPrChange w:id="700" w:author="Author">
            <w:rPr>
              <w:rFonts w:asciiTheme="majorBidi" w:hAnsiTheme="majorBidi" w:cstheme="majorBidi"/>
              <w:sz w:val="24"/>
              <w:szCs w:val="24"/>
              <w:lang w:val="en-GB"/>
            </w:rPr>
          </w:rPrChange>
        </w:rPr>
        <w:t>This is no longer the case</w:t>
      </w:r>
      <w:r w:rsidR="00C97A31" w:rsidRPr="001C57E1">
        <w:rPr>
          <w:rFonts w:asciiTheme="majorBidi" w:hAnsiTheme="majorBidi" w:cstheme="majorBidi"/>
          <w:sz w:val="24"/>
          <w:szCs w:val="24"/>
          <w:lang w:val="en-US"/>
          <w:rPrChange w:id="701" w:author="Author">
            <w:rPr>
              <w:rFonts w:asciiTheme="majorBidi" w:hAnsiTheme="majorBidi" w:cstheme="majorBidi"/>
              <w:sz w:val="24"/>
              <w:szCs w:val="24"/>
              <w:lang w:val="en-GB"/>
            </w:rPr>
          </w:rPrChange>
        </w:rPr>
        <w:t xml:space="preserve">: </w:t>
      </w:r>
      <w:r w:rsidRPr="001C57E1">
        <w:rPr>
          <w:rFonts w:asciiTheme="majorBidi" w:hAnsiTheme="majorBidi" w:cstheme="majorBidi"/>
          <w:sz w:val="24"/>
          <w:szCs w:val="24"/>
          <w:lang w:val="en-US"/>
          <w:rPrChange w:id="702" w:author="Author">
            <w:rPr>
              <w:rFonts w:asciiTheme="majorBidi" w:hAnsiTheme="majorBidi" w:cstheme="majorBidi"/>
              <w:sz w:val="24"/>
              <w:szCs w:val="24"/>
              <w:lang w:val="en-GB"/>
            </w:rPr>
          </w:rPrChange>
        </w:rPr>
        <w:t>deportees</w:t>
      </w:r>
      <w:r w:rsidR="00C97A31" w:rsidRPr="001C57E1">
        <w:rPr>
          <w:rFonts w:asciiTheme="majorBidi" w:hAnsiTheme="majorBidi" w:cstheme="majorBidi"/>
          <w:sz w:val="24"/>
          <w:szCs w:val="24"/>
          <w:lang w:val="en-US"/>
          <w:rPrChange w:id="703" w:author="Author">
            <w:rPr>
              <w:rFonts w:asciiTheme="majorBidi" w:hAnsiTheme="majorBidi" w:cstheme="majorBidi"/>
              <w:sz w:val="24"/>
              <w:szCs w:val="24"/>
              <w:lang w:val="en-GB"/>
            </w:rPr>
          </w:rPrChange>
        </w:rPr>
        <w:t xml:space="preserve"> are</w:t>
      </w:r>
      <w:r w:rsidRPr="001C57E1">
        <w:rPr>
          <w:rFonts w:asciiTheme="majorBidi" w:hAnsiTheme="majorBidi" w:cstheme="majorBidi"/>
          <w:sz w:val="24"/>
          <w:szCs w:val="24"/>
          <w:lang w:val="en-US"/>
          <w:rPrChange w:id="704" w:author="Author">
            <w:rPr>
              <w:rFonts w:asciiTheme="majorBidi" w:hAnsiTheme="majorBidi" w:cstheme="majorBidi"/>
              <w:sz w:val="24"/>
              <w:szCs w:val="24"/>
              <w:lang w:val="en-GB"/>
            </w:rPr>
          </w:rPrChange>
        </w:rPr>
        <w:t xml:space="preserve"> transported away</w:t>
      </w:r>
      <w:r w:rsidR="00C97A31" w:rsidRPr="001C57E1">
        <w:rPr>
          <w:rFonts w:asciiTheme="majorBidi" w:hAnsiTheme="majorBidi" w:cstheme="majorBidi"/>
          <w:sz w:val="24"/>
          <w:szCs w:val="24"/>
          <w:lang w:val="en-US"/>
          <w:rPrChange w:id="705" w:author="Author">
            <w:rPr>
              <w:rFonts w:asciiTheme="majorBidi" w:hAnsiTheme="majorBidi" w:cstheme="majorBidi"/>
              <w:sz w:val="24"/>
              <w:szCs w:val="24"/>
              <w:lang w:val="en-GB"/>
            </w:rPr>
          </w:rPrChange>
        </w:rPr>
        <w:t xml:space="preserve"> in</w:t>
      </w:r>
      <w:r w:rsidRPr="001C57E1">
        <w:rPr>
          <w:rFonts w:asciiTheme="majorBidi" w:hAnsiTheme="majorBidi" w:cstheme="majorBidi"/>
          <w:sz w:val="24"/>
          <w:szCs w:val="24"/>
          <w:lang w:val="en-US"/>
          <w:rPrChange w:id="706" w:author="Author">
            <w:rPr>
              <w:rFonts w:asciiTheme="majorBidi" w:hAnsiTheme="majorBidi" w:cstheme="majorBidi"/>
              <w:sz w:val="24"/>
              <w:szCs w:val="24"/>
              <w:lang w:val="en-GB"/>
            </w:rPr>
          </w:rPrChange>
        </w:rPr>
        <w:t xml:space="preserve"> sealed and </w:t>
      </w:r>
      <w:commentRangeStart w:id="707"/>
      <w:r w:rsidRPr="001C57E1">
        <w:rPr>
          <w:rFonts w:asciiTheme="majorBidi" w:hAnsiTheme="majorBidi" w:cstheme="majorBidi"/>
          <w:sz w:val="24"/>
          <w:szCs w:val="24"/>
          <w:lang w:val="en-US"/>
          <w:rPrChange w:id="708" w:author="Author">
            <w:rPr>
              <w:rFonts w:asciiTheme="majorBidi" w:hAnsiTheme="majorBidi" w:cstheme="majorBidi"/>
              <w:sz w:val="24"/>
              <w:szCs w:val="24"/>
              <w:lang w:val="en-GB"/>
            </w:rPr>
          </w:rPrChange>
        </w:rPr>
        <w:t>locked</w:t>
      </w:r>
      <w:commentRangeEnd w:id="707"/>
      <w:r w:rsidR="00344F3C">
        <w:rPr>
          <w:rStyle w:val="CommentReference"/>
        </w:rPr>
        <w:commentReference w:id="707"/>
      </w:r>
      <w:r w:rsidR="00C97A31" w:rsidRPr="001C57E1">
        <w:rPr>
          <w:rFonts w:asciiTheme="majorBidi" w:hAnsiTheme="majorBidi" w:cstheme="majorBidi"/>
          <w:sz w:val="24"/>
          <w:szCs w:val="24"/>
          <w:lang w:val="en-US"/>
          <w:rPrChange w:id="709" w:author="Author">
            <w:rPr>
              <w:rFonts w:asciiTheme="majorBidi" w:hAnsiTheme="majorBidi" w:cstheme="majorBidi"/>
              <w:sz w:val="24"/>
              <w:szCs w:val="24"/>
              <w:lang w:val="en-GB"/>
            </w:rPr>
          </w:rPrChange>
        </w:rPr>
        <w:t xml:space="preserve"> </w:t>
      </w:r>
      <w:ins w:id="710" w:author="Author">
        <w:r w:rsidR="00344F3C">
          <w:rPr>
            <w:rFonts w:asciiTheme="majorBidi" w:hAnsiTheme="majorBidi" w:cstheme="majorBidi"/>
            <w:sz w:val="24"/>
            <w:szCs w:val="24"/>
            <w:lang w:val="en-US"/>
          </w:rPr>
          <w:t>cattle cars</w:t>
        </w:r>
      </w:ins>
      <w:del w:id="711" w:author="Author">
        <w:r w:rsidR="00C97A31" w:rsidRPr="001C57E1" w:rsidDel="00344F3C">
          <w:rPr>
            <w:rFonts w:asciiTheme="majorBidi" w:hAnsiTheme="majorBidi" w:cstheme="majorBidi"/>
            <w:sz w:val="24"/>
            <w:szCs w:val="24"/>
            <w:lang w:val="en-US"/>
            <w:rPrChange w:id="712" w:author="Author">
              <w:rPr>
                <w:rFonts w:asciiTheme="majorBidi" w:hAnsiTheme="majorBidi" w:cstheme="majorBidi"/>
                <w:sz w:val="24"/>
                <w:szCs w:val="24"/>
                <w:lang w:val="en-GB"/>
              </w:rPr>
            </w:rPrChange>
          </w:rPr>
          <w:delText>[goods] wagon</w:delText>
        </w:r>
        <w:r w:rsidR="00C97A31" w:rsidRPr="001C57E1" w:rsidDel="00AB479C">
          <w:rPr>
            <w:rFonts w:asciiTheme="majorBidi" w:hAnsiTheme="majorBidi" w:cstheme="majorBidi"/>
            <w:sz w:val="24"/>
            <w:szCs w:val="24"/>
            <w:lang w:val="en-US"/>
            <w:rPrChange w:id="713" w:author="Author">
              <w:rPr>
                <w:rFonts w:asciiTheme="majorBidi" w:hAnsiTheme="majorBidi" w:cstheme="majorBidi"/>
                <w:sz w:val="24"/>
                <w:szCs w:val="24"/>
                <w:lang w:val="en-GB"/>
              </w:rPr>
            </w:rPrChange>
          </w:rPr>
          <w:delText>s</w:delText>
        </w:r>
      </w:del>
      <w:r w:rsidR="00C97A31" w:rsidRPr="001C57E1">
        <w:rPr>
          <w:rFonts w:asciiTheme="majorBidi" w:hAnsiTheme="majorBidi" w:cstheme="majorBidi"/>
          <w:sz w:val="24"/>
          <w:szCs w:val="24"/>
          <w:lang w:val="en-US"/>
          <w:rPrChange w:id="714" w:author="Author">
            <w:rPr>
              <w:rFonts w:asciiTheme="majorBidi" w:hAnsiTheme="majorBidi" w:cstheme="majorBidi"/>
              <w:sz w:val="24"/>
              <w:szCs w:val="24"/>
              <w:lang w:val="en-GB"/>
            </w:rPr>
          </w:rPrChange>
        </w:rPr>
        <w:t xml:space="preserve"> under the </w:t>
      </w:r>
      <w:ins w:id="715" w:author="Author">
        <w:r w:rsidR="00AB479C">
          <w:rPr>
            <w:rFonts w:asciiTheme="majorBidi" w:hAnsiTheme="majorBidi" w:cstheme="majorBidi"/>
            <w:sz w:val="24"/>
            <w:szCs w:val="24"/>
            <w:lang w:val="en-US"/>
          </w:rPr>
          <w:t>command</w:t>
        </w:r>
      </w:ins>
      <w:commentRangeStart w:id="716"/>
      <w:del w:id="717" w:author="Author">
        <w:r w:rsidRPr="001C57E1" w:rsidDel="00AB479C">
          <w:rPr>
            <w:rFonts w:asciiTheme="majorBidi" w:hAnsiTheme="majorBidi" w:cstheme="majorBidi"/>
            <w:sz w:val="24"/>
            <w:szCs w:val="24"/>
            <w:lang w:val="en-US"/>
            <w:rPrChange w:id="718" w:author="Author">
              <w:rPr>
                <w:rFonts w:asciiTheme="majorBidi" w:hAnsiTheme="majorBidi" w:cstheme="majorBidi"/>
                <w:sz w:val="24"/>
                <w:szCs w:val="24"/>
                <w:lang w:val="en-GB"/>
              </w:rPr>
            </w:rPrChange>
          </w:rPr>
          <w:delText>supervision</w:delText>
        </w:r>
      </w:del>
      <w:commentRangeEnd w:id="716"/>
      <w:r w:rsidR="00AB479C">
        <w:rPr>
          <w:rStyle w:val="CommentReference"/>
        </w:rPr>
        <w:commentReference w:id="716"/>
      </w:r>
      <w:r w:rsidR="00C97A31" w:rsidRPr="001C57E1">
        <w:rPr>
          <w:rFonts w:asciiTheme="majorBidi" w:hAnsiTheme="majorBidi" w:cstheme="majorBidi"/>
          <w:sz w:val="24"/>
          <w:szCs w:val="24"/>
          <w:lang w:val="en-US"/>
          <w:rPrChange w:id="719" w:author="Author">
            <w:rPr>
              <w:rFonts w:asciiTheme="majorBidi" w:hAnsiTheme="majorBidi" w:cstheme="majorBidi"/>
              <w:sz w:val="24"/>
              <w:szCs w:val="24"/>
              <w:lang w:val="en-GB"/>
            </w:rPr>
          </w:rPrChange>
        </w:rPr>
        <w:t xml:space="preserve"> of Nazi </w:t>
      </w:r>
      <w:r w:rsidRPr="001C57E1">
        <w:rPr>
          <w:rFonts w:asciiTheme="majorBidi" w:hAnsiTheme="majorBidi" w:cstheme="majorBidi"/>
          <w:sz w:val="24"/>
          <w:szCs w:val="24"/>
          <w:lang w:val="en-US"/>
          <w:rPrChange w:id="720" w:author="Author">
            <w:rPr>
              <w:rFonts w:asciiTheme="majorBidi" w:hAnsiTheme="majorBidi" w:cstheme="majorBidi"/>
              <w:sz w:val="24"/>
              <w:szCs w:val="24"/>
              <w:lang w:val="en-GB"/>
            </w:rPr>
          </w:rPrChange>
        </w:rPr>
        <w:t>henchmen</w:t>
      </w:r>
      <w:r w:rsidR="00C97A31" w:rsidRPr="001C57E1">
        <w:rPr>
          <w:rFonts w:asciiTheme="majorBidi" w:hAnsiTheme="majorBidi" w:cstheme="majorBidi"/>
          <w:sz w:val="24"/>
          <w:szCs w:val="24"/>
          <w:lang w:val="en-US"/>
          <w:rPrChange w:id="721" w:author="Author">
            <w:rPr>
              <w:rFonts w:asciiTheme="majorBidi" w:hAnsiTheme="majorBidi" w:cstheme="majorBidi"/>
              <w:sz w:val="24"/>
              <w:szCs w:val="24"/>
              <w:lang w:val="en-GB"/>
            </w:rPr>
          </w:rPrChange>
        </w:rPr>
        <w:t xml:space="preserve"> and remain in the </w:t>
      </w:r>
      <w:r w:rsidRPr="001C57E1">
        <w:rPr>
          <w:rFonts w:asciiTheme="majorBidi" w:hAnsiTheme="majorBidi" w:cstheme="majorBidi"/>
          <w:sz w:val="24"/>
          <w:szCs w:val="24"/>
          <w:lang w:val="en-US"/>
          <w:rPrChange w:id="722" w:author="Author">
            <w:rPr>
              <w:rFonts w:asciiTheme="majorBidi" w:hAnsiTheme="majorBidi" w:cstheme="majorBidi"/>
              <w:sz w:val="24"/>
              <w:szCs w:val="24"/>
              <w:lang w:val="en-GB"/>
            </w:rPr>
          </w:rPrChange>
        </w:rPr>
        <w:t>clutches</w:t>
      </w:r>
      <w:r w:rsidR="00C97A31" w:rsidRPr="001C57E1">
        <w:rPr>
          <w:rFonts w:asciiTheme="majorBidi" w:hAnsiTheme="majorBidi" w:cstheme="majorBidi"/>
          <w:sz w:val="24"/>
          <w:szCs w:val="24"/>
          <w:lang w:val="en-US"/>
          <w:rPrChange w:id="723" w:author="Author">
            <w:rPr>
              <w:rFonts w:asciiTheme="majorBidi" w:hAnsiTheme="majorBidi" w:cstheme="majorBidi"/>
              <w:sz w:val="24"/>
              <w:szCs w:val="24"/>
              <w:lang w:val="en-GB"/>
            </w:rPr>
          </w:rPrChange>
        </w:rPr>
        <w:t xml:space="preserve"> of </w:t>
      </w:r>
      <w:r w:rsidRPr="001C57E1">
        <w:rPr>
          <w:rFonts w:asciiTheme="majorBidi" w:hAnsiTheme="majorBidi" w:cstheme="majorBidi"/>
          <w:sz w:val="24"/>
          <w:szCs w:val="24"/>
          <w:lang w:val="en-US"/>
          <w:rPrChange w:id="724" w:author="Author">
            <w:rPr>
              <w:rFonts w:asciiTheme="majorBidi" w:hAnsiTheme="majorBidi" w:cstheme="majorBidi"/>
              <w:sz w:val="24"/>
              <w:szCs w:val="24"/>
              <w:lang w:val="en-GB"/>
            </w:rPr>
          </w:rPrChange>
        </w:rPr>
        <w:t xml:space="preserve">the </w:t>
      </w:r>
      <w:r w:rsidR="00C97A31" w:rsidRPr="001C57E1">
        <w:rPr>
          <w:rFonts w:asciiTheme="majorBidi" w:hAnsiTheme="majorBidi" w:cstheme="majorBidi"/>
          <w:sz w:val="24"/>
          <w:szCs w:val="24"/>
          <w:lang w:val="en-US"/>
          <w:rPrChange w:id="725" w:author="Author">
            <w:rPr>
              <w:rFonts w:asciiTheme="majorBidi" w:hAnsiTheme="majorBidi" w:cstheme="majorBidi"/>
              <w:sz w:val="24"/>
              <w:szCs w:val="24"/>
              <w:lang w:val="en-GB"/>
            </w:rPr>
          </w:rPrChange>
        </w:rPr>
        <w:t xml:space="preserve">angels of destruction until they reach the site of the gallows where they give up their souls. Many of the </w:t>
      </w:r>
      <w:ins w:id="726" w:author="Author">
        <w:r w:rsidR="007C7018">
          <w:rPr>
            <w:rFonts w:asciiTheme="majorBidi" w:hAnsiTheme="majorBidi" w:cstheme="majorBidi"/>
            <w:sz w:val="24"/>
            <w:szCs w:val="24"/>
            <w:lang w:val="en-US"/>
          </w:rPr>
          <w:t>exiles</w:t>
        </w:r>
      </w:ins>
      <w:commentRangeStart w:id="727"/>
      <w:del w:id="728" w:author="Author">
        <w:r w:rsidRPr="001C57E1" w:rsidDel="007C7018">
          <w:rPr>
            <w:rFonts w:asciiTheme="majorBidi" w:hAnsiTheme="majorBidi" w:cstheme="majorBidi"/>
            <w:sz w:val="24"/>
            <w:szCs w:val="24"/>
            <w:lang w:val="en-US"/>
            <w:rPrChange w:id="729" w:author="Author">
              <w:rPr>
                <w:rFonts w:asciiTheme="majorBidi" w:hAnsiTheme="majorBidi" w:cstheme="majorBidi"/>
                <w:sz w:val="24"/>
                <w:szCs w:val="24"/>
                <w:lang w:val="en-GB"/>
              </w:rPr>
            </w:rPrChange>
          </w:rPr>
          <w:delText>deportees</w:delText>
        </w:r>
      </w:del>
      <w:commentRangeEnd w:id="727"/>
      <w:r w:rsidR="00AB479C">
        <w:rPr>
          <w:rStyle w:val="CommentReference"/>
        </w:rPr>
        <w:commentReference w:id="727"/>
      </w:r>
      <w:r w:rsidR="00C97A31" w:rsidRPr="001C57E1">
        <w:rPr>
          <w:rFonts w:asciiTheme="majorBidi" w:hAnsiTheme="majorBidi" w:cstheme="majorBidi"/>
          <w:sz w:val="24"/>
          <w:szCs w:val="24"/>
          <w:lang w:val="en-US"/>
          <w:rPrChange w:id="730" w:author="Author">
            <w:rPr>
              <w:rFonts w:asciiTheme="majorBidi" w:hAnsiTheme="majorBidi" w:cstheme="majorBidi"/>
              <w:sz w:val="24"/>
              <w:szCs w:val="24"/>
              <w:lang w:val="en-GB"/>
            </w:rPr>
          </w:rPrChange>
        </w:rPr>
        <w:t xml:space="preserve"> – including mothers and their babies – </w:t>
      </w:r>
      <w:commentRangeStart w:id="731"/>
      <w:commentRangeStart w:id="732"/>
      <w:r w:rsidR="00C97A31" w:rsidRPr="001C57E1">
        <w:rPr>
          <w:rFonts w:asciiTheme="majorBidi" w:hAnsiTheme="majorBidi" w:cstheme="majorBidi"/>
          <w:sz w:val="24"/>
          <w:szCs w:val="24"/>
          <w:lang w:val="en-US"/>
          <w:rPrChange w:id="733" w:author="Author">
            <w:rPr>
              <w:rFonts w:asciiTheme="majorBidi" w:hAnsiTheme="majorBidi" w:cstheme="majorBidi"/>
              <w:sz w:val="24"/>
              <w:szCs w:val="24"/>
              <w:lang w:val="en-GB"/>
            </w:rPr>
          </w:rPrChange>
        </w:rPr>
        <w:t xml:space="preserve">are </w:t>
      </w:r>
      <w:ins w:id="734" w:author="Author">
        <w:r w:rsidR="00AB479C">
          <w:rPr>
            <w:rFonts w:asciiTheme="majorBidi" w:hAnsiTheme="majorBidi" w:cstheme="majorBidi"/>
            <w:sz w:val="24"/>
            <w:szCs w:val="24"/>
            <w:lang w:val="en-US"/>
          </w:rPr>
          <w:t>killed</w:t>
        </w:r>
      </w:ins>
      <w:del w:id="735" w:author="Author">
        <w:r w:rsidR="00C97A31" w:rsidRPr="001C57E1" w:rsidDel="00AB479C">
          <w:rPr>
            <w:rFonts w:asciiTheme="majorBidi" w:hAnsiTheme="majorBidi" w:cstheme="majorBidi"/>
            <w:sz w:val="24"/>
            <w:szCs w:val="24"/>
            <w:lang w:val="en-US"/>
            <w:rPrChange w:id="736" w:author="Author">
              <w:rPr>
                <w:rFonts w:asciiTheme="majorBidi" w:hAnsiTheme="majorBidi" w:cstheme="majorBidi"/>
                <w:sz w:val="24"/>
                <w:szCs w:val="24"/>
                <w:lang w:val="en-GB"/>
              </w:rPr>
            </w:rPrChange>
          </w:rPr>
          <w:delText>put to death</w:delText>
        </w:r>
      </w:del>
      <w:r w:rsidR="00C97A31" w:rsidRPr="001C57E1">
        <w:rPr>
          <w:rFonts w:asciiTheme="majorBidi" w:hAnsiTheme="majorBidi" w:cstheme="majorBidi"/>
          <w:sz w:val="24"/>
          <w:szCs w:val="24"/>
          <w:lang w:val="en-US"/>
          <w:rPrChange w:id="737" w:author="Author">
            <w:rPr>
              <w:rFonts w:asciiTheme="majorBidi" w:hAnsiTheme="majorBidi" w:cstheme="majorBidi"/>
              <w:sz w:val="24"/>
              <w:szCs w:val="24"/>
              <w:lang w:val="en-GB"/>
            </w:rPr>
          </w:rPrChange>
        </w:rPr>
        <w:t xml:space="preserve"> </w:t>
      </w:r>
      <w:commentRangeEnd w:id="731"/>
      <w:r w:rsidRPr="001C57E1">
        <w:rPr>
          <w:rStyle w:val="CommentReference"/>
          <w:rFonts w:asciiTheme="majorBidi" w:hAnsiTheme="majorBidi" w:cstheme="majorBidi"/>
          <w:sz w:val="24"/>
          <w:szCs w:val="24"/>
          <w:lang w:val="en-US"/>
          <w:rPrChange w:id="738" w:author="Author">
            <w:rPr>
              <w:rStyle w:val="CommentReference"/>
              <w:rFonts w:asciiTheme="majorBidi" w:hAnsiTheme="majorBidi" w:cstheme="majorBidi"/>
              <w:sz w:val="24"/>
              <w:szCs w:val="24"/>
            </w:rPr>
          </w:rPrChange>
        </w:rPr>
        <w:commentReference w:id="731"/>
      </w:r>
      <w:commentRangeEnd w:id="732"/>
      <w:r w:rsidR="00762B16">
        <w:rPr>
          <w:rStyle w:val="CommentReference"/>
        </w:rPr>
        <w:commentReference w:id="732"/>
      </w:r>
      <w:r w:rsidR="00C97A31" w:rsidRPr="001C57E1">
        <w:rPr>
          <w:rFonts w:asciiTheme="majorBidi" w:hAnsiTheme="majorBidi" w:cstheme="majorBidi"/>
          <w:sz w:val="24"/>
          <w:szCs w:val="24"/>
          <w:lang w:val="en-US"/>
          <w:rPrChange w:id="739" w:author="Author">
            <w:rPr>
              <w:rFonts w:asciiTheme="majorBidi" w:hAnsiTheme="majorBidi" w:cstheme="majorBidi"/>
              <w:sz w:val="24"/>
              <w:szCs w:val="24"/>
              <w:lang w:val="en-GB"/>
            </w:rPr>
          </w:rPrChange>
        </w:rPr>
        <w:t xml:space="preserve">on the way, </w:t>
      </w:r>
      <w:r w:rsidRPr="001C57E1">
        <w:rPr>
          <w:rFonts w:asciiTheme="majorBidi" w:hAnsiTheme="majorBidi" w:cstheme="majorBidi"/>
          <w:sz w:val="24"/>
          <w:szCs w:val="24"/>
          <w:lang w:val="en-US"/>
          <w:rPrChange w:id="740" w:author="Author">
            <w:rPr>
              <w:rFonts w:asciiTheme="majorBidi" w:hAnsiTheme="majorBidi" w:cstheme="majorBidi"/>
              <w:sz w:val="24"/>
              <w:szCs w:val="24"/>
              <w:lang w:val="en-GB"/>
            </w:rPr>
          </w:rPrChange>
        </w:rPr>
        <w:t>while the rest</w:t>
      </w:r>
      <w:r w:rsidR="00C97A31" w:rsidRPr="001C57E1">
        <w:rPr>
          <w:rFonts w:asciiTheme="majorBidi" w:hAnsiTheme="majorBidi" w:cstheme="majorBidi"/>
          <w:sz w:val="24"/>
          <w:szCs w:val="24"/>
          <w:lang w:val="en-US"/>
          <w:rPrChange w:id="741" w:author="Author">
            <w:rPr>
              <w:rFonts w:asciiTheme="majorBidi" w:hAnsiTheme="majorBidi" w:cstheme="majorBidi"/>
              <w:sz w:val="24"/>
              <w:szCs w:val="24"/>
              <w:lang w:val="en-GB"/>
            </w:rPr>
          </w:rPrChange>
        </w:rPr>
        <w:t xml:space="preserve"> are taken to a hidden place </w:t>
      </w:r>
      <w:r w:rsidRPr="001C57E1">
        <w:rPr>
          <w:rFonts w:asciiTheme="majorBidi" w:hAnsiTheme="majorBidi" w:cstheme="majorBidi"/>
          <w:sz w:val="24"/>
          <w:szCs w:val="24"/>
          <w:lang w:val="en-US"/>
          <w:rPrChange w:id="742" w:author="Author">
            <w:rPr>
              <w:rFonts w:asciiTheme="majorBidi" w:hAnsiTheme="majorBidi" w:cstheme="majorBidi"/>
              <w:sz w:val="24"/>
              <w:szCs w:val="24"/>
              <w:lang w:val="en-GB"/>
            </w:rPr>
          </w:rPrChange>
        </w:rPr>
        <w:t>that no falcon’s eye has seen.</w:t>
      </w:r>
      <w:r w:rsidR="00801568" w:rsidRPr="001C57E1">
        <w:rPr>
          <w:rStyle w:val="FootnoteReference"/>
          <w:rFonts w:asciiTheme="majorBidi" w:hAnsiTheme="majorBidi" w:cstheme="majorBidi"/>
          <w:sz w:val="24"/>
          <w:szCs w:val="24"/>
          <w:lang w:val="en-US"/>
          <w:rPrChange w:id="743" w:author="Author">
            <w:rPr>
              <w:rStyle w:val="FootnoteReference"/>
              <w:rFonts w:asciiTheme="majorBidi" w:hAnsiTheme="majorBidi" w:cstheme="majorBidi"/>
              <w:sz w:val="24"/>
              <w:szCs w:val="24"/>
              <w:lang w:val="en-GB"/>
            </w:rPr>
          </w:rPrChange>
        </w:rPr>
        <w:footnoteReference w:id="13"/>
      </w:r>
      <w:r w:rsidRPr="001C57E1">
        <w:rPr>
          <w:rFonts w:asciiTheme="majorBidi" w:hAnsiTheme="majorBidi" w:cstheme="majorBidi"/>
          <w:sz w:val="24"/>
          <w:szCs w:val="24"/>
          <w:lang w:val="en-US"/>
          <w:rPrChange w:id="748" w:author="Author">
            <w:rPr>
              <w:rFonts w:asciiTheme="majorBidi" w:hAnsiTheme="majorBidi" w:cstheme="majorBidi"/>
              <w:sz w:val="24"/>
              <w:szCs w:val="24"/>
              <w:lang w:val="en-GB"/>
            </w:rPr>
          </w:rPrChange>
        </w:rPr>
        <w:t xml:space="preserve"> </w:t>
      </w:r>
      <w:r w:rsidR="00C97A31" w:rsidRPr="001C57E1">
        <w:rPr>
          <w:rFonts w:asciiTheme="majorBidi" w:hAnsiTheme="majorBidi" w:cstheme="majorBidi"/>
          <w:sz w:val="24"/>
          <w:szCs w:val="24"/>
          <w:lang w:val="en-US"/>
          <w:rPrChange w:id="749" w:author="Author">
            <w:rPr>
              <w:rFonts w:asciiTheme="majorBidi" w:hAnsiTheme="majorBidi" w:cstheme="majorBidi"/>
              <w:sz w:val="24"/>
              <w:szCs w:val="24"/>
              <w:lang w:val="en-GB"/>
            </w:rPr>
          </w:rPrChange>
        </w:rPr>
        <w:t xml:space="preserve">There they are escorted out of the world </w:t>
      </w:r>
      <w:proofErr w:type="spellStart"/>
      <w:r w:rsidRPr="001C57E1">
        <w:rPr>
          <w:rFonts w:asciiTheme="majorBidi" w:hAnsiTheme="majorBidi" w:cstheme="majorBidi"/>
          <w:i/>
          <w:iCs/>
          <w:sz w:val="24"/>
          <w:szCs w:val="24"/>
          <w:lang w:val="en-US"/>
          <w:rPrChange w:id="750" w:author="Author">
            <w:rPr>
              <w:rFonts w:asciiTheme="majorBidi" w:hAnsiTheme="majorBidi" w:cstheme="majorBidi"/>
              <w:sz w:val="24"/>
              <w:szCs w:val="24"/>
              <w:lang w:val="en-GB"/>
            </w:rPr>
          </w:rPrChange>
        </w:rPr>
        <w:t>en</w:t>
      </w:r>
      <w:proofErr w:type="spellEnd"/>
      <w:r w:rsidRPr="001C57E1">
        <w:rPr>
          <w:rFonts w:asciiTheme="majorBidi" w:hAnsiTheme="majorBidi" w:cstheme="majorBidi"/>
          <w:sz w:val="24"/>
          <w:szCs w:val="24"/>
          <w:lang w:val="en-US"/>
          <w:rPrChange w:id="751" w:author="Author">
            <w:rPr>
              <w:rFonts w:asciiTheme="majorBidi" w:hAnsiTheme="majorBidi" w:cstheme="majorBidi"/>
              <w:sz w:val="24"/>
              <w:szCs w:val="24"/>
              <w:lang w:val="en-GB"/>
            </w:rPr>
          </w:rPrChange>
        </w:rPr>
        <w:t xml:space="preserve"> </w:t>
      </w:r>
      <w:r w:rsidRPr="001C57E1">
        <w:rPr>
          <w:rFonts w:asciiTheme="majorBidi" w:hAnsiTheme="majorBidi" w:cstheme="majorBidi"/>
          <w:i/>
          <w:iCs/>
          <w:sz w:val="24"/>
          <w:szCs w:val="24"/>
          <w:lang w:val="en-US"/>
          <w:rPrChange w:id="752" w:author="Author">
            <w:rPr>
              <w:rFonts w:asciiTheme="majorBidi" w:hAnsiTheme="majorBidi" w:cstheme="majorBidi"/>
              <w:sz w:val="24"/>
              <w:szCs w:val="24"/>
              <w:lang w:val="en-GB"/>
            </w:rPr>
          </w:rPrChange>
        </w:rPr>
        <w:t>masse</w:t>
      </w:r>
      <w:r w:rsidR="00C97A31" w:rsidRPr="001C57E1">
        <w:rPr>
          <w:rFonts w:asciiTheme="majorBidi" w:hAnsiTheme="majorBidi" w:cstheme="majorBidi"/>
          <w:sz w:val="24"/>
          <w:szCs w:val="24"/>
          <w:lang w:val="en-US"/>
          <w:rPrChange w:id="753" w:author="Author">
            <w:rPr>
              <w:rFonts w:asciiTheme="majorBidi" w:hAnsiTheme="majorBidi" w:cstheme="majorBidi"/>
              <w:sz w:val="24"/>
              <w:szCs w:val="24"/>
              <w:lang w:val="en-GB"/>
            </w:rPr>
          </w:rPrChange>
        </w:rPr>
        <w:t xml:space="preserve">, not individually but </w:t>
      </w:r>
      <w:r w:rsidRPr="001C57E1">
        <w:rPr>
          <w:rFonts w:asciiTheme="majorBidi" w:hAnsiTheme="majorBidi" w:cstheme="majorBidi"/>
          <w:sz w:val="24"/>
          <w:szCs w:val="24"/>
          <w:lang w:val="en-US"/>
          <w:rPrChange w:id="754" w:author="Author">
            <w:rPr>
              <w:rFonts w:asciiTheme="majorBidi" w:hAnsiTheme="majorBidi" w:cstheme="majorBidi"/>
              <w:sz w:val="24"/>
              <w:szCs w:val="24"/>
              <w:lang w:val="en-GB"/>
            </w:rPr>
          </w:rPrChange>
        </w:rPr>
        <w:t>by the</w:t>
      </w:r>
      <w:r w:rsidR="00C97A31" w:rsidRPr="001C57E1">
        <w:rPr>
          <w:rFonts w:asciiTheme="majorBidi" w:hAnsiTheme="majorBidi" w:cstheme="majorBidi"/>
          <w:sz w:val="24"/>
          <w:szCs w:val="24"/>
          <w:lang w:val="en-US"/>
          <w:rPrChange w:id="755" w:author="Author">
            <w:rPr>
              <w:rFonts w:asciiTheme="majorBidi" w:hAnsiTheme="majorBidi" w:cstheme="majorBidi"/>
              <w:sz w:val="24"/>
              <w:szCs w:val="24"/>
              <w:lang w:val="en-GB"/>
            </w:rPr>
          </w:rPrChange>
        </w:rPr>
        <w:t xml:space="preserve"> thousands and tens of thousands. Th</w:t>
      </w:r>
      <w:r w:rsidRPr="001C57E1">
        <w:rPr>
          <w:rFonts w:asciiTheme="majorBidi" w:hAnsiTheme="majorBidi" w:cstheme="majorBidi"/>
          <w:sz w:val="24"/>
          <w:szCs w:val="24"/>
          <w:lang w:val="en-US"/>
          <w:rPrChange w:id="756" w:author="Author">
            <w:rPr>
              <w:rFonts w:asciiTheme="majorBidi" w:hAnsiTheme="majorBidi" w:cstheme="majorBidi"/>
              <w:sz w:val="24"/>
              <w:szCs w:val="24"/>
              <w:lang w:val="en-GB"/>
            </w:rPr>
          </w:rPrChange>
        </w:rPr>
        <w:t>is is how</w:t>
      </w:r>
      <w:r w:rsidR="00C97A31" w:rsidRPr="001C57E1">
        <w:rPr>
          <w:rFonts w:asciiTheme="majorBidi" w:hAnsiTheme="majorBidi" w:cstheme="majorBidi"/>
          <w:sz w:val="24"/>
          <w:szCs w:val="24"/>
          <w:lang w:val="en-US"/>
          <w:rPrChange w:id="757" w:author="Author">
            <w:rPr>
              <w:rFonts w:asciiTheme="majorBidi" w:hAnsiTheme="majorBidi" w:cstheme="majorBidi"/>
              <w:sz w:val="24"/>
              <w:szCs w:val="24"/>
              <w:lang w:val="en-GB"/>
            </w:rPr>
          </w:rPrChange>
        </w:rPr>
        <w:t xml:space="preserve"> the </w:t>
      </w:r>
      <w:ins w:id="758" w:author="Author">
        <w:r w:rsidR="00B841B2">
          <w:rPr>
            <w:rFonts w:asciiTheme="majorBidi" w:hAnsiTheme="majorBidi" w:cstheme="majorBidi"/>
            <w:sz w:val="24"/>
            <w:szCs w:val="24"/>
            <w:lang w:val="en-US"/>
          </w:rPr>
          <w:t xml:space="preserve">Lublin </w:t>
        </w:r>
      </w:ins>
      <w:r w:rsidRPr="001C57E1">
        <w:rPr>
          <w:rFonts w:asciiTheme="majorBidi" w:hAnsiTheme="majorBidi" w:cstheme="majorBidi"/>
          <w:sz w:val="24"/>
          <w:szCs w:val="24"/>
          <w:lang w:val="en-US"/>
          <w:rPrChange w:id="759" w:author="Author">
            <w:rPr>
              <w:rFonts w:asciiTheme="majorBidi" w:hAnsiTheme="majorBidi" w:cstheme="majorBidi"/>
              <w:sz w:val="24"/>
              <w:szCs w:val="24"/>
              <w:lang w:val="en-GB"/>
            </w:rPr>
          </w:rPrChange>
        </w:rPr>
        <w:t xml:space="preserve">community </w:t>
      </w:r>
      <w:del w:id="760" w:author="Author">
        <w:r w:rsidRPr="001C57E1" w:rsidDel="004933DA">
          <w:rPr>
            <w:rFonts w:asciiTheme="majorBidi" w:hAnsiTheme="majorBidi" w:cstheme="majorBidi"/>
            <w:sz w:val="24"/>
            <w:szCs w:val="24"/>
            <w:lang w:val="en-US"/>
            <w:rPrChange w:id="761" w:author="Author">
              <w:rPr>
                <w:rFonts w:asciiTheme="majorBidi" w:hAnsiTheme="majorBidi" w:cstheme="majorBidi"/>
                <w:sz w:val="24"/>
                <w:szCs w:val="24"/>
                <w:lang w:val="en-GB"/>
              </w:rPr>
            </w:rPrChange>
          </w:rPr>
          <w:delText xml:space="preserve">from </w:delText>
        </w:r>
        <w:r w:rsidR="00C97A31" w:rsidRPr="001C57E1" w:rsidDel="004933DA">
          <w:rPr>
            <w:rFonts w:asciiTheme="majorBidi" w:hAnsiTheme="majorBidi" w:cstheme="majorBidi"/>
            <w:sz w:val="24"/>
            <w:szCs w:val="24"/>
            <w:lang w:val="en-US"/>
            <w:rPrChange w:id="762" w:author="Author">
              <w:rPr>
                <w:rFonts w:asciiTheme="majorBidi" w:hAnsiTheme="majorBidi" w:cstheme="majorBidi"/>
                <w:sz w:val="24"/>
                <w:szCs w:val="24"/>
                <w:lang w:val="en-GB"/>
              </w:rPr>
            </w:rPrChange>
          </w:rPr>
          <w:delText xml:space="preserve">Lublin </w:delText>
        </w:r>
      </w:del>
      <w:r w:rsidR="00C97A31" w:rsidRPr="001C57E1">
        <w:rPr>
          <w:rFonts w:asciiTheme="majorBidi" w:hAnsiTheme="majorBidi" w:cstheme="majorBidi"/>
          <w:sz w:val="24"/>
          <w:szCs w:val="24"/>
          <w:lang w:val="en-US"/>
          <w:rPrChange w:id="763" w:author="Author">
            <w:rPr>
              <w:rFonts w:asciiTheme="majorBidi" w:hAnsiTheme="majorBidi" w:cstheme="majorBidi"/>
              <w:sz w:val="24"/>
              <w:szCs w:val="24"/>
              <w:lang w:val="en-GB"/>
            </w:rPr>
          </w:rPrChange>
        </w:rPr>
        <w:t xml:space="preserve">perished. </w:t>
      </w:r>
      <w:r w:rsidRPr="001C57E1">
        <w:rPr>
          <w:rFonts w:asciiTheme="majorBidi" w:hAnsiTheme="majorBidi" w:cstheme="majorBidi"/>
          <w:sz w:val="24"/>
          <w:szCs w:val="24"/>
          <w:lang w:val="en-US"/>
          <w:rPrChange w:id="764" w:author="Author">
            <w:rPr>
              <w:rFonts w:asciiTheme="majorBidi" w:hAnsiTheme="majorBidi" w:cstheme="majorBidi"/>
              <w:sz w:val="24"/>
              <w:szCs w:val="24"/>
              <w:lang w:val="en-GB"/>
            </w:rPr>
          </w:rPrChange>
        </w:rPr>
        <w:t>Some 40,000 </w:t>
      </w:r>
      <w:r w:rsidR="00C97A31" w:rsidRPr="001C57E1">
        <w:rPr>
          <w:rFonts w:asciiTheme="majorBidi" w:hAnsiTheme="majorBidi" w:cstheme="majorBidi"/>
          <w:sz w:val="24"/>
          <w:szCs w:val="24"/>
          <w:lang w:val="en-US"/>
          <w:rPrChange w:id="765" w:author="Author">
            <w:rPr>
              <w:rFonts w:asciiTheme="majorBidi" w:hAnsiTheme="majorBidi" w:cstheme="majorBidi"/>
              <w:sz w:val="24"/>
              <w:szCs w:val="24"/>
              <w:lang w:val="en-GB"/>
            </w:rPr>
          </w:rPrChange>
        </w:rPr>
        <w:t xml:space="preserve">Jews of Lublin disappeared and no one knows where they are buried. Aryan agents fanned out across the whole </w:t>
      </w:r>
      <w:del w:id="766" w:author="Author">
        <w:r w:rsidRPr="001C57E1" w:rsidDel="005D0942">
          <w:rPr>
            <w:rFonts w:asciiTheme="majorBidi" w:hAnsiTheme="majorBidi" w:cstheme="majorBidi"/>
            <w:i/>
            <w:iCs/>
            <w:sz w:val="24"/>
            <w:szCs w:val="24"/>
            <w:lang w:val="en-US"/>
            <w:rPrChange w:id="767" w:author="Author">
              <w:rPr>
                <w:rFonts w:asciiTheme="majorBidi" w:hAnsiTheme="majorBidi" w:cstheme="majorBidi"/>
                <w:sz w:val="24"/>
                <w:szCs w:val="24"/>
                <w:lang w:val="en-GB"/>
              </w:rPr>
            </w:rPrChange>
          </w:rPr>
          <w:delText>‘</w:delText>
        </w:r>
      </w:del>
      <w:proofErr w:type="spellStart"/>
      <w:r w:rsidR="00C97A31" w:rsidRPr="001C57E1">
        <w:rPr>
          <w:rFonts w:asciiTheme="majorBidi" w:hAnsiTheme="majorBidi" w:cstheme="majorBidi"/>
          <w:i/>
          <w:iCs/>
          <w:sz w:val="24"/>
          <w:szCs w:val="24"/>
          <w:lang w:val="en-US"/>
          <w:rPrChange w:id="768" w:author="Author">
            <w:rPr>
              <w:rFonts w:asciiTheme="majorBidi" w:hAnsiTheme="majorBidi" w:cstheme="majorBidi"/>
              <w:sz w:val="24"/>
              <w:szCs w:val="24"/>
              <w:lang w:val="en-GB"/>
            </w:rPr>
          </w:rPrChange>
        </w:rPr>
        <w:t>Generalgouvernement</w:t>
      </w:r>
      <w:proofErr w:type="spellEnd"/>
      <w:del w:id="769" w:author="Author">
        <w:r w:rsidRPr="001C57E1" w:rsidDel="005D0942">
          <w:rPr>
            <w:rFonts w:asciiTheme="majorBidi" w:hAnsiTheme="majorBidi" w:cstheme="majorBidi"/>
            <w:i/>
            <w:iCs/>
            <w:sz w:val="24"/>
            <w:szCs w:val="24"/>
            <w:lang w:val="en-US"/>
            <w:rPrChange w:id="770" w:author="Author">
              <w:rPr>
                <w:rFonts w:asciiTheme="majorBidi" w:hAnsiTheme="majorBidi" w:cstheme="majorBidi"/>
                <w:sz w:val="24"/>
                <w:szCs w:val="24"/>
                <w:lang w:val="en-GB"/>
              </w:rPr>
            </w:rPrChange>
          </w:rPr>
          <w:delText>’</w:delText>
        </w:r>
      </w:del>
      <w:r w:rsidR="00C97A31" w:rsidRPr="001C57E1">
        <w:rPr>
          <w:rFonts w:asciiTheme="majorBidi" w:hAnsiTheme="majorBidi" w:cstheme="majorBidi"/>
          <w:sz w:val="24"/>
          <w:szCs w:val="24"/>
          <w:lang w:val="en-US"/>
          <w:rPrChange w:id="771" w:author="Author">
            <w:rPr>
              <w:rFonts w:asciiTheme="majorBidi" w:hAnsiTheme="majorBidi" w:cstheme="majorBidi"/>
              <w:sz w:val="24"/>
              <w:szCs w:val="24"/>
              <w:lang w:val="en-GB"/>
            </w:rPr>
          </w:rPrChange>
        </w:rPr>
        <w:t xml:space="preserve"> to search for </w:t>
      </w:r>
      <w:del w:id="772" w:author="Author">
        <w:r w:rsidR="00C97A31" w:rsidRPr="001C57E1" w:rsidDel="00970759">
          <w:rPr>
            <w:rFonts w:asciiTheme="majorBidi" w:hAnsiTheme="majorBidi" w:cstheme="majorBidi"/>
            <w:sz w:val="24"/>
            <w:szCs w:val="24"/>
            <w:lang w:val="en-US"/>
            <w:rPrChange w:id="773" w:author="Author">
              <w:rPr>
                <w:rFonts w:asciiTheme="majorBidi" w:hAnsiTheme="majorBidi" w:cstheme="majorBidi"/>
                <w:sz w:val="24"/>
                <w:szCs w:val="24"/>
                <w:lang w:val="en-GB"/>
              </w:rPr>
            </w:rPrChange>
          </w:rPr>
          <w:delText xml:space="preserve">their </w:delText>
        </w:r>
      </w:del>
      <w:r w:rsidR="00C97A31" w:rsidRPr="001C57E1">
        <w:rPr>
          <w:rFonts w:asciiTheme="majorBidi" w:hAnsiTheme="majorBidi" w:cstheme="majorBidi"/>
          <w:sz w:val="24"/>
          <w:szCs w:val="24"/>
          <w:lang w:val="en-US"/>
          <w:rPrChange w:id="774" w:author="Author">
            <w:rPr>
              <w:rFonts w:asciiTheme="majorBidi" w:hAnsiTheme="majorBidi" w:cstheme="majorBidi"/>
              <w:sz w:val="24"/>
              <w:szCs w:val="24"/>
              <w:lang w:val="en-GB"/>
            </w:rPr>
          </w:rPrChange>
        </w:rPr>
        <w:t xml:space="preserve">traces </w:t>
      </w:r>
      <w:ins w:id="775" w:author="Author">
        <w:r w:rsidR="00970759">
          <w:rPr>
            <w:rFonts w:asciiTheme="majorBidi" w:hAnsiTheme="majorBidi" w:cstheme="majorBidi"/>
            <w:sz w:val="24"/>
            <w:szCs w:val="24"/>
            <w:lang w:val="en-US"/>
          </w:rPr>
          <w:t xml:space="preserve">of them </w:t>
        </w:r>
      </w:ins>
      <w:r w:rsidR="00C97A31" w:rsidRPr="001C57E1">
        <w:rPr>
          <w:rFonts w:asciiTheme="majorBidi" w:hAnsiTheme="majorBidi" w:cstheme="majorBidi"/>
          <w:sz w:val="24"/>
          <w:szCs w:val="24"/>
          <w:lang w:val="en-US"/>
          <w:rPrChange w:id="776" w:author="Author">
            <w:rPr>
              <w:rFonts w:asciiTheme="majorBidi" w:hAnsiTheme="majorBidi" w:cstheme="majorBidi"/>
              <w:sz w:val="24"/>
              <w:szCs w:val="24"/>
              <w:lang w:val="en-GB"/>
            </w:rPr>
          </w:rPrChange>
        </w:rPr>
        <w:t>and couldn’t find a thing, as though they h</w:t>
      </w:r>
      <w:r w:rsidR="00A10865" w:rsidRPr="001C57E1">
        <w:rPr>
          <w:rFonts w:asciiTheme="majorBidi" w:hAnsiTheme="majorBidi" w:cstheme="majorBidi"/>
          <w:sz w:val="24"/>
          <w:szCs w:val="24"/>
          <w:lang w:val="en-US"/>
          <w:rPrChange w:id="777" w:author="Author">
            <w:rPr>
              <w:rFonts w:asciiTheme="majorBidi" w:hAnsiTheme="majorBidi" w:cstheme="majorBidi"/>
              <w:sz w:val="24"/>
              <w:szCs w:val="24"/>
              <w:lang w:val="en-GB"/>
            </w:rPr>
          </w:rPrChange>
        </w:rPr>
        <w:t>ad plunged into mighty waters.</w:t>
      </w:r>
      <w:r w:rsidR="003B200A" w:rsidRPr="001C57E1">
        <w:rPr>
          <w:rStyle w:val="FootnoteReference"/>
          <w:rFonts w:asciiTheme="majorBidi" w:hAnsiTheme="majorBidi" w:cstheme="majorBidi"/>
          <w:sz w:val="24"/>
          <w:szCs w:val="24"/>
          <w:lang w:val="en-US"/>
          <w:rPrChange w:id="778" w:author="Author">
            <w:rPr>
              <w:rStyle w:val="FootnoteReference"/>
              <w:rFonts w:asciiTheme="majorBidi" w:hAnsiTheme="majorBidi" w:cstheme="majorBidi"/>
              <w:sz w:val="24"/>
              <w:szCs w:val="24"/>
              <w:lang w:val="en-GB"/>
            </w:rPr>
          </w:rPrChange>
        </w:rPr>
        <w:footnoteReference w:id="14"/>
      </w:r>
      <w:r w:rsidR="00A10865" w:rsidRPr="001C57E1">
        <w:rPr>
          <w:rFonts w:asciiTheme="majorBidi" w:hAnsiTheme="majorBidi" w:cstheme="majorBidi"/>
          <w:sz w:val="24"/>
          <w:szCs w:val="24"/>
          <w:lang w:val="en-US"/>
          <w:rPrChange w:id="783" w:author="Author">
            <w:rPr>
              <w:rFonts w:asciiTheme="majorBidi" w:hAnsiTheme="majorBidi" w:cstheme="majorBidi"/>
              <w:sz w:val="24"/>
              <w:szCs w:val="24"/>
              <w:lang w:val="en-GB"/>
            </w:rPr>
          </w:rPrChange>
        </w:rPr>
        <w:t xml:space="preserve"> </w:t>
      </w:r>
      <w:r w:rsidR="00C97A31" w:rsidRPr="001C57E1">
        <w:rPr>
          <w:rFonts w:asciiTheme="majorBidi" w:hAnsiTheme="majorBidi" w:cstheme="majorBidi"/>
          <w:sz w:val="24"/>
          <w:szCs w:val="24"/>
          <w:lang w:val="en-US"/>
          <w:rPrChange w:id="784" w:author="Author">
            <w:rPr>
              <w:rFonts w:asciiTheme="majorBidi" w:hAnsiTheme="majorBidi" w:cstheme="majorBidi"/>
              <w:sz w:val="24"/>
              <w:szCs w:val="24"/>
              <w:lang w:val="en-GB"/>
            </w:rPr>
          </w:rPrChange>
        </w:rPr>
        <w:t>However, there is no doubt that they are no longer alive.</w:t>
      </w:r>
    </w:p>
    <w:p w14:paraId="2C2F4913" w14:textId="35457FBA" w:rsidR="00C97A31" w:rsidRPr="001C57E1" w:rsidRDefault="00C97A31" w:rsidP="001C57E1">
      <w:pPr>
        <w:spacing w:after="120" w:line="360" w:lineRule="auto"/>
        <w:rPr>
          <w:rFonts w:asciiTheme="majorBidi" w:hAnsiTheme="majorBidi" w:cstheme="majorBidi"/>
          <w:sz w:val="24"/>
          <w:szCs w:val="24"/>
          <w:lang w:val="en-US"/>
          <w:rPrChange w:id="785" w:author="Author">
            <w:rPr>
              <w:rFonts w:asciiTheme="majorBidi" w:hAnsiTheme="majorBidi" w:cstheme="majorBidi"/>
              <w:sz w:val="24"/>
              <w:szCs w:val="24"/>
              <w:lang w:val="en-GB"/>
            </w:rPr>
          </w:rPrChange>
        </w:rPr>
        <w:pPrChange w:id="786" w:author="Author">
          <w:pPr>
            <w:spacing w:after="120" w:line="360" w:lineRule="auto"/>
            <w:ind w:firstLine="708"/>
          </w:pPr>
        </w:pPrChange>
      </w:pPr>
      <w:r w:rsidRPr="001C57E1">
        <w:rPr>
          <w:rFonts w:asciiTheme="majorBidi" w:hAnsiTheme="majorBidi" w:cstheme="majorBidi"/>
          <w:sz w:val="24"/>
          <w:szCs w:val="24"/>
          <w:lang w:val="en-US"/>
          <w:rPrChange w:id="787" w:author="Author">
            <w:rPr>
              <w:rFonts w:asciiTheme="majorBidi" w:hAnsiTheme="majorBidi" w:cstheme="majorBidi"/>
              <w:sz w:val="24"/>
              <w:szCs w:val="24"/>
              <w:lang w:val="en-GB"/>
            </w:rPr>
          </w:rPrChange>
        </w:rPr>
        <w:t xml:space="preserve">Lublin was the first to </w:t>
      </w:r>
      <w:commentRangeStart w:id="788"/>
      <w:ins w:id="789" w:author="Author">
        <w:r w:rsidR="004933DA">
          <w:rPr>
            <w:rFonts w:asciiTheme="majorBidi" w:hAnsiTheme="majorBidi" w:cstheme="majorBidi"/>
            <w:sz w:val="24"/>
            <w:szCs w:val="24"/>
            <w:lang w:val="en-US"/>
          </w:rPr>
          <w:t>drink</w:t>
        </w:r>
      </w:ins>
      <w:del w:id="790" w:author="Author">
        <w:r w:rsidRPr="001C57E1" w:rsidDel="004933DA">
          <w:rPr>
            <w:rFonts w:asciiTheme="majorBidi" w:hAnsiTheme="majorBidi" w:cstheme="majorBidi"/>
            <w:sz w:val="24"/>
            <w:szCs w:val="24"/>
            <w:lang w:val="en-US"/>
            <w:rPrChange w:id="791" w:author="Author">
              <w:rPr>
                <w:rFonts w:asciiTheme="majorBidi" w:hAnsiTheme="majorBidi" w:cstheme="majorBidi"/>
                <w:sz w:val="24"/>
                <w:szCs w:val="24"/>
                <w:lang w:val="en-GB"/>
              </w:rPr>
            </w:rPrChange>
          </w:rPr>
          <w:delText>have drunk</w:delText>
        </w:r>
      </w:del>
      <w:commentRangeEnd w:id="788"/>
      <w:r w:rsidR="004933DA">
        <w:rPr>
          <w:rStyle w:val="CommentReference"/>
        </w:rPr>
        <w:commentReference w:id="788"/>
      </w:r>
      <w:r w:rsidRPr="001C57E1">
        <w:rPr>
          <w:rFonts w:asciiTheme="majorBidi" w:hAnsiTheme="majorBidi" w:cstheme="majorBidi"/>
          <w:sz w:val="24"/>
          <w:szCs w:val="24"/>
          <w:lang w:val="en-US"/>
          <w:rPrChange w:id="792" w:author="Author">
            <w:rPr>
              <w:rFonts w:asciiTheme="majorBidi" w:hAnsiTheme="majorBidi" w:cstheme="majorBidi"/>
              <w:sz w:val="24"/>
              <w:szCs w:val="24"/>
              <w:lang w:val="en-GB"/>
            </w:rPr>
          </w:rPrChange>
        </w:rPr>
        <w:t xml:space="preserve"> the cup of </w:t>
      </w:r>
      <w:commentRangeStart w:id="793"/>
      <w:commentRangeStart w:id="794"/>
      <w:r w:rsidRPr="001C57E1">
        <w:rPr>
          <w:rFonts w:asciiTheme="majorBidi" w:hAnsiTheme="majorBidi" w:cstheme="majorBidi"/>
          <w:sz w:val="24"/>
          <w:szCs w:val="24"/>
          <w:lang w:val="en-US"/>
          <w:rPrChange w:id="795" w:author="Author">
            <w:rPr>
              <w:rFonts w:asciiTheme="majorBidi" w:hAnsiTheme="majorBidi" w:cstheme="majorBidi"/>
              <w:sz w:val="24"/>
              <w:szCs w:val="24"/>
              <w:lang w:val="en-GB"/>
            </w:rPr>
          </w:rPrChange>
        </w:rPr>
        <w:t>poison</w:t>
      </w:r>
      <w:r w:rsidR="00625DD2" w:rsidRPr="001C57E1">
        <w:rPr>
          <w:rStyle w:val="FootnoteReference"/>
          <w:rFonts w:asciiTheme="majorBidi" w:hAnsiTheme="majorBidi" w:cstheme="majorBidi"/>
          <w:sz w:val="24"/>
          <w:szCs w:val="24"/>
          <w:lang w:val="en-US"/>
          <w:rPrChange w:id="796" w:author="Author">
            <w:rPr>
              <w:rStyle w:val="FootnoteReference"/>
              <w:rFonts w:asciiTheme="majorBidi" w:hAnsiTheme="majorBidi" w:cstheme="majorBidi"/>
              <w:sz w:val="24"/>
              <w:szCs w:val="24"/>
              <w:lang w:val="en-GB"/>
            </w:rPr>
          </w:rPrChange>
        </w:rPr>
        <w:footnoteReference w:id="15"/>
      </w:r>
      <w:r w:rsidRPr="001C57E1">
        <w:rPr>
          <w:rFonts w:asciiTheme="majorBidi" w:hAnsiTheme="majorBidi" w:cstheme="majorBidi"/>
          <w:sz w:val="24"/>
          <w:szCs w:val="24"/>
          <w:lang w:val="en-US"/>
          <w:rPrChange w:id="805" w:author="Author">
            <w:rPr>
              <w:rFonts w:asciiTheme="majorBidi" w:hAnsiTheme="majorBidi" w:cstheme="majorBidi"/>
              <w:sz w:val="24"/>
              <w:szCs w:val="24"/>
              <w:lang w:val="en-GB"/>
            </w:rPr>
          </w:rPrChange>
        </w:rPr>
        <w:t xml:space="preserve"> </w:t>
      </w:r>
      <w:commentRangeEnd w:id="793"/>
      <w:r w:rsidR="00A10865" w:rsidRPr="001C57E1">
        <w:rPr>
          <w:rStyle w:val="CommentReference"/>
          <w:rFonts w:asciiTheme="majorBidi" w:hAnsiTheme="majorBidi" w:cstheme="majorBidi"/>
          <w:sz w:val="24"/>
          <w:szCs w:val="24"/>
          <w:lang w:val="en-US"/>
          <w:rPrChange w:id="806" w:author="Author">
            <w:rPr>
              <w:rStyle w:val="CommentReference"/>
              <w:rFonts w:asciiTheme="majorBidi" w:hAnsiTheme="majorBidi" w:cstheme="majorBidi"/>
              <w:sz w:val="24"/>
              <w:szCs w:val="24"/>
            </w:rPr>
          </w:rPrChange>
        </w:rPr>
        <w:commentReference w:id="793"/>
      </w:r>
      <w:commentRangeEnd w:id="794"/>
      <w:r w:rsidR="00430EDE">
        <w:rPr>
          <w:rStyle w:val="CommentReference"/>
        </w:rPr>
        <w:commentReference w:id="794"/>
      </w:r>
      <w:r w:rsidRPr="001C57E1">
        <w:rPr>
          <w:rFonts w:asciiTheme="majorBidi" w:hAnsiTheme="majorBidi" w:cstheme="majorBidi"/>
          <w:sz w:val="24"/>
          <w:szCs w:val="24"/>
          <w:lang w:val="en-US"/>
          <w:rPrChange w:id="807" w:author="Author">
            <w:rPr>
              <w:rFonts w:asciiTheme="majorBidi" w:hAnsiTheme="majorBidi" w:cstheme="majorBidi"/>
              <w:sz w:val="24"/>
              <w:szCs w:val="24"/>
              <w:lang w:val="en-GB"/>
            </w:rPr>
          </w:rPrChange>
        </w:rPr>
        <w:t>to the bottom, but</w:t>
      </w:r>
      <w:r w:rsidR="00806952" w:rsidRPr="001C57E1">
        <w:rPr>
          <w:rFonts w:asciiTheme="majorBidi" w:hAnsiTheme="majorBidi" w:cstheme="majorBidi"/>
          <w:sz w:val="24"/>
          <w:szCs w:val="24"/>
          <w:lang w:val="en-US"/>
          <w:rPrChange w:id="808" w:author="Author">
            <w:rPr>
              <w:rFonts w:asciiTheme="majorBidi" w:hAnsiTheme="majorBidi" w:cstheme="majorBidi"/>
              <w:sz w:val="24"/>
              <w:szCs w:val="24"/>
              <w:lang w:val="en-GB"/>
            </w:rPr>
          </w:rPrChange>
        </w:rPr>
        <w:t xml:space="preserve"> not the last. Since then, not a single day goes by</w:t>
      </w:r>
      <w:r w:rsidRPr="001C57E1">
        <w:rPr>
          <w:rFonts w:asciiTheme="majorBidi" w:hAnsiTheme="majorBidi" w:cstheme="majorBidi"/>
          <w:sz w:val="24"/>
          <w:szCs w:val="24"/>
          <w:lang w:val="en-US"/>
          <w:rPrChange w:id="809" w:author="Author">
            <w:rPr>
              <w:rFonts w:asciiTheme="majorBidi" w:hAnsiTheme="majorBidi" w:cstheme="majorBidi"/>
              <w:sz w:val="24"/>
              <w:szCs w:val="24"/>
              <w:lang w:val="en-GB"/>
            </w:rPr>
          </w:rPrChange>
        </w:rPr>
        <w:t xml:space="preserve"> without some Jewish </w:t>
      </w:r>
      <w:r w:rsidR="00806952" w:rsidRPr="001C57E1">
        <w:rPr>
          <w:rFonts w:asciiTheme="majorBidi" w:hAnsiTheme="majorBidi" w:cstheme="majorBidi"/>
          <w:sz w:val="24"/>
          <w:szCs w:val="24"/>
          <w:lang w:val="en-US"/>
          <w:rPrChange w:id="810" w:author="Author">
            <w:rPr>
              <w:rFonts w:asciiTheme="majorBidi" w:hAnsiTheme="majorBidi" w:cstheme="majorBidi"/>
              <w:sz w:val="24"/>
              <w:szCs w:val="24"/>
              <w:lang w:val="en-GB"/>
            </w:rPr>
          </w:rPrChange>
        </w:rPr>
        <w:t>town</w:t>
      </w:r>
      <w:r w:rsidRPr="001C57E1">
        <w:rPr>
          <w:rFonts w:asciiTheme="majorBidi" w:hAnsiTheme="majorBidi" w:cstheme="majorBidi"/>
          <w:sz w:val="24"/>
          <w:szCs w:val="24"/>
          <w:lang w:val="en-US"/>
          <w:rPrChange w:id="811" w:author="Author">
            <w:rPr>
              <w:rFonts w:asciiTheme="majorBidi" w:hAnsiTheme="majorBidi" w:cstheme="majorBidi"/>
              <w:sz w:val="24"/>
              <w:szCs w:val="24"/>
              <w:lang w:val="en-GB"/>
            </w:rPr>
          </w:rPrChange>
        </w:rPr>
        <w:t xml:space="preserve"> being wiped off the face of</w:t>
      </w:r>
      <w:r w:rsidR="00806952" w:rsidRPr="001C57E1">
        <w:rPr>
          <w:rFonts w:asciiTheme="majorBidi" w:hAnsiTheme="majorBidi" w:cstheme="majorBidi"/>
          <w:sz w:val="24"/>
          <w:szCs w:val="24"/>
          <w:lang w:val="en-US"/>
          <w:rPrChange w:id="812" w:author="Author">
            <w:rPr>
              <w:rFonts w:asciiTheme="majorBidi" w:hAnsiTheme="majorBidi" w:cstheme="majorBidi"/>
              <w:sz w:val="24"/>
              <w:szCs w:val="24"/>
              <w:lang w:val="en-GB"/>
            </w:rPr>
          </w:rPrChange>
        </w:rPr>
        <w:t xml:space="preserve"> the earth. </w:t>
      </w:r>
      <w:proofErr w:type="spellStart"/>
      <w:r w:rsidR="00806952" w:rsidRPr="001C57E1">
        <w:rPr>
          <w:rFonts w:asciiTheme="majorBidi" w:hAnsiTheme="majorBidi" w:cstheme="majorBidi"/>
          <w:sz w:val="24"/>
          <w:szCs w:val="24"/>
          <w:lang w:val="en-US"/>
          <w:rPrChange w:id="813" w:author="Author">
            <w:rPr>
              <w:rFonts w:asciiTheme="majorBidi" w:hAnsiTheme="majorBidi" w:cstheme="majorBidi"/>
              <w:sz w:val="24"/>
              <w:szCs w:val="24"/>
              <w:lang w:val="en-GB"/>
            </w:rPr>
          </w:rPrChange>
        </w:rPr>
        <w:lastRenderedPageBreak/>
        <w:t>Włodawa</w:t>
      </w:r>
      <w:proofErr w:type="spellEnd"/>
      <w:r w:rsidR="00806952" w:rsidRPr="001C57E1">
        <w:rPr>
          <w:rFonts w:asciiTheme="majorBidi" w:hAnsiTheme="majorBidi" w:cstheme="majorBidi"/>
          <w:sz w:val="24"/>
          <w:szCs w:val="24"/>
          <w:lang w:val="en-US"/>
          <w:rPrChange w:id="814" w:author="Author">
            <w:rPr>
              <w:rFonts w:asciiTheme="majorBidi" w:hAnsiTheme="majorBidi" w:cstheme="majorBidi"/>
              <w:sz w:val="24"/>
              <w:szCs w:val="24"/>
              <w:lang w:val="en-GB"/>
            </w:rPr>
          </w:rPrChange>
        </w:rPr>
        <w:t>!</w:t>
      </w:r>
      <w:r w:rsidR="007A5929" w:rsidRPr="001C57E1">
        <w:rPr>
          <w:rStyle w:val="FootnoteReference"/>
          <w:rFonts w:asciiTheme="majorBidi" w:hAnsiTheme="majorBidi" w:cstheme="majorBidi"/>
          <w:sz w:val="24"/>
          <w:szCs w:val="24"/>
          <w:lang w:val="en-US"/>
          <w:rPrChange w:id="815" w:author="Author">
            <w:rPr>
              <w:rStyle w:val="FootnoteReference"/>
              <w:rFonts w:asciiTheme="majorBidi" w:hAnsiTheme="majorBidi" w:cstheme="majorBidi"/>
              <w:sz w:val="24"/>
              <w:szCs w:val="24"/>
              <w:lang w:val="en-GB"/>
            </w:rPr>
          </w:rPrChange>
        </w:rPr>
        <w:footnoteReference w:id="16"/>
      </w:r>
      <w:r w:rsidR="00806952" w:rsidRPr="001C57E1">
        <w:rPr>
          <w:rFonts w:asciiTheme="majorBidi" w:hAnsiTheme="majorBidi" w:cstheme="majorBidi"/>
          <w:sz w:val="24"/>
          <w:szCs w:val="24"/>
          <w:lang w:val="en-US"/>
          <w:rPrChange w:id="818" w:author="Author">
            <w:rPr>
              <w:rFonts w:asciiTheme="majorBidi" w:hAnsiTheme="majorBidi" w:cstheme="majorBidi"/>
              <w:sz w:val="24"/>
              <w:szCs w:val="24"/>
              <w:lang w:val="en-GB"/>
            </w:rPr>
          </w:rPrChange>
        </w:rPr>
        <w:t xml:space="preserve"> </w:t>
      </w:r>
      <w:proofErr w:type="spellStart"/>
      <w:r w:rsidR="00806952" w:rsidRPr="001C57E1">
        <w:rPr>
          <w:rFonts w:asciiTheme="majorBidi" w:hAnsiTheme="majorBidi" w:cstheme="majorBidi"/>
          <w:sz w:val="24"/>
          <w:szCs w:val="24"/>
          <w:lang w:val="en-US"/>
          <w:rPrChange w:id="819" w:author="Author">
            <w:rPr>
              <w:rFonts w:asciiTheme="majorBidi" w:hAnsiTheme="majorBidi" w:cstheme="majorBidi"/>
              <w:sz w:val="24"/>
              <w:szCs w:val="24"/>
              <w:lang w:val="en-GB"/>
            </w:rPr>
          </w:rPrChange>
        </w:rPr>
        <w:t>Tłuszcz</w:t>
      </w:r>
      <w:proofErr w:type="spellEnd"/>
      <w:r w:rsidR="00806952" w:rsidRPr="001C57E1">
        <w:rPr>
          <w:rFonts w:asciiTheme="majorBidi" w:hAnsiTheme="majorBidi" w:cstheme="majorBidi"/>
          <w:sz w:val="24"/>
          <w:szCs w:val="24"/>
          <w:lang w:val="en-US"/>
          <w:rPrChange w:id="820" w:author="Author">
            <w:rPr>
              <w:rFonts w:asciiTheme="majorBidi" w:hAnsiTheme="majorBidi" w:cstheme="majorBidi"/>
              <w:sz w:val="24"/>
              <w:szCs w:val="24"/>
              <w:lang w:val="en-GB"/>
            </w:rPr>
          </w:rPrChange>
        </w:rPr>
        <w:t>!</w:t>
      </w:r>
      <w:r w:rsidR="007A5929" w:rsidRPr="001C57E1">
        <w:rPr>
          <w:rStyle w:val="FootnoteReference"/>
          <w:rFonts w:asciiTheme="majorBidi" w:hAnsiTheme="majorBidi" w:cstheme="majorBidi"/>
          <w:sz w:val="24"/>
          <w:szCs w:val="24"/>
          <w:lang w:val="en-US"/>
          <w:rPrChange w:id="821" w:author="Author">
            <w:rPr>
              <w:rStyle w:val="FootnoteReference"/>
              <w:rFonts w:asciiTheme="majorBidi" w:hAnsiTheme="majorBidi" w:cstheme="majorBidi"/>
              <w:sz w:val="24"/>
              <w:szCs w:val="24"/>
              <w:lang w:val="en-GB"/>
            </w:rPr>
          </w:rPrChange>
        </w:rPr>
        <w:footnoteReference w:id="17"/>
      </w:r>
      <w:r w:rsidR="00806952" w:rsidRPr="001C57E1">
        <w:rPr>
          <w:rFonts w:asciiTheme="majorBidi" w:hAnsiTheme="majorBidi" w:cstheme="majorBidi"/>
          <w:sz w:val="24"/>
          <w:szCs w:val="24"/>
          <w:lang w:val="en-US"/>
          <w:rPrChange w:id="824" w:author="Author">
            <w:rPr>
              <w:rFonts w:asciiTheme="majorBidi" w:hAnsiTheme="majorBidi" w:cstheme="majorBidi"/>
              <w:sz w:val="24"/>
              <w:szCs w:val="24"/>
              <w:lang w:val="en-GB"/>
            </w:rPr>
          </w:rPrChange>
        </w:rPr>
        <w:t xml:space="preserve"> </w:t>
      </w:r>
      <w:r w:rsidRPr="001C57E1">
        <w:rPr>
          <w:rFonts w:asciiTheme="majorBidi" w:hAnsiTheme="majorBidi" w:cstheme="majorBidi"/>
          <w:sz w:val="24"/>
          <w:szCs w:val="24"/>
          <w:lang w:val="en-US"/>
          <w:rPrChange w:id="825" w:author="Author">
            <w:rPr>
              <w:rFonts w:asciiTheme="majorBidi" w:hAnsiTheme="majorBidi" w:cstheme="majorBidi"/>
              <w:sz w:val="24"/>
              <w:szCs w:val="24"/>
              <w:lang w:val="en-GB"/>
            </w:rPr>
          </w:rPrChange>
        </w:rPr>
        <w:t xml:space="preserve">Both emptied out, </w:t>
      </w:r>
      <w:r w:rsidR="00806952" w:rsidRPr="001C57E1">
        <w:rPr>
          <w:rFonts w:asciiTheme="majorBidi" w:hAnsiTheme="majorBidi" w:cstheme="majorBidi"/>
          <w:sz w:val="24"/>
          <w:szCs w:val="24"/>
          <w:lang w:val="en-US"/>
          <w:rPrChange w:id="826" w:author="Author">
            <w:rPr>
              <w:rFonts w:asciiTheme="majorBidi" w:hAnsiTheme="majorBidi" w:cstheme="majorBidi"/>
              <w:sz w:val="24"/>
              <w:szCs w:val="24"/>
              <w:lang w:val="en-GB"/>
            </w:rPr>
          </w:rPrChange>
        </w:rPr>
        <w:t xml:space="preserve">down </w:t>
      </w:r>
      <w:r w:rsidRPr="001C57E1">
        <w:rPr>
          <w:rFonts w:asciiTheme="majorBidi" w:hAnsiTheme="majorBidi" w:cstheme="majorBidi"/>
          <w:sz w:val="24"/>
          <w:szCs w:val="24"/>
          <w:lang w:val="en-US"/>
          <w:rPrChange w:id="827" w:author="Author">
            <w:rPr>
              <w:rFonts w:asciiTheme="majorBidi" w:hAnsiTheme="majorBidi" w:cstheme="majorBidi"/>
              <w:sz w:val="24"/>
              <w:szCs w:val="24"/>
              <w:lang w:val="en-GB"/>
            </w:rPr>
          </w:rPrChange>
        </w:rPr>
        <w:t xml:space="preserve">to the last Jew. The </w:t>
      </w:r>
      <w:commentRangeStart w:id="828"/>
      <w:ins w:id="829" w:author="Author">
        <w:r w:rsidR="00044613">
          <w:rPr>
            <w:rFonts w:asciiTheme="majorBidi" w:hAnsiTheme="majorBidi" w:cstheme="majorBidi"/>
            <w:sz w:val="24"/>
            <w:szCs w:val="24"/>
            <w:lang w:val="en-US"/>
          </w:rPr>
          <w:t>deportees</w:t>
        </w:r>
      </w:ins>
      <w:del w:id="830" w:author="Author">
        <w:r w:rsidR="00806952" w:rsidRPr="001C57E1" w:rsidDel="00044613">
          <w:rPr>
            <w:rFonts w:asciiTheme="majorBidi" w:hAnsiTheme="majorBidi" w:cstheme="majorBidi"/>
            <w:sz w:val="24"/>
            <w:szCs w:val="24"/>
            <w:lang w:val="en-US"/>
            <w:rPrChange w:id="831" w:author="Author">
              <w:rPr>
                <w:rFonts w:asciiTheme="majorBidi" w:hAnsiTheme="majorBidi" w:cstheme="majorBidi"/>
                <w:sz w:val="24"/>
                <w:szCs w:val="24"/>
                <w:lang w:val="en-GB"/>
              </w:rPr>
            </w:rPrChange>
          </w:rPr>
          <w:delText>expellees</w:delText>
        </w:r>
      </w:del>
      <w:commentRangeEnd w:id="828"/>
      <w:r w:rsidR="00044613">
        <w:rPr>
          <w:rStyle w:val="CommentReference"/>
        </w:rPr>
        <w:commentReference w:id="828"/>
      </w:r>
      <w:r w:rsidRPr="001C57E1">
        <w:rPr>
          <w:rFonts w:asciiTheme="majorBidi" w:hAnsiTheme="majorBidi" w:cstheme="majorBidi"/>
          <w:sz w:val="24"/>
          <w:szCs w:val="24"/>
          <w:lang w:val="en-US"/>
          <w:rPrChange w:id="832" w:author="Author">
            <w:rPr>
              <w:rFonts w:asciiTheme="majorBidi" w:hAnsiTheme="majorBidi" w:cstheme="majorBidi"/>
              <w:sz w:val="24"/>
              <w:szCs w:val="24"/>
              <w:lang w:val="en-GB"/>
            </w:rPr>
          </w:rPrChange>
        </w:rPr>
        <w:t xml:space="preserve"> were handed over to Nazi gendarmes who brought extinction u</w:t>
      </w:r>
      <w:r w:rsidR="0028711E" w:rsidRPr="001C57E1">
        <w:rPr>
          <w:rFonts w:asciiTheme="majorBidi" w:hAnsiTheme="majorBidi" w:cstheme="majorBidi"/>
          <w:sz w:val="24"/>
          <w:szCs w:val="24"/>
          <w:lang w:val="en-US"/>
          <w:rPrChange w:id="833" w:author="Author">
            <w:rPr>
              <w:rFonts w:asciiTheme="majorBidi" w:hAnsiTheme="majorBidi" w:cstheme="majorBidi"/>
              <w:sz w:val="24"/>
              <w:szCs w:val="24"/>
              <w:lang w:val="en-GB"/>
            </w:rPr>
          </w:rPrChange>
        </w:rPr>
        <w:t xml:space="preserve">pon them </w:t>
      </w:r>
      <w:ins w:id="834" w:author="Author">
        <w:r w:rsidR="00044613">
          <w:rPr>
            <w:rFonts w:asciiTheme="majorBidi" w:hAnsiTheme="majorBidi" w:cstheme="majorBidi"/>
            <w:sz w:val="24"/>
            <w:szCs w:val="24"/>
            <w:lang w:val="en-US"/>
          </w:rPr>
          <w:t>along</w:t>
        </w:r>
      </w:ins>
      <w:del w:id="835" w:author="Author">
        <w:r w:rsidR="0028711E" w:rsidRPr="001C57E1" w:rsidDel="00044613">
          <w:rPr>
            <w:rFonts w:asciiTheme="majorBidi" w:hAnsiTheme="majorBidi" w:cstheme="majorBidi"/>
            <w:sz w:val="24"/>
            <w:szCs w:val="24"/>
            <w:lang w:val="en-US"/>
            <w:rPrChange w:id="836" w:author="Author">
              <w:rPr>
                <w:rFonts w:asciiTheme="majorBidi" w:hAnsiTheme="majorBidi" w:cstheme="majorBidi"/>
                <w:sz w:val="24"/>
                <w:szCs w:val="24"/>
                <w:lang w:val="en-GB"/>
              </w:rPr>
            </w:rPrChange>
          </w:rPr>
          <w:delText>on</w:delText>
        </w:r>
      </w:del>
      <w:r w:rsidR="0028711E" w:rsidRPr="001C57E1">
        <w:rPr>
          <w:rFonts w:asciiTheme="majorBidi" w:hAnsiTheme="majorBidi" w:cstheme="majorBidi"/>
          <w:sz w:val="24"/>
          <w:szCs w:val="24"/>
          <w:lang w:val="en-US"/>
          <w:rPrChange w:id="837" w:author="Author">
            <w:rPr>
              <w:rFonts w:asciiTheme="majorBidi" w:hAnsiTheme="majorBidi" w:cstheme="majorBidi"/>
              <w:sz w:val="24"/>
              <w:szCs w:val="24"/>
              <w:lang w:val="en-GB"/>
            </w:rPr>
          </w:rPrChange>
        </w:rPr>
        <w:t xml:space="preserve"> the way. The </w:t>
      </w:r>
      <w:del w:id="838" w:author="Author">
        <w:r w:rsidR="0028711E" w:rsidRPr="001C57E1" w:rsidDel="00C765B7">
          <w:rPr>
            <w:rFonts w:asciiTheme="majorBidi" w:hAnsiTheme="majorBidi" w:cstheme="majorBidi"/>
            <w:sz w:val="24"/>
            <w:szCs w:val="24"/>
            <w:lang w:val="en-US"/>
            <w:rPrChange w:id="839" w:author="Author">
              <w:rPr>
                <w:rFonts w:asciiTheme="majorBidi" w:hAnsiTheme="majorBidi" w:cstheme="majorBidi"/>
                <w:sz w:val="24"/>
                <w:szCs w:val="24"/>
                <w:lang w:val="en-GB"/>
              </w:rPr>
            </w:rPrChange>
          </w:rPr>
          <w:delText>‘</w:delText>
        </w:r>
      </w:del>
      <w:r w:rsidR="0028711E" w:rsidRPr="001C57E1">
        <w:rPr>
          <w:rFonts w:asciiTheme="majorBidi" w:hAnsiTheme="majorBidi" w:cstheme="majorBidi"/>
          <w:sz w:val="24"/>
          <w:szCs w:val="24"/>
          <w:lang w:val="en-US"/>
          <w:rPrChange w:id="840" w:author="Author">
            <w:rPr>
              <w:rFonts w:asciiTheme="majorBidi" w:hAnsiTheme="majorBidi" w:cstheme="majorBidi"/>
              <w:sz w:val="24"/>
              <w:szCs w:val="24"/>
              <w:lang w:val="en-GB"/>
            </w:rPr>
          </w:rPrChange>
        </w:rPr>
        <w:t>Ts</w:t>
      </w:r>
      <w:r w:rsidRPr="001C57E1">
        <w:rPr>
          <w:rFonts w:asciiTheme="majorBidi" w:hAnsiTheme="majorBidi" w:cstheme="majorBidi"/>
          <w:sz w:val="24"/>
          <w:szCs w:val="24"/>
          <w:lang w:val="en-US"/>
          <w:rPrChange w:id="841" w:author="Author">
            <w:rPr>
              <w:rFonts w:asciiTheme="majorBidi" w:hAnsiTheme="majorBidi" w:cstheme="majorBidi"/>
              <w:sz w:val="24"/>
              <w:szCs w:val="24"/>
              <w:lang w:val="en-GB"/>
            </w:rPr>
          </w:rPrChange>
        </w:rPr>
        <w:t>ad</w:t>
      </w:r>
      <w:r w:rsidR="00724809" w:rsidRPr="001C57E1">
        <w:rPr>
          <w:rFonts w:asciiTheme="majorBidi" w:hAnsiTheme="majorBidi" w:cstheme="majorBidi"/>
          <w:sz w:val="24"/>
          <w:szCs w:val="24"/>
          <w:lang w:val="en-US"/>
          <w:rPrChange w:id="842" w:author="Author">
            <w:rPr>
              <w:rFonts w:asciiTheme="majorBidi" w:hAnsiTheme="majorBidi" w:cstheme="majorBidi"/>
              <w:sz w:val="24"/>
              <w:szCs w:val="24"/>
              <w:lang w:val="en-GB"/>
            </w:rPr>
          </w:rPrChange>
        </w:rPr>
        <w:t>d</w:t>
      </w:r>
      <w:r w:rsidRPr="001C57E1">
        <w:rPr>
          <w:rFonts w:asciiTheme="majorBidi" w:hAnsiTheme="majorBidi" w:cstheme="majorBidi"/>
          <w:sz w:val="24"/>
          <w:szCs w:val="24"/>
          <w:lang w:val="en-US"/>
          <w:rPrChange w:id="843" w:author="Author">
            <w:rPr>
              <w:rFonts w:asciiTheme="majorBidi" w:hAnsiTheme="majorBidi" w:cstheme="majorBidi"/>
              <w:sz w:val="24"/>
              <w:szCs w:val="24"/>
              <w:lang w:val="en-GB"/>
            </w:rPr>
          </w:rPrChange>
        </w:rPr>
        <w:t>ik</w:t>
      </w:r>
      <w:del w:id="844" w:author="Author">
        <w:r w:rsidRPr="001C57E1" w:rsidDel="00C765B7">
          <w:rPr>
            <w:rFonts w:asciiTheme="majorBidi" w:hAnsiTheme="majorBidi" w:cstheme="majorBidi"/>
            <w:sz w:val="24"/>
            <w:szCs w:val="24"/>
            <w:lang w:val="en-US"/>
            <w:rPrChange w:id="845" w:author="Author">
              <w:rPr>
                <w:rFonts w:asciiTheme="majorBidi" w:hAnsiTheme="majorBidi" w:cstheme="majorBidi"/>
                <w:sz w:val="24"/>
                <w:szCs w:val="24"/>
                <w:lang w:val="en-GB"/>
              </w:rPr>
            </w:rPrChange>
          </w:rPr>
          <w:delText>’</w:delText>
        </w:r>
      </w:del>
      <w:r w:rsidR="0028711E" w:rsidRPr="001C57E1">
        <w:rPr>
          <w:rStyle w:val="FootnoteReference"/>
          <w:rFonts w:asciiTheme="majorBidi" w:hAnsiTheme="majorBidi" w:cstheme="majorBidi"/>
          <w:sz w:val="24"/>
          <w:szCs w:val="24"/>
          <w:lang w:val="en-US"/>
          <w:rPrChange w:id="846" w:author="Author">
            <w:rPr>
              <w:rStyle w:val="FootnoteReference"/>
              <w:rFonts w:asciiTheme="majorBidi" w:hAnsiTheme="majorBidi" w:cstheme="majorBidi"/>
              <w:sz w:val="24"/>
              <w:szCs w:val="24"/>
              <w:lang w:val="en-GB"/>
            </w:rPr>
          </w:rPrChange>
        </w:rPr>
        <w:footnoteReference w:id="18"/>
      </w:r>
      <w:r w:rsidRPr="001C57E1">
        <w:rPr>
          <w:rFonts w:asciiTheme="majorBidi" w:hAnsiTheme="majorBidi" w:cstheme="majorBidi"/>
          <w:sz w:val="24"/>
          <w:szCs w:val="24"/>
          <w:lang w:val="en-US"/>
          <w:rPrChange w:id="863" w:author="Author">
            <w:rPr>
              <w:rFonts w:asciiTheme="majorBidi" w:hAnsiTheme="majorBidi" w:cstheme="majorBidi"/>
              <w:sz w:val="24"/>
              <w:szCs w:val="24"/>
              <w:lang w:val="en-GB"/>
            </w:rPr>
          </w:rPrChange>
        </w:rPr>
        <w:t xml:space="preserve"> of </w:t>
      </w:r>
      <w:proofErr w:type="spellStart"/>
      <w:r w:rsidR="00806952" w:rsidRPr="001C57E1">
        <w:rPr>
          <w:rFonts w:asciiTheme="majorBidi" w:hAnsiTheme="majorBidi" w:cstheme="majorBidi"/>
          <w:sz w:val="24"/>
          <w:szCs w:val="24"/>
          <w:lang w:val="en-US"/>
          <w:rPrChange w:id="864" w:author="Author">
            <w:rPr>
              <w:rFonts w:asciiTheme="majorBidi" w:hAnsiTheme="majorBidi" w:cstheme="majorBidi"/>
              <w:sz w:val="24"/>
              <w:szCs w:val="24"/>
              <w:lang w:val="en-GB"/>
            </w:rPr>
          </w:rPrChange>
        </w:rPr>
        <w:t>Radzyń</w:t>
      </w:r>
      <w:proofErr w:type="spellEnd"/>
      <w:r w:rsidR="00806952" w:rsidRPr="001C57E1">
        <w:rPr>
          <w:rFonts w:asciiTheme="majorBidi" w:hAnsiTheme="majorBidi" w:cstheme="majorBidi"/>
          <w:sz w:val="24"/>
          <w:szCs w:val="24"/>
          <w:lang w:val="en-US"/>
          <w:rPrChange w:id="865" w:author="Author">
            <w:rPr>
              <w:rFonts w:asciiTheme="majorBidi" w:hAnsiTheme="majorBidi" w:cstheme="majorBidi"/>
              <w:sz w:val="24"/>
              <w:szCs w:val="24"/>
              <w:lang w:val="en-GB"/>
            </w:rPr>
          </w:rPrChange>
        </w:rPr>
        <w:t xml:space="preserve"> </w:t>
      </w:r>
      <w:r w:rsidRPr="001C57E1">
        <w:rPr>
          <w:rFonts w:asciiTheme="majorBidi" w:hAnsiTheme="majorBidi" w:cstheme="majorBidi"/>
          <w:sz w:val="24"/>
          <w:szCs w:val="24"/>
          <w:lang w:val="en-US"/>
          <w:rPrChange w:id="866" w:author="Author">
            <w:rPr>
              <w:rFonts w:asciiTheme="majorBidi" w:hAnsiTheme="majorBidi" w:cstheme="majorBidi"/>
              <w:sz w:val="24"/>
              <w:szCs w:val="24"/>
              <w:lang w:val="en-GB"/>
            </w:rPr>
          </w:rPrChange>
        </w:rPr>
        <w:t>was put to death.</w:t>
      </w:r>
    </w:p>
    <w:p w14:paraId="2D13386B" w14:textId="7E681E86" w:rsidR="00C97A31" w:rsidRPr="001C57E1" w:rsidRDefault="00C97A31" w:rsidP="001C57E1">
      <w:pPr>
        <w:spacing w:after="120" w:line="360" w:lineRule="auto"/>
        <w:rPr>
          <w:rFonts w:asciiTheme="majorBidi" w:hAnsiTheme="majorBidi" w:cstheme="majorBidi"/>
          <w:sz w:val="24"/>
          <w:szCs w:val="24"/>
          <w:lang w:val="en-US"/>
          <w:rPrChange w:id="867" w:author="Author">
            <w:rPr>
              <w:rFonts w:asciiTheme="majorBidi" w:hAnsiTheme="majorBidi" w:cstheme="majorBidi"/>
              <w:sz w:val="24"/>
              <w:szCs w:val="24"/>
              <w:lang w:val="en-GB"/>
            </w:rPr>
          </w:rPrChange>
        </w:rPr>
        <w:pPrChange w:id="868" w:author="Author">
          <w:pPr>
            <w:spacing w:after="120" w:line="360" w:lineRule="auto"/>
            <w:ind w:firstLine="708"/>
          </w:pPr>
        </w:pPrChange>
      </w:pPr>
      <w:r w:rsidRPr="001C57E1">
        <w:rPr>
          <w:rFonts w:asciiTheme="majorBidi" w:hAnsiTheme="majorBidi" w:cstheme="majorBidi"/>
          <w:sz w:val="24"/>
          <w:szCs w:val="24"/>
          <w:lang w:val="en-US"/>
          <w:rPrChange w:id="869" w:author="Author">
            <w:rPr>
              <w:rFonts w:asciiTheme="majorBidi" w:hAnsiTheme="majorBidi" w:cstheme="majorBidi"/>
              <w:sz w:val="24"/>
              <w:szCs w:val="24"/>
              <w:lang w:val="en-GB"/>
            </w:rPr>
          </w:rPrChange>
        </w:rPr>
        <w:t>Beautiful girls and women were</w:t>
      </w:r>
      <w:r w:rsidR="00724809" w:rsidRPr="001C57E1">
        <w:rPr>
          <w:rFonts w:asciiTheme="majorBidi" w:hAnsiTheme="majorBidi" w:cstheme="majorBidi"/>
          <w:sz w:val="24"/>
          <w:szCs w:val="24"/>
          <w:lang w:val="en-US"/>
          <w:rPrChange w:id="870" w:author="Author">
            <w:rPr>
              <w:rFonts w:asciiTheme="majorBidi" w:hAnsiTheme="majorBidi" w:cstheme="majorBidi"/>
              <w:sz w:val="24"/>
              <w:szCs w:val="24"/>
              <w:lang w:val="en-GB"/>
            </w:rPr>
          </w:rPrChange>
        </w:rPr>
        <w:t xml:space="preserve"> all</w:t>
      </w:r>
      <w:r w:rsidRPr="001C57E1">
        <w:rPr>
          <w:rFonts w:asciiTheme="majorBidi" w:hAnsiTheme="majorBidi" w:cstheme="majorBidi"/>
          <w:sz w:val="24"/>
          <w:szCs w:val="24"/>
          <w:lang w:val="en-US"/>
          <w:rPrChange w:id="871" w:author="Author">
            <w:rPr>
              <w:rFonts w:asciiTheme="majorBidi" w:hAnsiTheme="majorBidi" w:cstheme="majorBidi"/>
              <w:sz w:val="24"/>
              <w:szCs w:val="24"/>
              <w:lang w:val="en-GB"/>
            </w:rPr>
          </w:rPrChange>
        </w:rPr>
        <w:t xml:space="preserve"> taken aside and shot</w:t>
      </w:r>
      <w:r w:rsidR="00724809" w:rsidRPr="001C57E1">
        <w:rPr>
          <w:rFonts w:asciiTheme="majorBidi" w:hAnsiTheme="majorBidi" w:cstheme="majorBidi"/>
          <w:sz w:val="24"/>
          <w:szCs w:val="24"/>
          <w:lang w:val="en-US"/>
          <w:rPrChange w:id="872" w:author="Author">
            <w:rPr>
              <w:rFonts w:asciiTheme="majorBidi" w:hAnsiTheme="majorBidi" w:cstheme="majorBidi"/>
              <w:sz w:val="24"/>
              <w:szCs w:val="24"/>
              <w:lang w:val="en-GB"/>
            </w:rPr>
          </w:rPrChange>
        </w:rPr>
        <w:t xml:space="preserve"> dead</w:t>
      </w:r>
      <w:r w:rsidRPr="001C57E1">
        <w:rPr>
          <w:rFonts w:asciiTheme="majorBidi" w:hAnsiTheme="majorBidi" w:cstheme="majorBidi"/>
          <w:sz w:val="24"/>
          <w:szCs w:val="24"/>
          <w:lang w:val="en-US"/>
          <w:rPrChange w:id="873" w:author="Author">
            <w:rPr>
              <w:rFonts w:asciiTheme="majorBidi" w:hAnsiTheme="majorBidi" w:cstheme="majorBidi"/>
              <w:sz w:val="24"/>
              <w:szCs w:val="24"/>
              <w:lang w:val="en-GB"/>
            </w:rPr>
          </w:rPrChange>
        </w:rPr>
        <w:t xml:space="preserve">: </w:t>
      </w:r>
      <w:ins w:id="874" w:author="Author">
        <w:r w:rsidR="00E35B62">
          <w:rPr>
            <w:rFonts w:asciiTheme="majorBidi" w:hAnsiTheme="majorBidi" w:cstheme="majorBidi"/>
            <w:sz w:val="24"/>
            <w:szCs w:val="24"/>
            <w:lang w:val="en-US"/>
          </w:rPr>
          <w:t>“</w:t>
        </w:r>
      </w:ins>
      <w:del w:id="875" w:author="Author">
        <w:r w:rsidRPr="001C57E1" w:rsidDel="00E35B62">
          <w:rPr>
            <w:rFonts w:asciiTheme="majorBidi" w:hAnsiTheme="majorBidi" w:cstheme="majorBidi"/>
            <w:sz w:val="24"/>
            <w:szCs w:val="24"/>
            <w:lang w:val="en-US"/>
            <w:rPrChange w:id="876" w:author="Author">
              <w:rPr>
                <w:rFonts w:asciiTheme="majorBidi" w:hAnsiTheme="majorBidi" w:cstheme="majorBidi"/>
                <w:sz w:val="24"/>
                <w:szCs w:val="24"/>
                <w:lang w:val="en-GB"/>
              </w:rPr>
            </w:rPrChange>
          </w:rPr>
          <w:delText>‘</w:delText>
        </w:r>
      </w:del>
      <w:r w:rsidRPr="001C57E1">
        <w:rPr>
          <w:rFonts w:asciiTheme="majorBidi" w:hAnsiTheme="majorBidi" w:cstheme="majorBidi"/>
          <w:sz w:val="24"/>
          <w:szCs w:val="24"/>
          <w:lang w:val="en-US"/>
          <w:rPrChange w:id="877" w:author="Author">
            <w:rPr>
              <w:rFonts w:asciiTheme="majorBidi" w:hAnsiTheme="majorBidi" w:cstheme="majorBidi"/>
              <w:sz w:val="24"/>
              <w:szCs w:val="24"/>
              <w:lang w:val="en-GB"/>
            </w:rPr>
          </w:rPrChange>
        </w:rPr>
        <w:t>Jews don’t need beautiful women!</w:t>
      </w:r>
      <w:ins w:id="878" w:author="Author">
        <w:r w:rsidR="00E35B62">
          <w:rPr>
            <w:rFonts w:asciiTheme="majorBidi" w:hAnsiTheme="majorBidi" w:cstheme="majorBidi"/>
            <w:sz w:val="24"/>
            <w:szCs w:val="24"/>
            <w:lang w:val="en-US"/>
          </w:rPr>
          <w:t>”</w:t>
        </w:r>
      </w:ins>
      <w:del w:id="879" w:author="Author">
        <w:r w:rsidRPr="001C57E1" w:rsidDel="00E35B62">
          <w:rPr>
            <w:rFonts w:asciiTheme="majorBidi" w:hAnsiTheme="majorBidi" w:cstheme="majorBidi"/>
            <w:sz w:val="24"/>
            <w:szCs w:val="24"/>
            <w:lang w:val="en-US"/>
            <w:rPrChange w:id="880" w:author="Author">
              <w:rPr>
                <w:rFonts w:asciiTheme="majorBidi" w:hAnsiTheme="majorBidi" w:cstheme="majorBidi"/>
                <w:sz w:val="24"/>
                <w:szCs w:val="24"/>
                <w:lang w:val="en-GB"/>
              </w:rPr>
            </w:rPrChange>
          </w:rPr>
          <w:delText>’</w:delText>
        </w:r>
      </w:del>
      <w:r w:rsidRPr="001C57E1">
        <w:rPr>
          <w:rFonts w:asciiTheme="majorBidi" w:hAnsiTheme="majorBidi" w:cstheme="majorBidi"/>
          <w:sz w:val="24"/>
          <w:szCs w:val="24"/>
          <w:lang w:val="en-US"/>
          <w:rPrChange w:id="881" w:author="Author">
            <w:rPr>
              <w:rFonts w:asciiTheme="majorBidi" w:hAnsiTheme="majorBidi" w:cstheme="majorBidi"/>
              <w:sz w:val="24"/>
              <w:szCs w:val="24"/>
              <w:lang w:val="en-GB"/>
            </w:rPr>
          </w:rPrChange>
        </w:rPr>
        <w:t xml:space="preserve"> Mounted gendarmes showed the </w:t>
      </w:r>
      <w:ins w:id="882" w:author="Author">
        <w:r w:rsidR="00970759">
          <w:rPr>
            <w:rFonts w:asciiTheme="majorBidi" w:hAnsiTheme="majorBidi" w:cstheme="majorBidi"/>
            <w:sz w:val="24"/>
            <w:szCs w:val="24"/>
            <w:lang w:val="en-US"/>
          </w:rPr>
          <w:t>deportees</w:t>
        </w:r>
      </w:ins>
      <w:del w:id="883" w:author="Author">
        <w:r w:rsidR="00724809" w:rsidRPr="001C57E1" w:rsidDel="00970759">
          <w:rPr>
            <w:rFonts w:asciiTheme="majorBidi" w:hAnsiTheme="majorBidi" w:cstheme="majorBidi"/>
            <w:sz w:val="24"/>
            <w:szCs w:val="24"/>
            <w:lang w:val="en-US"/>
            <w:rPrChange w:id="884" w:author="Author">
              <w:rPr>
                <w:rFonts w:asciiTheme="majorBidi" w:hAnsiTheme="majorBidi" w:cstheme="majorBidi"/>
                <w:sz w:val="24"/>
                <w:szCs w:val="24"/>
                <w:lang w:val="en-GB"/>
              </w:rPr>
            </w:rPrChange>
          </w:rPr>
          <w:delText>expellees</w:delText>
        </w:r>
      </w:del>
      <w:r w:rsidR="00724809" w:rsidRPr="001C57E1">
        <w:rPr>
          <w:rFonts w:asciiTheme="majorBidi" w:hAnsiTheme="majorBidi" w:cstheme="majorBidi"/>
          <w:sz w:val="24"/>
          <w:szCs w:val="24"/>
          <w:lang w:val="en-US"/>
          <w:rPrChange w:id="885" w:author="Author">
            <w:rPr>
              <w:rFonts w:asciiTheme="majorBidi" w:hAnsiTheme="majorBidi" w:cstheme="majorBidi"/>
              <w:sz w:val="24"/>
              <w:szCs w:val="24"/>
              <w:lang w:val="en-GB"/>
            </w:rPr>
          </w:rPrChange>
        </w:rPr>
        <w:t xml:space="preserve"> the way. W</w:t>
      </w:r>
      <w:r w:rsidRPr="001C57E1">
        <w:rPr>
          <w:rFonts w:asciiTheme="majorBidi" w:hAnsiTheme="majorBidi" w:cstheme="majorBidi"/>
          <w:sz w:val="24"/>
          <w:szCs w:val="24"/>
          <w:lang w:val="en-US"/>
          <w:rPrChange w:id="886" w:author="Author">
            <w:rPr>
              <w:rFonts w:asciiTheme="majorBidi" w:hAnsiTheme="majorBidi" w:cstheme="majorBidi"/>
              <w:sz w:val="24"/>
              <w:szCs w:val="24"/>
              <w:lang w:val="en-GB"/>
            </w:rPr>
          </w:rPrChange>
        </w:rPr>
        <w:t xml:space="preserve">ith </w:t>
      </w:r>
      <w:ins w:id="887" w:author="Author">
        <w:r w:rsidR="00970759">
          <w:rPr>
            <w:rFonts w:asciiTheme="majorBidi" w:hAnsiTheme="majorBidi" w:cstheme="majorBidi"/>
            <w:sz w:val="24"/>
            <w:szCs w:val="24"/>
            <w:lang w:val="en-US"/>
          </w:rPr>
          <w:t>premeditation</w:t>
        </w:r>
      </w:ins>
      <w:del w:id="888" w:author="Author">
        <w:r w:rsidRPr="001C57E1" w:rsidDel="00970759">
          <w:rPr>
            <w:rFonts w:asciiTheme="majorBidi" w:hAnsiTheme="majorBidi" w:cstheme="majorBidi"/>
            <w:sz w:val="24"/>
            <w:szCs w:val="24"/>
            <w:lang w:val="en-US"/>
            <w:rPrChange w:id="889" w:author="Author">
              <w:rPr>
                <w:rFonts w:asciiTheme="majorBidi" w:hAnsiTheme="majorBidi" w:cstheme="majorBidi"/>
                <w:sz w:val="24"/>
                <w:szCs w:val="24"/>
                <w:lang w:val="en-GB"/>
              </w:rPr>
            </w:rPrChange>
          </w:rPr>
          <w:delText>forethought</w:delText>
        </w:r>
      </w:del>
      <w:ins w:id="890" w:author="Author">
        <w:r w:rsidR="00970759">
          <w:rPr>
            <w:rFonts w:asciiTheme="majorBidi" w:hAnsiTheme="majorBidi" w:cstheme="majorBidi"/>
            <w:sz w:val="24"/>
            <w:szCs w:val="24"/>
            <w:lang w:val="en-US"/>
          </w:rPr>
          <w:t>,</w:t>
        </w:r>
      </w:ins>
      <w:r w:rsidRPr="001C57E1">
        <w:rPr>
          <w:rFonts w:asciiTheme="majorBidi" w:hAnsiTheme="majorBidi" w:cstheme="majorBidi"/>
          <w:sz w:val="24"/>
          <w:szCs w:val="24"/>
          <w:lang w:val="en-US"/>
          <w:rPrChange w:id="891" w:author="Author">
            <w:rPr>
              <w:rFonts w:asciiTheme="majorBidi" w:hAnsiTheme="majorBidi" w:cstheme="majorBidi"/>
              <w:sz w:val="24"/>
              <w:szCs w:val="24"/>
              <w:lang w:val="en-GB"/>
            </w:rPr>
          </w:rPrChange>
        </w:rPr>
        <w:t xml:space="preserve"> the horsemen </w:t>
      </w:r>
      <w:r w:rsidR="00724809" w:rsidRPr="001C57E1">
        <w:rPr>
          <w:rFonts w:asciiTheme="majorBidi" w:hAnsiTheme="majorBidi" w:cstheme="majorBidi"/>
          <w:sz w:val="24"/>
          <w:szCs w:val="24"/>
          <w:lang w:val="en-US"/>
          <w:rPrChange w:id="892" w:author="Author">
            <w:rPr>
              <w:rFonts w:asciiTheme="majorBidi" w:hAnsiTheme="majorBidi" w:cstheme="majorBidi"/>
              <w:sz w:val="24"/>
              <w:szCs w:val="24"/>
              <w:lang w:val="en-GB"/>
            </w:rPr>
          </w:rPrChange>
        </w:rPr>
        <w:t xml:space="preserve">spurred and </w:t>
      </w:r>
      <w:r w:rsidRPr="001C57E1">
        <w:rPr>
          <w:rFonts w:asciiTheme="majorBidi" w:hAnsiTheme="majorBidi" w:cstheme="majorBidi"/>
          <w:sz w:val="24"/>
          <w:szCs w:val="24"/>
          <w:lang w:val="en-US"/>
          <w:rPrChange w:id="893" w:author="Author">
            <w:rPr>
              <w:rFonts w:asciiTheme="majorBidi" w:hAnsiTheme="majorBidi" w:cstheme="majorBidi"/>
              <w:sz w:val="24"/>
              <w:szCs w:val="24"/>
              <w:lang w:val="en-GB"/>
            </w:rPr>
          </w:rPrChange>
        </w:rPr>
        <w:t xml:space="preserve">prodded their horses to speed up as the hundreds of </w:t>
      </w:r>
      <w:ins w:id="894" w:author="Author">
        <w:r w:rsidR="004933DA">
          <w:rPr>
            <w:rFonts w:asciiTheme="majorBidi" w:hAnsiTheme="majorBidi" w:cstheme="majorBidi"/>
            <w:sz w:val="24"/>
            <w:szCs w:val="24"/>
            <w:lang w:val="en-US"/>
          </w:rPr>
          <w:t>deportees</w:t>
        </w:r>
      </w:ins>
      <w:del w:id="895" w:author="Author">
        <w:r w:rsidR="00724809" w:rsidRPr="001C57E1" w:rsidDel="004933DA">
          <w:rPr>
            <w:rFonts w:asciiTheme="majorBidi" w:hAnsiTheme="majorBidi" w:cstheme="majorBidi"/>
            <w:sz w:val="24"/>
            <w:szCs w:val="24"/>
            <w:lang w:val="en-US"/>
            <w:rPrChange w:id="896" w:author="Author">
              <w:rPr>
                <w:rFonts w:asciiTheme="majorBidi" w:hAnsiTheme="majorBidi" w:cstheme="majorBidi"/>
                <w:sz w:val="24"/>
                <w:szCs w:val="24"/>
                <w:lang w:val="en-GB"/>
              </w:rPr>
            </w:rPrChange>
          </w:rPr>
          <w:delText>expellees</w:delText>
        </w:r>
      </w:del>
      <w:r w:rsidR="00724809" w:rsidRPr="001C57E1">
        <w:rPr>
          <w:rFonts w:asciiTheme="majorBidi" w:hAnsiTheme="majorBidi" w:cstheme="majorBidi"/>
          <w:sz w:val="24"/>
          <w:szCs w:val="24"/>
          <w:lang w:val="en-US"/>
          <w:rPrChange w:id="897" w:author="Author">
            <w:rPr>
              <w:rFonts w:asciiTheme="majorBidi" w:hAnsiTheme="majorBidi" w:cstheme="majorBidi"/>
              <w:sz w:val="24"/>
              <w:szCs w:val="24"/>
              <w:lang w:val="en-GB"/>
            </w:rPr>
          </w:rPrChange>
        </w:rPr>
        <w:t xml:space="preserve"> who followed on foot</w:t>
      </w:r>
      <w:r w:rsidRPr="001C57E1">
        <w:rPr>
          <w:rFonts w:asciiTheme="majorBidi" w:hAnsiTheme="majorBidi" w:cstheme="majorBidi"/>
          <w:sz w:val="24"/>
          <w:szCs w:val="24"/>
          <w:lang w:val="en-US"/>
          <w:rPrChange w:id="898" w:author="Author">
            <w:rPr>
              <w:rFonts w:asciiTheme="majorBidi" w:hAnsiTheme="majorBidi" w:cstheme="majorBidi"/>
              <w:sz w:val="24"/>
              <w:szCs w:val="24"/>
              <w:lang w:val="en-GB"/>
            </w:rPr>
          </w:rPrChange>
        </w:rPr>
        <w:t xml:space="preserve"> were ordered not to lag behind. The galloping horses </w:t>
      </w:r>
      <w:r w:rsidR="00724809" w:rsidRPr="001C57E1">
        <w:rPr>
          <w:rFonts w:asciiTheme="majorBidi" w:hAnsiTheme="majorBidi" w:cstheme="majorBidi"/>
          <w:sz w:val="24"/>
          <w:szCs w:val="24"/>
          <w:lang w:val="en-US"/>
          <w:rPrChange w:id="899" w:author="Author">
            <w:rPr>
              <w:rFonts w:asciiTheme="majorBidi" w:hAnsiTheme="majorBidi" w:cstheme="majorBidi"/>
              <w:sz w:val="24"/>
              <w:szCs w:val="24"/>
              <w:lang w:val="en-GB"/>
            </w:rPr>
          </w:rPrChange>
        </w:rPr>
        <w:t>disappeared into the distance</w:t>
      </w:r>
      <w:r w:rsidRPr="001C57E1">
        <w:rPr>
          <w:rFonts w:asciiTheme="majorBidi" w:hAnsiTheme="majorBidi" w:cstheme="majorBidi"/>
          <w:sz w:val="24"/>
          <w:szCs w:val="24"/>
          <w:lang w:val="en-US"/>
          <w:rPrChange w:id="900" w:author="Author">
            <w:rPr>
              <w:rFonts w:asciiTheme="majorBidi" w:hAnsiTheme="majorBidi" w:cstheme="majorBidi"/>
              <w:sz w:val="24"/>
              <w:szCs w:val="24"/>
              <w:lang w:val="en-GB"/>
            </w:rPr>
          </w:rPrChange>
        </w:rPr>
        <w:t xml:space="preserve">, trailed by a mass of shopkeepers, mothers with babies, </w:t>
      </w:r>
      <w:ins w:id="901" w:author="Author">
        <w:r w:rsidR="00C765B7">
          <w:rPr>
            <w:rFonts w:asciiTheme="majorBidi" w:hAnsiTheme="majorBidi" w:cstheme="majorBidi"/>
            <w:sz w:val="24"/>
            <w:szCs w:val="24"/>
            <w:lang w:val="en-US"/>
          </w:rPr>
          <w:t xml:space="preserve">the </w:t>
        </w:r>
      </w:ins>
      <w:r w:rsidRPr="001C57E1">
        <w:rPr>
          <w:rFonts w:asciiTheme="majorBidi" w:hAnsiTheme="majorBidi" w:cstheme="majorBidi"/>
          <w:sz w:val="24"/>
          <w:szCs w:val="24"/>
          <w:lang w:val="en-US"/>
          <w:rPrChange w:id="902" w:author="Author">
            <w:rPr>
              <w:rFonts w:asciiTheme="majorBidi" w:hAnsiTheme="majorBidi" w:cstheme="majorBidi"/>
              <w:sz w:val="24"/>
              <w:szCs w:val="24"/>
              <w:lang w:val="en-GB"/>
            </w:rPr>
          </w:rPrChange>
        </w:rPr>
        <w:t xml:space="preserve">elderly with their canes, and all the provincial small-timers who had to make their way on foot and </w:t>
      </w:r>
      <w:ins w:id="903" w:author="Author">
        <w:r w:rsidR="00E35B62">
          <w:rPr>
            <w:rFonts w:asciiTheme="majorBidi" w:hAnsiTheme="majorBidi" w:cstheme="majorBidi"/>
            <w:sz w:val="24"/>
            <w:szCs w:val="24"/>
            <w:lang w:val="en-US"/>
          </w:rPr>
          <w:t>“</w:t>
        </w:r>
      </w:ins>
      <w:del w:id="904" w:author="Author">
        <w:r w:rsidRPr="001C57E1" w:rsidDel="00E35B62">
          <w:rPr>
            <w:rFonts w:asciiTheme="majorBidi" w:hAnsiTheme="majorBidi" w:cstheme="majorBidi"/>
            <w:sz w:val="24"/>
            <w:szCs w:val="24"/>
            <w:lang w:val="en-US"/>
            <w:rPrChange w:id="905" w:author="Author">
              <w:rPr>
                <w:rFonts w:asciiTheme="majorBidi" w:hAnsiTheme="majorBidi" w:cstheme="majorBidi"/>
                <w:sz w:val="24"/>
                <w:szCs w:val="24"/>
                <w:lang w:val="en-GB"/>
              </w:rPr>
            </w:rPrChange>
          </w:rPr>
          <w:delText>‘</w:delText>
        </w:r>
      </w:del>
      <w:r w:rsidRPr="001C57E1">
        <w:rPr>
          <w:rFonts w:asciiTheme="majorBidi" w:hAnsiTheme="majorBidi" w:cstheme="majorBidi"/>
          <w:sz w:val="24"/>
          <w:szCs w:val="24"/>
          <w:lang w:val="en-US"/>
          <w:rPrChange w:id="906" w:author="Author">
            <w:rPr>
              <w:rFonts w:asciiTheme="majorBidi" w:hAnsiTheme="majorBidi" w:cstheme="majorBidi"/>
              <w:sz w:val="24"/>
              <w:szCs w:val="24"/>
              <w:lang w:val="en-GB"/>
            </w:rPr>
          </w:rPrChange>
        </w:rPr>
        <w:t>not lag behind</w:t>
      </w:r>
      <w:del w:id="907" w:author="Author">
        <w:r w:rsidRPr="001C57E1" w:rsidDel="00C765B7">
          <w:rPr>
            <w:rFonts w:asciiTheme="majorBidi" w:hAnsiTheme="majorBidi" w:cstheme="majorBidi"/>
            <w:sz w:val="24"/>
            <w:szCs w:val="24"/>
            <w:lang w:val="en-US"/>
            <w:rPrChange w:id="908" w:author="Author">
              <w:rPr>
                <w:rFonts w:asciiTheme="majorBidi" w:hAnsiTheme="majorBidi" w:cstheme="majorBidi"/>
                <w:sz w:val="24"/>
                <w:szCs w:val="24"/>
                <w:lang w:val="en-GB"/>
              </w:rPr>
            </w:rPrChange>
          </w:rPr>
          <w:delText>’</w:delText>
        </w:r>
      </w:del>
      <w:r w:rsidRPr="001C57E1">
        <w:rPr>
          <w:rFonts w:asciiTheme="majorBidi" w:hAnsiTheme="majorBidi" w:cstheme="majorBidi"/>
          <w:sz w:val="24"/>
          <w:szCs w:val="24"/>
          <w:lang w:val="en-US"/>
          <w:rPrChange w:id="909" w:author="Author">
            <w:rPr>
              <w:rFonts w:asciiTheme="majorBidi" w:hAnsiTheme="majorBidi" w:cstheme="majorBidi"/>
              <w:sz w:val="24"/>
              <w:szCs w:val="24"/>
              <w:lang w:val="en-GB"/>
            </w:rPr>
          </w:rPrChange>
        </w:rPr>
        <w:t>.</w:t>
      </w:r>
      <w:ins w:id="910" w:author="Author">
        <w:r w:rsidR="00E35B62">
          <w:rPr>
            <w:rFonts w:asciiTheme="majorBidi" w:hAnsiTheme="majorBidi" w:cstheme="majorBidi"/>
            <w:sz w:val="24"/>
            <w:szCs w:val="24"/>
            <w:lang w:val="en-US"/>
          </w:rPr>
          <w:t>”</w:t>
        </w:r>
      </w:ins>
      <w:r w:rsidRPr="001C57E1">
        <w:rPr>
          <w:rFonts w:asciiTheme="majorBidi" w:hAnsiTheme="majorBidi" w:cstheme="majorBidi"/>
          <w:sz w:val="24"/>
          <w:szCs w:val="24"/>
          <w:lang w:val="en-US"/>
          <w:rPrChange w:id="911" w:author="Author">
            <w:rPr>
              <w:rFonts w:asciiTheme="majorBidi" w:hAnsiTheme="majorBidi" w:cstheme="majorBidi"/>
              <w:sz w:val="24"/>
              <w:szCs w:val="24"/>
              <w:lang w:val="en-GB"/>
            </w:rPr>
          </w:rPrChange>
        </w:rPr>
        <w:t xml:space="preserve"> The cruelty of it surpasses anything our history has known thus far!!</w:t>
      </w:r>
    </w:p>
    <w:p w14:paraId="55682488" w14:textId="5CE2F092" w:rsidR="00C97A31" w:rsidRPr="001C57E1" w:rsidRDefault="00C97A31" w:rsidP="001C57E1">
      <w:pPr>
        <w:spacing w:after="120" w:line="360" w:lineRule="auto"/>
        <w:rPr>
          <w:rFonts w:asciiTheme="majorBidi" w:hAnsiTheme="majorBidi" w:cstheme="majorBidi"/>
          <w:sz w:val="24"/>
          <w:szCs w:val="24"/>
          <w:lang w:val="en-US"/>
          <w:rPrChange w:id="912" w:author="Author">
            <w:rPr>
              <w:rFonts w:asciiTheme="majorBidi" w:hAnsiTheme="majorBidi" w:cstheme="majorBidi"/>
              <w:sz w:val="24"/>
              <w:szCs w:val="24"/>
              <w:lang w:val="en-GB"/>
            </w:rPr>
          </w:rPrChange>
        </w:rPr>
        <w:pPrChange w:id="913" w:author="Author">
          <w:pPr>
            <w:spacing w:after="120" w:line="360" w:lineRule="auto"/>
            <w:ind w:firstLine="708"/>
          </w:pPr>
        </w:pPrChange>
      </w:pPr>
      <w:r w:rsidRPr="001C57E1">
        <w:rPr>
          <w:rFonts w:asciiTheme="majorBidi" w:hAnsiTheme="majorBidi" w:cstheme="majorBidi"/>
          <w:sz w:val="24"/>
          <w:szCs w:val="24"/>
          <w:lang w:val="en-US"/>
          <w:rPrChange w:id="914" w:author="Author">
            <w:rPr>
              <w:rFonts w:asciiTheme="majorBidi" w:hAnsiTheme="majorBidi" w:cstheme="majorBidi"/>
              <w:sz w:val="24"/>
              <w:szCs w:val="24"/>
              <w:lang w:val="en-GB"/>
            </w:rPr>
          </w:rPrChange>
        </w:rPr>
        <w:t xml:space="preserve">These </w:t>
      </w:r>
      <w:ins w:id="915" w:author="Author">
        <w:r w:rsidR="00E35B62">
          <w:rPr>
            <w:rFonts w:asciiTheme="majorBidi" w:hAnsiTheme="majorBidi" w:cstheme="majorBidi"/>
            <w:sz w:val="24"/>
            <w:szCs w:val="24"/>
            <w:lang w:val="en-US"/>
          </w:rPr>
          <w:t>“</w:t>
        </w:r>
      </w:ins>
      <w:del w:id="916" w:author="Author">
        <w:r w:rsidRPr="001C57E1" w:rsidDel="00E35B62">
          <w:rPr>
            <w:rFonts w:asciiTheme="majorBidi" w:hAnsiTheme="majorBidi" w:cstheme="majorBidi"/>
            <w:sz w:val="24"/>
            <w:szCs w:val="24"/>
            <w:lang w:val="en-US"/>
            <w:rPrChange w:id="917" w:author="Author">
              <w:rPr>
                <w:rFonts w:asciiTheme="majorBidi" w:hAnsiTheme="majorBidi" w:cstheme="majorBidi"/>
                <w:sz w:val="24"/>
                <w:szCs w:val="24"/>
                <w:lang w:val="en-GB"/>
              </w:rPr>
            </w:rPrChange>
          </w:rPr>
          <w:delText>‘</w:delText>
        </w:r>
      </w:del>
      <w:r w:rsidRPr="001C57E1">
        <w:rPr>
          <w:rFonts w:asciiTheme="majorBidi" w:hAnsiTheme="majorBidi" w:cstheme="majorBidi"/>
          <w:sz w:val="24"/>
          <w:szCs w:val="24"/>
          <w:lang w:val="en-US"/>
          <w:rPrChange w:id="918" w:author="Author">
            <w:rPr>
              <w:rFonts w:asciiTheme="majorBidi" w:hAnsiTheme="majorBidi" w:cstheme="majorBidi"/>
              <w:sz w:val="24"/>
              <w:szCs w:val="24"/>
              <w:lang w:val="en-GB"/>
            </w:rPr>
          </w:rPrChange>
        </w:rPr>
        <w:t>communities</w:t>
      </w:r>
      <w:ins w:id="919" w:author="Author">
        <w:r w:rsidR="006F379C">
          <w:rPr>
            <w:rFonts w:asciiTheme="majorBidi" w:hAnsiTheme="majorBidi" w:cstheme="majorBidi"/>
            <w:sz w:val="24"/>
            <w:szCs w:val="24"/>
            <w:lang w:val="en-US"/>
          </w:rPr>
          <w:t>”</w:t>
        </w:r>
      </w:ins>
      <w:del w:id="920" w:author="Author">
        <w:r w:rsidRPr="001C57E1" w:rsidDel="00E35B62">
          <w:rPr>
            <w:rFonts w:asciiTheme="majorBidi" w:hAnsiTheme="majorBidi" w:cstheme="majorBidi"/>
            <w:sz w:val="24"/>
            <w:szCs w:val="24"/>
            <w:lang w:val="en-US"/>
            <w:rPrChange w:id="921" w:author="Author">
              <w:rPr>
                <w:rFonts w:asciiTheme="majorBidi" w:hAnsiTheme="majorBidi" w:cstheme="majorBidi"/>
                <w:sz w:val="24"/>
                <w:szCs w:val="24"/>
                <w:lang w:val="en-GB"/>
              </w:rPr>
            </w:rPrChange>
          </w:rPr>
          <w:delText>’</w:delText>
        </w:r>
      </w:del>
      <w:r w:rsidRPr="001C57E1">
        <w:rPr>
          <w:rFonts w:asciiTheme="majorBidi" w:hAnsiTheme="majorBidi" w:cstheme="majorBidi"/>
          <w:sz w:val="24"/>
          <w:szCs w:val="24"/>
          <w:lang w:val="en-US"/>
          <w:rPrChange w:id="922" w:author="Author">
            <w:rPr>
              <w:rFonts w:asciiTheme="majorBidi" w:hAnsiTheme="majorBidi" w:cstheme="majorBidi"/>
              <w:sz w:val="24"/>
              <w:szCs w:val="24"/>
              <w:lang w:val="en-GB"/>
            </w:rPr>
          </w:rPrChange>
        </w:rPr>
        <w:t xml:space="preserve"> have also disappeared, and no one knows whether those </w:t>
      </w:r>
      <w:ins w:id="923" w:author="Author">
        <w:r w:rsidR="00395BCB">
          <w:rPr>
            <w:rFonts w:asciiTheme="majorBidi" w:hAnsiTheme="majorBidi" w:cstheme="majorBidi"/>
            <w:sz w:val="24"/>
            <w:szCs w:val="24"/>
            <w:lang w:val="en-US"/>
          </w:rPr>
          <w:t>deportees</w:t>
        </w:r>
      </w:ins>
      <w:del w:id="924" w:author="Author">
        <w:r w:rsidR="00724809" w:rsidRPr="001C57E1" w:rsidDel="00395BCB">
          <w:rPr>
            <w:rFonts w:asciiTheme="majorBidi" w:hAnsiTheme="majorBidi" w:cstheme="majorBidi"/>
            <w:sz w:val="24"/>
            <w:szCs w:val="24"/>
            <w:lang w:val="en-US"/>
            <w:rPrChange w:id="925" w:author="Author">
              <w:rPr>
                <w:rFonts w:asciiTheme="majorBidi" w:hAnsiTheme="majorBidi" w:cstheme="majorBidi"/>
                <w:sz w:val="24"/>
                <w:szCs w:val="24"/>
                <w:lang w:val="en-GB"/>
              </w:rPr>
            </w:rPrChange>
          </w:rPr>
          <w:delText>expellees</w:delText>
        </w:r>
      </w:del>
      <w:r w:rsidRPr="001C57E1">
        <w:rPr>
          <w:rFonts w:asciiTheme="majorBidi" w:hAnsiTheme="majorBidi" w:cstheme="majorBidi"/>
          <w:sz w:val="24"/>
          <w:szCs w:val="24"/>
          <w:lang w:val="en-US"/>
          <w:rPrChange w:id="926" w:author="Author">
            <w:rPr>
              <w:rFonts w:asciiTheme="majorBidi" w:hAnsiTheme="majorBidi" w:cstheme="majorBidi"/>
              <w:sz w:val="24"/>
              <w:szCs w:val="24"/>
              <w:lang w:val="en-GB"/>
            </w:rPr>
          </w:rPrChange>
        </w:rPr>
        <w:t xml:space="preserve"> are still alive.</w:t>
      </w:r>
    </w:p>
    <w:p w14:paraId="174E5013" w14:textId="2A92F8D0" w:rsidR="00C97A31" w:rsidRPr="001C57E1" w:rsidRDefault="00C97A31" w:rsidP="001C57E1">
      <w:pPr>
        <w:spacing w:after="120" w:line="360" w:lineRule="auto"/>
        <w:rPr>
          <w:rFonts w:asciiTheme="majorBidi" w:hAnsiTheme="majorBidi" w:cstheme="majorBidi"/>
          <w:sz w:val="24"/>
          <w:szCs w:val="24"/>
          <w:lang w:val="en-US"/>
          <w:rPrChange w:id="927" w:author="Author">
            <w:rPr>
              <w:rFonts w:asciiTheme="majorBidi" w:hAnsiTheme="majorBidi" w:cstheme="majorBidi"/>
              <w:sz w:val="24"/>
              <w:szCs w:val="24"/>
              <w:lang w:val="en-GB"/>
            </w:rPr>
          </w:rPrChange>
        </w:rPr>
        <w:pPrChange w:id="928" w:author="Author">
          <w:pPr>
            <w:spacing w:after="120" w:line="360" w:lineRule="auto"/>
            <w:ind w:firstLine="708"/>
          </w:pPr>
        </w:pPrChange>
      </w:pPr>
      <w:r w:rsidRPr="001C57E1">
        <w:rPr>
          <w:rFonts w:asciiTheme="majorBidi" w:hAnsiTheme="majorBidi" w:cstheme="majorBidi"/>
          <w:sz w:val="24"/>
          <w:szCs w:val="24"/>
          <w:lang w:val="en-US"/>
          <w:rPrChange w:id="929" w:author="Author">
            <w:rPr>
              <w:rFonts w:asciiTheme="majorBidi" w:hAnsiTheme="majorBidi" w:cstheme="majorBidi"/>
              <w:sz w:val="24"/>
              <w:szCs w:val="24"/>
              <w:lang w:val="en-GB"/>
            </w:rPr>
          </w:rPrChange>
        </w:rPr>
        <w:t xml:space="preserve">A joke that’s been </w:t>
      </w:r>
      <w:r w:rsidR="00724809" w:rsidRPr="001C57E1">
        <w:rPr>
          <w:rFonts w:asciiTheme="majorBidi" w:hAnsiTheme="majorBidi" w:cstheme="majorBidi"/>
          <w:sz w:val="24"/>
          <w:szCs w:val="24"/>
          <w:lang w:val="en-US"/>
          <w:rPrChange w:id="930" w:author="Author">
            <w:rPr>
              <w:rFonts w:asciiTheme="majorBidi" w:hAnsiTheme="majorBidi" w:cstheme="majorBidi"/>
              <w:sz w:val="24"/>
              <w:szCs w:val="24"/>
              <w:lang w:val="en-GB"/>
            </w:rPr>
          </w:rPrChange>
        </w:rPr>
        <w:t>making the rounds</w:t>
      </w:r>
      <w:r w:rsidRPr="001C57E1">
        <w:rPr>
          <w:rFonts w:asciiTheme="majorBidi" w:hAnsiTheme="majorBidi" w:cstheme="majorBidi"/>
          <w:sz w:val="24"/>
          <w:szCs w:val="24"/>
          <w:lang w:val="en-US"/>
          <w:rPrChange w:id="931" w:author="Author">
            <w:rPr>
              <w:rFonts w:asciiTheme="majorBidi" w:hAnsiTheme="majorBidi" w:cstheme="majorBidi"/>
              <w:sz w:val="24"/>
              <w:szCs w:val="24"/>
              <w:lang w:val="en-GB"/>
            </w:rPr>
          </w:rPrChange>
        </w:rPr>
        <w:t>: Rabbi Stephen Wise</w:t>
      </w:r>
      <w:r w:rsidR="009909A2" w:rsidRPr="001C57E1">
        <w:rPr>
          <w:rStyle w:val="FootnoteReference"/>
          <w:rFonts w:asciiTheme="majorBidi" w:hAnsiTheme="majorBidi" w:cstheme="majorBidi"/>
          <w:sz w:val="24"/>
          <w:szCs w:val="24"/>
          <w:lang w:val="en-US"/>
          <w:rPrChange w:id="932" w:author="Author">
            <w:rPr>
              <w:rStyle w:val="FootnoteReference"/>
              <w:rFonts w:asciiTheme="majorBidi" w:hAnsiTheme="majorBidi" w:cstheme="majorBidi"/>
              <w:sz w:val="24"/>
              <w:szCs w:val="24"/>
              <w:lang w:val="en-GB"/>
            </w:rPr>
          </w:rPrChange>
        </w:rPr>
        <w:footnoteReference w:id="19"/>
      </w:r>
      <w:r w:rsidR="00724809" w:rsidRPr="001C57E1">
        <w:rPr>
          <w:rFonts w:asciiTheme="majorBidi" w:hAnsiTheme="majorBidi" w:cstheme="majorBidi"/>
          <w:sz w:val="24"/>
          <w:szCs w:val="24"/>
          <w:lang w:val="en-US"/>
          <w:rPrChange w:id="933" w:author="Author">
            <w:rPr>
              <w:rFonts w:asciiTheme="majorBidi" w:hAnsiTheme="majorBidi" w:cstheme="majorBidi"/>
              <w:sz w:val="24"/>
              <w:szCs w:val="24"/>
              <w:lang w:val="en-GB"/>
            </w:rPr>
          </w:rPrChange>
        </w:rPr>
        <w:t xml:space="preserve"> ordered the </w:t>
      </w:r>
      <w:del w:id="934" w:author="Author">
        <w:r w:rsidR="00724809" w:rsidRPr="001C57E1" w:rsidDel="00C765B7">
          <w:rPr>
            <w:rFonts w:asciiTheme="majorBidi" w:hAnsiTheme="majorBidi" w:cstheme="majorBidi"/>
            <w:i/>
            <w:iCs/>
            <w:sz w:val="24"/>
            <w:szCs w:val="24"/>
            <w:lang w:val="en-US"/>
            <w:rPrChange w:id="935" w:author="Author">
              <w:rPr>
                <w:rFonts w:asciiTheme="majorBidi" w:hAnsiTheme="majorBidi" w:cstheme="majorBidi"/>
                <w:sz w:val="24"/>
                <w:szCs w:val="24"/>
                <w:lang w:val="en-GB"/>
              </w:rPr>
            </w:rPrChange>
          </w:rPr>
          <w:delText>‘</w:delText>
        </w:r>
      </w:del>
      <w:r w:rsidR="00724809" w:rsidRPr="001C57E1">
        <w:rPr>
          <w:rFonts w:asciiTheme="majorBidi" w:hAnsiTheme="majorBidi" w:cstheme="majorBidi"/>
          <w:i/>
          <w:iCs/>
          <w:sz w:val="24"/>
          <w:szCs w:val="24"/>
          <w:lang w:val="en-US"/>
          <w:rPrChange w:id="936" w:author="Author">
            <w:rPr>
              <w:rFonts w:asciiTheme="majorBidi" w:hAnsiTheme="majorBidi" w:cstheme="majorBidi"/>
              <w:sz w:val="24"/>
              <w:szCs w:val="24"/>
              <w:lang w:val="en-GB"/>
            </w:rPr>
          </w:rPrChange>
        </w:rPr>
        <w:t xml:space="preserve">El </w:t>
      </w:r>
      <w:proofErr w:type="spellStart"/>
      <w:r w:rsidR="00724809" w:rsidRPr="001C57E1">
        <w:rPr>
          <w:rFonts w:asciiTheme="majorBidi" w:hAnsiTheme="majorBidi" w:cstheme="majorBidi"/>
          <w:i/>
          <w:iCs/>
          <w:sz w:val="24"/>
          <w:szCs w:val="24"/>
          <w:lang w:val="en-US"/>
          <w:rPrChange w:id="937" w:author="Author">
            <w:rPr>
              <w:rFonts w:asciiTheme="majorBidi" w:hAnsiTheme="majorBidi" w:cstheme="majorBidi"/>
              <w:sz w:val="24"/>
              <w:szCs w:val="24"/>
              <w:lang w:val="en-GB"/>
            </w:rPr>
          </w:rPrChange>
        </w:rPr>
        <w:t>Male</w:t>
      </w:r>
      <w:ins w:id="938" w:author="Author">
        <w:r w:rsidR="00C765B7" w:rsidRPr="001C57E1">
          <w:rPr>
            <w:rFonts w:asciiTheme="majorBidi" w:hAnsiTheme="majorBidi" w:cstheme="majorBidi"/>
            <w:i/>
            <w:iCs/>
            <w:sz w:val="24"/>
            <w:szCs w:val="24"/>
            <w:lang w:val="en-US"/>
            <w:rPrChange w:id="939" w:author="Author">
              <w:rPr>
                <w:rFonts w:asciiTheme="majorBidi" w:hAnsiTheme="majorBidi" w:cstheme="majorBidi"/>
                <w:sz w:val="24"/>
                <w:szCs w:val="24"/>
                <w:lang w:val="en-US"/>
              </w:rPr>
            </w:rPrChange>
          </w:rPr>
          <w:t>h</w:t>
        </w:r>
      </w:ins>
      <w:proofErr w:type="spellEnd"/>
      <w:r w:rsidR="00724809" w:rsidRPr="001C57E1">
        <w:rPr>
          <w:rFonts w:asciiTheme="majorBidi" w:hAnsiTheme="majorBidi" w:cstheme="majorBidi"/>
          <w:i/>
          <w:iCs/>
          <w:sz w:val="24"/>
          <w:szCs w:val="24"/>
          <w:lang w:val="en-US"/>
          <w:rPrChange w:id="940" w:author="Author">
            <w:rPr>
              <w:rFonts w:asciiTheme="majorBidi" w:hAnsiTheme="majorBidi" w:cstheme="majorBidi"/>
              <w:sz w:val="24"/>
              <w:szCs w:val="24"/>
              <w:lang w:val="en-GB"/>
            </w:rPr>
          </w:rPrChange>
        </w:rPr>
        <w:t xml:space="preserve"> </w:t>
      </w:r>
      <w:proofErr w:type="spellStart"/>
      <w:r w:rsidR="00724809" w:rsidRPr="001C57E1">
        <w:rPr>
          <w:rFonts w:asciiTheme="majorBidi" w:hAnsiTheme="majorBidi" w:cstheme="majorBidi"/>
          <w:i/>
          <w:iCs/>
          <w:sz w:val="24"/>
          <w:szCs w:val="24"/>
          <w:lang w:val="en-US"/>
          <w:rPrChange w:id="941" w:author="Author">
            <w:rPr>
              <w:rFonts w:asciiTheme="majorBidi" w:hAnsiTheme="majorBidi" w:cstheme="majorBidi"/>
              <w:sz w:val="24"/>
              <w:szCs w:val="24"/>
              <w:lang w:val="en-GB"/>
            </w:rPr>
          </w:rPrChange>
        </w:rPr>
        <w:t>Rahamim</w:t>
      </w:r>
      <w:proofErr w:type="spellEnd"/>
      <w:del w:id="942" w:author="Author">
        <w:r w:rsidR="00724809" w:rsidRPr="001C57E1" w:rsidDel="00C765B7">
          <w:rPr>
            <w:rFonts w:asciiTheme="majorBidi" w:hAnsiTheme="majorBidi" w:cstheme="majorBidi"/>
            <w:sz w:val="24"/>
            <w:szCs w:val="24"/>
            <w:lang w:val="en-US"/>
            <w:rPrChange w:id="943" w:author="Author">
              <w:rPr>
                <w:rFonts w:asciiTheme="majorBidi" w:hAnsiTheme="majorBidi" w:cstheme="majorBidi"/>
                <w:sz w:val="24"/>
                <w:szCs w:val="24"/>
                <w:lang w:val="en-GB"/>
              </w:rPr>
            </w:rPrChange>
          </w:rPr>
          <w:delText>’</w:delText>
        </w:r>
      </w:del>
      <w:r w:rsidR="009909A2" w:rsidRPr="001C57E1">
        <w:rPr>
          <w:rStyle w:val="FootnoteReference"/>
          <w:rFonts w:asciiTheme="majorBidi" w:hAnsiTheme="majorBidi" w:cstheme="majorBidi"/>
          <w:sz w:val="24"/>
          <w:szCs w:val="24"/>
          <w:lang w:val="en-US"/>
          <w:rPrChange w:id="944" w:author="Author">
            <w:rPr>
              <w:rStyle w:val="FootnoteReference"/>
              <w:rFonts w:asciiTheme="majorBidi" w:hAnsiTheme="majorBidi" w:cstheme="majorBidi"/>
              <w:sz w:val="24"/>
              <w:szCs w:val="24"/>
              <w:lang w:val="en-GB"/>
            </w:rPr>
          </w:rPrChange>
        </w:rPr>
        <w:footnoteReference w:id="20"/>
      </w:r>
      <w:r w:rsidRPr="001C57E1">
        <w:rPr>
          <w:rFonts w:asciiTheme="majorBidi" w:hAnsiTheme="majorBidi" w:cstheme="majorBidi"/>
          <w:sz w:val="24"/>
          <w:szCs w:val="24"/>
          <w:lang w:val="en-US"/>
          <w:rPrChange w:id="952" w:author="Author">
            <w:rPr>
              <w:rFonts w:asciiTheme="majorBidi" w:hAnsiTheme="majorBidi" w:cstheme="majorBidi"/>
              <w:sz w:val="24"/>
              <w:szCs w:val="24"/>
              <w:lang w:val="en-GB"/>
            </w:rPr>
          </w:rPrChange>
        </w:rPr>
        <w:t xml:space="preserve"> prayer to be </w:t>
      </w:r>
      <w:del w:id="953" w:author="Author">
        <w:r w:rsidRPr="001C57E1" w:rsidDel="00C765B7">
          <w:rPr>
            <w:rFonts w:asciiTheme="majorBidi" w:hAnsiTheme="majorBidi" w:cstheme="majorBidi"/>
            <w:sz w:val="24"/>
            <w:szCs w:val="24"/>
            <w:lang w:val="en-US"/>
            <w:rPrChange w:id="954" w:author="Author">
              <w:rPr>
                <w:rFonts w:asciiTheme="majorBidi" w:hAnsiTheme="majorBidi" w:cstheme="majorBidi"/>
                <w:sz w:val="24"/>
                <w:szCs w:val="24"/>
                <w:lang w:val="en-GB"/>
              </w:rPr>
            </w:rPrChange>
          </w:rPr>
          <w:delText>said</w:delText>
        </w:r>
      </w:del>
      <w:ins w:id="955" w:author="Author">
        <w:r w:rsidR="00C765B7">
          <w:rPr>
            <w:rFonts w:asciiTheme="majorBidi" w:hAnsiTheme="majorBidi" w:cstheme="majorBidi"/>
            <w:sz w:val="24"/>
            <w:szCs w:val="24"/>
            <w:lang w:val="en-US"/>
          </w:rPr>
          <w:t>recited</w:t>
        </w:r>
      </w:ins>
      <w:r w:rsidRPr="001C57E1">
        <w:rPr>
          <w:rFonts w:asciiTheme="majorBidi" w:hAnsiTheme="majorBidi" w:cstheme="majorBidi"/>
          <w:sz w:val="24"/>
          <w:szCs w:val="24"/>
          <w:lang w:val="en-US"/>
          <w:rPrChange w:id="956" w:author="Author">
            <w:rPr>
              <w:rFonts w:asciiTheme="majorBidi" w:hAnsiTheme="majorBidi" w:cstheme="majorBidi"/>
              <w:sz w:val="24"/>
              <w:szCs w:val="24"/>
              <w:lang w:val="en-GB"/>
            </w:rPr>
          </w:rPrChange>
        </w:rPr>
        <w:t>! For the ascent of the soul</w:t>
      </w:r>
      <w:ins w:id="957" w:author="Author">
        <w:r w:rsidR="00C765B7">
          <w:rPr>
            <w:rFonts w:asciiTheme="majorBidi" w:hAnsiTheme="majorBidi" w:cstheme="majorBidi"/>
            <w:sz w:val="24"/>
            <w:szCs w:val="24"/>
            <w:lang w:val="en-US"/>
          </w:rPr>
          <w:t>s</w:t>
        </w:r>
      </w:ins>
      <w:r w:rsidRPr="001C57E1">
        <w:rPr>
          <w:rFonts w:asciiTheme="majorBidi" w:hAnsiTheme="majorBidi" w:cstheme="majorBidi"/>
          <w:sz w:val="24"/>
          <w:szCs w:val="24"/>
          <w:lang w:val="en-US"/>
          <w:rPrChange w:id="958" w:author="Author">
            <w:rPr>
              <w:rFonts w:asciiTheme="majorBidi" w:hAnsiTheme="majorBidi" w:cstheme="majorBidi"/>
              <w:sz w:val="24"/>
              <w:szCs w:val="24"/>
              <w:lang w:val="en-GB"/>
            </w:rPr>
          </w:rPrChange>
        </w:rPr>
        <w:t xml:space="preserve"> of Polish Jewry. Something inside him </w:t>
      </w:r>
      <w:ins w:id="959" w:author="Author">
        <w:r w:rsidR="00E45C85">
          <w:rPr>
            <w:rFonts w:asciiTheme="majorBidi" w:hAnsiTheme="majorBidi" w:cstheme="majorBidi"/>
            <w:sz w:val="24"/>
            <w:szCs w:val="24"/>
            <w:lang w:val="en-US"/>
          </w:rPr>
          <w:t>foresaw</w:t>
        </w:r>
      </w:ins>
      <w:del w:id="960" w:author="Author">
        <w:r w:rsidRPr="001C57E1" w:rsidDel="00E45C85">
          <w:rPr>
            <w:rFonts w:asciiTheme="majorBidi" w:hAnsiTheme="majorBidi" w:cstheme="majorBidi"/>
            <w:sz w:val="24"/>
            <w:szCs w:val="24"/>
            <w:lang w:val="en-US"/>
            <w:rPrChange w:id="961" w:author="Author">
              <w:rPr>
                <w:rFonts w:asciiTheme="majorBidi" w:hAnsiTheme="majorBidi" w:cstheme="majorBidi"/>
                <w:sz w:val="24"/>
                <w:szCs w:val="24"/>
                <w:lang w:val="en-GB"/>
              </w:rPr>
            </w:rPrChange>
          </w:rPr>
          <w:delText xml:space="preserve">predicted </w:delText>
        </w:r>
      </w:del>
      <w:ins w:id="962" w:author="Author">
        <w:r w:rsidR="00E45C85">
          <w:rPr>
            <w:rFonts w:asciiTheme="majorBidi" w:hAnsiTheme="majorBidi" w:cstheme="majorBidi"/>
            <w:sz w:val="24"/>
            <w:szCs w:val="24"/>
            <w:lang w:val="en-US"/>
          </w:rPr>
          <w:t xml:space="preserve"> </w:t>
        </w:r>
      </w:ins>
      <w:r w:rsidRPr="001C57E1">
        <w:rPr>
          <w:rFonts w:asciiTheme="majorBidi" w:hAnsiTheme="majorBidi" w:cstheme="majorBidi"/>
          <w:sz w:val="24"/>
          <w:szCs w:val="24"/>
          <w:lang w:val="en-US"/>
          <w:rPrChange w:id="963" w:author="Author">
            <w:rPr>
              <w:rFonts w:asciiTheme="majorBidi" w:hAnsiTheme="majorBidi" w:cstheme="majorBidi"/>
              <w:sz w:val="24"/>
              <w:szCs w:val="24"/>
              <w:lang w:val="en-GB"/>
            </w:rPr>
          </w:rPrChange>
        </w:rPr>
        <w:t>this.</w:t>
      </w:r>
    </w:p>
    <w:p w14:paraId="32629423" w14:textId="5391E684" w:rsidR="00876F43" w:rsidRPr="001C57E1" w:rsidRDefault="00C97A31" w:rsidP="001C57E1">
      <w:pPr>
        <w:spacing w:after="120" w:line="360" w:lineRule="auto"/>
        <w:rPr>
          <w:rFonts w:asciiTheme="majorBidi" w:hAnsiTheme="majorBidi" w:cstheme="majorBidi"/>
          <w:sz w:val="24"/>
          <w:szCs w:val="24"/>
          <w:lang w:val="en-US"/>
          <w:rPrChange w:id="964" w:author="Author">
            <w:rPr>
              <w:rFonts w:asciiTheme="majorBidi" w:hAnsiTheme="majorBidi" w:cstheme="majorBidi"/>
              <w:sz w:val="24"/>
              <w:szCs w:val="24"/>
              <w:lang w:val="en-GB"/>
            </w:rPr>
          </w:rPrChange>
        </w:rPr>
        <w:pPrChange w:id="965" w:author="Author">
          <w:pPr>
            <w:spacing w:after="120" w:line="360" w:lineRule="auto"/>
            <w:ind w:firstLine="708"/>
          </w:pPr>
        </w:pPrChange>
      </w:pPr>
      <w:r w:rsidRPr="001C57E1">
        <w:rPr>
          <w:rFonts w:asciiTheme="majorBidi" w:hAnsiTheme="majorBidi" w:cstheme="majorBidi"/>
          <w:sz w:val="24"/>
          <w:szCs w:val="24"/>
          <w:lang w:val="en-US"/>
          <w:rPrChange w:id="966" w:author="Author">
            <w:rPr>
              <w:rFonts w:asciiTheme="majorBidi" w:hAnsiTheme="majorBidi" w:cstheme="majorBidi"/>
              <w:sz w:val="24"/>
              <w:szCs w:val="24"/>
              <w:lang w:val="en-GB"/>
            </w:rPr>
          </w:rPrChange>
        </w:rPr>
        <w:t xml:space="preserve">Polish Jewry is </w:t>
      </w:r>
      <w:r w:rsidR="00724809" w:rsidRPr="001C57E1">
        <w:rPr>
          <w:rFonts w:asciiTheme="majorBidi" w:hAnsiTheme="majorBidi" w:cstheme="majorBidi"/>
          <w:sz w:val="24"/>
          <w:szCs w:val="24"/>
          <w:lang w:val="en-US"/>
          <w:rPrChange w:id="967" w:author="Author">
            <w:rPr>
              <w:rFonts w:asciiTheme="majorBidi" w:hAnsiTheme="majorBidi" w:cstheme="majorBidi"/>
              <w:sz w:val="24"/>
              <w:szCs w:val="24"/>
              <w:lang w:val="en-GB"/>
            </w:rPr>
          </w:rPrChange>
        </w:rPr>
        <w:t>facing annihilation</w:t>
      </w:r>
      <w:r w:rsidRPr="001C57E1">
        <w:rPr>
          <w:rFonts w:asciiTheme="majorBidi" w:hAnsiTheme="majorBidi" w:cstheme="majorBidi"/>
          <w:sz w:val="24"/>
          <w:szCs w:val="24"/>
          <w:lang w:val="en-US"/>
          <w:rPrChange w:id="968" w:author="Author">
            <w:rPr>
              <w:rFonts w:asciiTheme="majorBidi" w:hAnsiTheme="majorBidi" w:cstheme="majorBidi"/>
              <w:sz w:val="24"/>
              <w:szCs w:val="24"/>
              <w:lang w:val="en-GB"/>
            </w:rPr>
          </w:rPrChange>
        </w:rPr>
        <w:t>!!</w:t>
      </w:r>
    </w:p>
    <w:sectPr w:rsidR="00876F43" w:rsidRPr="001C57E1">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Author" w:initials="A">
    <w:p w14:paraId="1D4B844E" w14:textId="77777777" w:rsidR="009165AB" w:rsidRDefault="009165AB" w:rsidP="009165AB">
      <w:pPr>
        <w:pStyle w:val="CommentText"/>
      </w:pPr>
      <w:r>
        <w:rPr>
          <w:rStyle w:val="CommentReference"/>
        </w:rPr>
        <w:annotationRef/>
      </w:r>
      <w:r>
        <w:t>I assume we should use American style dates rather than UK as it is more widely used</w:t>
      </w:r>
    </w:p>
  </w:comment>
  <w:comment w:id="52" w:author="Author" w:initials="A">
    <w:p w14:paraId="039EFE0C" w14:textId="77777777" w:rsidR="009165AB" w:rsidRDefault="009165AB">
      <w:pPr>
        <w:pStyle w:val="CommentText"/>
      </w:pPr>
      <w:r>
        <w:rPr>
          <w:rStyle w:val="CommentReference"/>
        </w:rPr>
        <w:annotationRef/>
      </w:r>
      <w:hyperlink r:id="rId1" w:history="1">
        <w:r w:rsidRPr="00BE709E">
          <w:rPr>
            <w:rStyle w:val="Hyperlink"/>
          </w:rPr>
          <w:t>Rack vs. Wrack (Your Brain) | Merriam-Webster</w:t>
        </w:r>
      </w:hyperlink>
      <w:r>
        <w:t xml:space="preserve"> </w:t>
      </w:r>
    </w:p>
    <w:p w14:paraId="0584BAC0" w14:textId="77777777" w:rsidR="009165AB" w:rsidRDefault="009165AB">
      <w:pPr>
        <w:pStyle w:val="CommentText"/>
      </w:pPr>
    </w:p>
    <w:p w14:paraId="4FFD078E" w14:textId="33715BA1" w:rsidR="009165AB" w:rsidRPr="001C692A" w:rsidRDefault="009165AB" w:rsidP="009165AB">
      <w:pPr>
        <w:pStyle w:val="CommentText"/>
        <w:rPr>
          <w:rFonts w:hint="cs"/>
          <w:rtl/>
          <w:lang w:val="en-US" w:bidi="he-IL"/>
        </w:rPr>
      </w:pPr>
      <w:r>
        <w:t xml:space="preserve">Modern style--as per the New York Times--is to stop using </w:t>
      </w:r>
      <w:r>
        <w:t>wracked and use racked but wracked has been maintained to reflect the period.</w:t>
      </w:r>
    </w:p>
  </w:comment>
  <w:comment w:id="84" w:author="Author" w:initials="A">
    <w:p w14:paraId="21BDCF92" w14:textId="3917A814" w:rsidR="009165AB" w:rsidRDefault="009165AB">
      <w:pPr>
        <w:pStyle w:val="CommentText"/>
      </w:pPr>
      <w:r>
        <w:rPr>
          <w:rStyle w:val="CommentReference"/>
        </w:rPr>
        <w:annotationRef/>
      </w:r>
      <w:hyperlink r:id="rId2" w:history="1">
        <w:r w:rsidRPr="00776077">
          <w:rPr>
            <w:rStyle w:val="Hyperlink"/>
          </w:rPr>
          <w:t>General Government - Wikipedia</w:t>
        </w:r>
      </w:hyperlink>
      <w:r>
        <w:t xml:space="preserve"> </w:t>
      </w:r>
    </w:p>
    <w:p w14:paraId="09D0CABE" w14:textId="77777777" w:rsidR="009165AB" w:rsidRDefault="009165AB" w:rsidP="009165AB">
      <w:pPr>
        <w:pStyle w:val="CommentText"/>
      </w:pPr>
      <w:r>
        <w:t>I'd put an explanation of this</w:t>
      </w:r>
    </w:p>
  </w:comment>
  <w:comment w:id="120" w:author="Author" w:initials="A">
    <w:p w14:paraId="13B9918E" w14:textId="29FE7F11" w:rsidR="009165AB" w:rsidRPr="00C97A31" w:rsidRDefault="009165AB">
      <w:pPr>
        <w:pStyle w:val="CommentText"/>
        <w:rPr>
          <w:lang w:val="en-US"/>
        </w:rPr>
      </w:pPr>
      <w:r>
        <w:rPr>
          <w:rStyle w:val="CommentReference"/>
        </w:rPr>
        <w:annotationRef/>
      </w:r>
      <w:r>
        <w:rPr>
          <w:lang w:val="en-US"/>
        </w:rPr>
        <w:t>Does the original indicate the author is a clerk? If so, then, pen-pusher is fine. If the author was more a self-styled journalist, then perhaps “hack” would be better instead.</w:t>
      </w:r>
    </w:p>
  </w:comment>
  <w:comment w:id="121" w:author="Author" w:initials="A">
    <w:p w14:paraId="14BF8C50" w14:textId="4B6EAD58" w:rsidR="009165AB" w:rsidRDefault="009165AB" w:rsidP="009165AB">
      <w:pPr>
        <w:pStyle w:val="CommentText"/>
        <w:rPr>
          <w:rFonts w:hint="cs"/>
          <w:rtl/>
          <w:lang w:bidi="he-IL"/>
        </w:rPr>
      </w:pPr>
      <w:r>
        <w:rPr>
          <w:rStyle w:val="CommentReference"/>
        </w:rPr>
        <w:annotationRef/>
      </w:r>
      <w:r>
        <w:rPr>
          <w:lang w:bidi="he-IL"/>
        </w:rPr>
        <w:t>The Hebrew is translated as pen-pusher or clerk. But I think you are right that in this context, especially the reference to a literary hooligan, the better choice is hack.</w:t>
      </w:r>
      <w:r>
        <w:t xml:space="preserve"> </w:t>
      </w:r>
    </w:p>
  </w:comment>
  <w:comment w:id="134" w:author="Author" w:initials="A">
    <w:p w14:paraId="502B644F" w14:textId="521FD803" w:rsidR="009165AB" w:rsidRDefault="009165AB">
      <w:pPr>
        <w:pStyle w:val="CommentText"/>
      </w:pPr>
      <w:r>
        <w:rPr>
          <w:rStyle w:val="CommentReference"/>
        </w:rPr>
        <w:annotationRef/>
      </w:r>
      <w:r>
        <w:t xml:space="preserve">The meaning of the Hebrew </w:t>
      </w:r>
      <w:r w:rsidRPr="00403B86">
        <w:rPr>
          <w:rFonts w:cs="Arial"/>
          <w:rtl/>
          <w:lang w:bidi="he-IL"/>
        </w:rPr>
        <w:t>דרך הגב</w:t>
      </w:r>
      <w:r>
        <w:rPr>
          <w:rFonts w:cs="Arial"/>
          <w:lang w:bidi="he-IL"/>
        </w:rPr>
        <w:t xml:space="preserve">  is „by the way“ which is closer in meaning either to </w:t>
      </w:r>
      <w:r w:rsidRPr="00403B86">
        <w:rPr>
          <w:rFonts w:cs="Arial"/>
          <w:i/>
          <w:iCs/>
          <w:lang w:bidi="he-IL"/>
        </w:rPr>
        <w:t>en passant</w:t>
      </w:r>
      <w:r>
        <w:rPr>
          <w:rFonts w:cs="Arial"/>
          <w:lang w:bidi="he-IL"/>
        </w:rPr>
        <w:t xml:space="preserve"> ; alternatively, it could be translated as „ it reveals, albeit in passing, something of the reason....“  </w:t>
      </w:r>
    </w:p>
  </w:comment>
  <w:comment w:id="139" w:author="Author" w:initials="A">
    <w:p w14:paraId="2F026E65" w14:textId="7FE3A0A7" w:rsidR="009165AB" w:rsidRDefault="009165AB">
      <w:pPr>
        <w:pStyle w:val="CommentText"/>
      </w:pPr>
      <w:r>
        <w:rPr>
          <w:rStyle w:val="CommentReference"/>
        </w:rPr>
        <w:annotationRef/>
      </w:r>
      <w:r>
        <w:t xml:space="preserve">using </w:t>
      </w:r>
      <w:r>
        <w:t>„this „ makes it clearer that the diary is referring to the newspaper article’s author.</w:t>
      </w:r>
    </w:p>
  </w:comment>
  <w:comment w:id="217" w:author="Author" w:initials="A">
    <w:p w14:paraId="0B399120" w14:textId="13768BF1" w:rsidR="009165AB" w:rsidRPr="008D47D0" w:rsidRDefault="009165AB">
      <w:pPr>
        <w:pStyle w:val="CommentText"/>
        <w:rPr>
          <w:lang w:val="en-US"/>
        </w:rPr>
      </w:pPr>
      <w:r>
        <w:rPr>
          <w:rStyle w:val="CommentReference"/>
        </w:rPr>
        <w:annotationRef/>
      </w:r>
      <w:r w:rsidRPr="008D47D0">
        <w:rPr>
          <w:lang w:val="en-US"/>
        </w:rPr>
        <w:t>Does the original indicate that the academy holds the reins, or that the students scattered throughout the world do</w:t>
      </w:r>
      <w:r>
        <w:rPr>
          <w:lang w:val="en-US"/>
        </w:rPr>
        <w:t>? If the latter, then this should be adapted to “who hold”. The following sentence does not make the matter clearer, since it has been translated with the plural “these,” presumably in reference to the students-cum-spiritual leaders. Please check.</w:t>
      </w:r>
    </w:p>
  </w:comment>
  <w:comment w:id="218" w:author="Author" w:initials="A">
    <w:p w14:paraId="305EBE58" w14:textId="77777777" w:rsidR="009165AB" w:rsidRDefault="009165AB" w:rsidP="009165AB">
      <w:pPr>
        <w:pStyle w:val="CommentText"/>
      </w:pPr>
      <w:r>
        <w:rPr>
          <w:rStyle w:val="CommentReference"/>
        </w:rPr>
        <w:annotationRef/>
      </w:r>
      <w:r>
        <w:t xml:space="preserve">He is talking about the students </w:t>
      </w:r>
    </w:p>
  </w:comment>
  <w:comment w:id="230" w:author="Author" w:initials="A">
    <w:p w14:paraId="5FBFAAEA" w14:textId="3DB8FDFA" w:rsidR="009165AB" w:rsidRPr="009B61FD" w:rsidRDefault="009165AB">
      <w:pPr>
        <w:pStyle w:val="CommentText"/>
        <w:rPr>
          <w:lang w:val="en-US"/>
        </w:rPr>
      </w:pPr>
      <w:r>
        <w:rPr>
          <w:rStyle w:val="CommentReference"/>
        </w:rPr>
        <w:annotationRef/>
      </w:r>
      <w:r w:rsidRPr="009B61FD">
        <w:rPr>
          <w:lang w:val="en-US"/>
        </w:rPr>
        <w:t xml:space="preserve">If the students are holding the reins and this </w:t>
      </w:r>
      <w:r>
        <w:rPr>
          <w:lang w:val="en-US"/>
        </w:rPr>
        <w:t>“these” refers to those students, then perhaps it would make sense to reformulate here as follows: “… academy that has thousands of students scattered all over the world, who hold the reins of spiritual leadership throughout the Diaspora and, in effect, are spiritual conduits carrying the pernicious spirit of the Talmud to all Jewish communities.</w:t>
      </w:r>
    </w:p>
  </w:comment>
  <w:comment w:id="285" w:author="Author" w:initials="A">
    <w:p w14:paraId="7512072C" w14:textId="6FCD4A45" w:rsidR="009165AB" w:rsidRPr="00DE2CA2" w:rsidRDefault="009165AB">
      <w:pPr>
        <w:pStyle w:val="CommentText"/>
        <w:rPr>
          <w:lang w:val="en-US"/>
        </w:rPr>
      </w:pPr>
      <w:r>
        <w:rPr>
          <w:rStyle w:val="CommentReference"/>
        </w:rPr>
        <w:annotationRef/>
      </w:r>
      <w:r w:rsidRPr="00DE2CA2">
        <w:rPr>
          <w:lang w:val="en-US"/>
        </w:rPr>
        <w:t>Perhaps polluted instead of vile?</w:t>
      </w:r>
    </w:p>
  </w:comment>
  <w:comment w:id="286" w:author="Author" w:initials="A">
    <w:p w14:paraId="2FECF19A" w14:textId="77777777" w:rsidR="009165AB" w:rsidRDefault="009165AB">
      <w:pPr>
        <w:pStyle w:val="CommentText"/>
      </w:pPr>
      <w:r>
        <w:rPr>
          <w:rStyle w:val="CommentReference"/>
        </w:rPr>
        <w:annotationRef/>
      </w:r>
      <w:r>
        <w:t xml:space="preserve">He uses </w:t>
      </w:r>
      <w:r>
        <w:rPr>
          <w:rFonts w:hint="eastAsia"/>
          <w:rtl/>
          <w:lang w:bidi="he-IL"/>
        </w:rPr>
        <w:t>רעים</w:t>
      </w:r>
    </w:p>
    <w:p w14:paraId="14D08721" w14:textId="77777777" w:rsidR="009165AB" w:rsidRDefault="009165AB" w:rsidP="009165AB">
      <w:pPr>
        <w:pStyle w:val="CommentText"/>
        <w:rPr>
          <w:lang w:val="en-US"/>
        </w:rPr>
      </w:pPr>
      <w:r>
        <w:t xml:space="preserve">so that’s more </w:t>
      </w:r>
      <w:r>
        <w:t>repugnant, vile, bad, evil</w:t>
      </w:r>
      <w:r>
        <w:rPr>
          <w:lang w:val="en-US"/>
        </w:rPr>
        <w:t>.</w:t>
      </w:r>
    </w:p>
    <w:p w14:paraId="14F7450F" w14:textId="77777777" w:rsidR="009165AB" w:rsidRDefault="009165AB" w:rsidP="009165AB">
      <w:pPr>
        <w:pStyle w:val="CommentText"/>
        <w:rPr>
          <w:lang w:val="en-US"/>
        </w:rPr>
      </w:pPr>
    </w:p>
    <w:p w14:paraId="2FFD6847" w14:textId="715867B7" w:rsidR="009165AB" w:rsidRPr="000B60D9" w:rsidRDefault="009165AB" w:rsidP="009165AB">
      <w:pPr>
        <w:pStyle w:val="CommentText"/>
        <w:rPr>
          <w:lang w:val="en-US"/>
        </w:rPr>
      </w:pPr>
      <w:r>
        <w:rPr>
          <w:lang w:val="en-US"/>
        </w:rPr>
        <w:t>But, given the reference to stinking yeshiva, you could possibly consider instead pestilent which is better suited to the time period than the word polluted.</w:t>
      </w:r>
    </w:p>
  </w:comment>
  <w:comment w:id="296" w:author="Author" w:initials="A">
    <w:p w14:paraId="498E6AE7" w14:textId="279642A3" w:rsidR="009165AB" w:rsidRPr="00DE2CA2" w:rsidRDefault="009165AB">
      <w:pPr>
        <w:pStyle w:val="CommentText"/>
        <w:rPr>
          <w:lang w:val="en-US"/>
        </w:rPr>
      </w:pPr>
      <w:r>
        <w:rPr>
          <w:rStyle w:val="CommentReference"/>
        </w:rPr>
        <w:annotationRef/>
      </w:r>
      <w:r w:rsidRPr="00DE2CA2">
        <w:rPr>
          <w:lang w:val="en-US"/>
        </w:rPr>
        <w:t xml:space="preserve">Perhaps </w:t>
      </w:r>
      <w:r>
        <w:rPr>
          <w:lang w:val="en-US"/>
        </w:rPr>
        <w:t>“</w:t>
      </w:r>
      <w:r w:rsidRPr="00DE2CA2">
        <w:rPr>
          <w:lang w:val="en-US"/>
        </w:rPr>
        <w:t>And the Nazi credits himself with doing this handiwork for the good of</w:t>
      </w:r>
      <w:r>
        <w:rPr>
          <w:lang w:val="en-US"/>
        </w:rPr>
        <w:t>” instead. Does the original allow for such a translation? Or is the current translation better?</w:t>
      </w:r>
    </w:p>
  </w:comment>
  <w:comment w:id="297" w:author="Author" w:initials="A">
    <w:p w14:paraId="1A338DE9" w14:textId="77777777" w:rsidR="009165AB" w:rsidRDefault="009165AB">
      <w:pPr>
        <w:pStyle w:val="CommentText"/>
        <w:rPr>
          <w:rFonts w:cs="Arial"/>
          <w:lang w:val="en-US" w:bidi="he-IL"/>
        </w:rPr>
      </w:pPr>
      <w:r>
        <w:rPr>
          <w:rStyle w:val="CommentReference"/>
        </w:rPr>
        <w:annotationRef/>
      </w:r>
      <w:r>
        <w:rPr>
          <w:rFonts w:hint="cs"/>
        </w:rPr>
        <w:t>T</w:t>
      </w:r>
      <w:r>
        <w:rPr>
          <w:lang w:val="en-US" w:bidi="he-IL"/>
        </w:rPr>
        <w:t xml:space="preserve">he Hebrew reads </w:t>
      </w:r>
      <w:proofErr w:type="spellStart"/>
      <w:r w:rsidRPr="000B60D9">
        <w:rPr>
          <w:rFonts w:cs="Arial"/>
          <w:rtl/>
          <w:lang w:val="en-US" w:bidi="he-IL"/>
        </w:rPr>
        <w:t>הנאזי</w:t>
      </w:r>
      <w:proofErr w:type="spellEnd"/>
      <w:r w:rsidRPr="000B60D9">
        <w:rPr>
          <w:rFonts w:cs="Arial"/>
          <w:rtl/>
          <w:lang w:val="en-US" w:bidi="he-IL"/>
        </w:rPr>
        <w:t xml:space="preserve"> זכה שמלאכה</w:t>
      </w:r>
    </w:p>
    <w:p w14:paraId="53E55200" w14:textId="73A0360A" w:rsidR="009165AB" w:rsidRDefault="009165AB">
      <w:pPr>
        <w:pStyle w:val="CommentText"/>
        <w:rPr>
          <w:lang w:val="en-US" w:bidi="he-IL"/>
        </w:rPr>
      </w:pPr>
      <w:r>
        <w:rPr>
          <w:lang w:val="en-US" w:bidi="he-IL"/>
        </w:rPr>
        <w:t xml:space="preserve">Which actually means the Nazi “won” which fits with the last word, </w:t>
      </w:r>
      <w:proofErr w:type="spellStart"/>
      <w:r>
        <w:rPr>
          <w:lang w:val="en-US" w:bidi="he-IL"/>
        </w:rPr>
        <w:t>Teiku</w:t>
      </w:r>
      <w:proofErr w:type="spellEnd"/>
      <w:r>
        <w:rPr>
          <w:lang w:val="en-US" w:bidi="he-IL"/>
        </w:rPr>
        <w:t xml:space="preserve">, which means a draw, in a very cynical sense here. </w:t>
      </w:r>
      <w:proofErr w:type="gramStart"/>
      <w:r>
        <w:rPr>
          <w:lang w:val="en-US" w:bidi="he-IL"/>
        </w:rPr>
        <w:t>So</w:t>
      </w:r>
      <w:proofErr w:type="gramEnd"/>
      <w:r>
        <w:rPr>
          <w:lang w:val="en-US" w:bidi="he-IL"/>
        </w:rPr>
        <w:t xml:space="preserve"> the meaning of </w:t>
      </w:r>
      <w:proofErr w:type="spellStart"/>
      <w:r w:rsidRPr="00CF1B1C">
        <w:rPr>
          <w:rFonts w:cs="Arial"/>
          <w:rtl/>
          <w:lang w:val="en-US" w:bidi="he-IL"/>
        </w:rPr>
        <w:t>הנאזי</w:t>
      </w:r>
      <w:proofErr w:type="spellEnd"/>
      <w:r w:rsidRPr="00CF1B1C">
        <w:rPr>
          <w:rFonts w:cs="Arial"/>
          <w:rtl/>
          <w:lang w:val="en-US" w:bidi="he-IL"/>
        </w:rPr>
        <w:t xml:space="preserve"> זכה שמלאכה</w:t>
      </w:r>
      <w:r w:rsidRPr="00CF1B1C">
        <w:rPr>
          <w:lang w:val="en-US"/>
        </w:rPr>
        <w:t xml:space="preserve"> </w:t>
      </w:r>
      <w:r>
        <w:rPr>
          <w:lang w:val="en-US" w:bidi="he-IL"/>
        </w:rPr>
        <w:t>is closer to the translation.</w:t>
      </w:r>
    </w:p>
    <w:p w14:paraId="32A51545" w14:textId="77777777" w:rsidR="009165AB" w:rsidRDefault="009165AB">
      <w:pPr>
        <w:pStyle w:val="CommentText"/>
        <w:rPr>
          <w:lang w:val="en-US" w:bidi="he-IL"/>
        </w:rPr>
      </w:pPr>
    </w:p>
    <w:p w14:paraId="22802CC4" w14:textId="3F7A2E8B" w:rsidR="009165AB" w:rsidRPr="000B60D9" w:rsidRDefault="009165AB">
      <w:pPr>
        <w:pStyle w:val="CommentText"/>
        <w:rPr>
          <w:lang w:val="en-US" w:bidi="he-IL"/>
        </w:rPr>
      </w:pPr>
      <w:r>
        <w:rPr>
          <w:lang w:val="en-US" w:bidi="he-IL"/>
        </w:rPr>
        <w:t xml:space="preserve">Perhaps consider the following: </w:t>
      </w:r>
      <w:r>
        <w:rPr>
          <w:lang w:val="en-US" w:bidi="he-IL"/>
        </w:rPr>
        <w:br/>
        <w:t xml:space="preserve">And the Nazi has won the prize of being the one who undertakes this handiwork for the good of the world’s nations……. </w:t>
      </w:r>
    </w:p>
  </w:comment>
  <w:comment w:id="338" w:author="Author" w:initials="A">
    <w:p w14:paraId="53AA8FF5" w14:textId="672A2306" w:rsidR="009165AB" w:rsidRPr="00CF1B1C" w:rsidRDefault="009165AB" w:rsidP="009165AB">
      <w:pPr>
        <w:pStyle w:val="CommentText"/>
        <w:rPr>
          <w:lang w:val="en-US" w:bidi="he-IL"/>
        </w:rPr>
      </w:pPr>
      <w:r>
        <w:rPr>
          <w:rStyle w:val="CommentReference"/>
        </w:rPr>
        <w:annotationRef/>
      </w:r>
      <w:r>
        <w:t>He just writes Teiku</w:t>
      </w:r>
      <w:r>
        <w:rPr>
          <w:rFonts w:hint="cs"/>
          <w:rtl/>
          <w:lang w:bidi="he-IL"/>
        </w:rPr>
        <w:t xml:space="preserve"> </w:t>
      </w:r>
      <w:r>
        <w:rPr>
          <w:lang w:bidi="he-IL"/>
        </w:rPr>
        <w:t xml:space="preserve"> without any verb, which is a strong exclamation in Hebrew of a tie. But writing just „a tie“ in English may not have the same strong effect. Consider the adding it in the text for effect – It’s a </w:t>
      </w:r>
      <w:r w:rsidRPr="00CF1B1C">
        <w:rPr>
          <w:i/>
          <w:iCs/>
          <w:lang w:bidi="he-IL"/>
        </w:rPr>
        <w:t>Teiku</w:t>
      </w:r>
      <w:r>
        <w:rPr>
          <w:lang w:bidi="he-IL"/>
        </w:rPr>
        <w:t xml:space="preserve"> – a tie!</w:t>
      </w:r>
    </w:p>
  </w:comment>
  <w:comment w:id="363" w:author="Author" w:initials="A">
    <w:p w14:paraId="79D55368" w14:textId="09097EA8" w:rsidR="009165AB" w:rsidRDefault="009165AB">
      <w:pPr>
        <w:pStyle w:val="CommentText"/>
      </w:pPr>
      <w:r>
        <w:rPr>
          <w:rStyle w:val="CommentReference"/>
        </w:rPr>
        <w:annotationRef/>
      </w:r>
      <w:r>
        <w:t>instead of like birds in a snare, considered like birds ensnared in a trap – it’s more reflective of the Hebrew</w:t>
      </w:r>
    </w:p>
  </w:comment>
  <w:comment w:id="415" w:author="Author" w:initials="A">
    <w:p w14:paraId="59DC4CE8" w14:textId="51619DC4" w:rsidR="009165AB" w:rsidRPr="0011506B" w:rsidRDefault="009165AB">
      <w:pPr>
        <w:pStyle w:val="CommentText"/>
        <w:rPr>
          <w:lang w:val="en-US"/>
        </w:rPr>
      </w:pPr>
      <w:r>
        <w:rPr>
          <w:rStyle w:val="CommentReference"/>
        </w:rPr>
        <w:annotationRef/>
      </w:r>
      <w:r w:rsidRPr="0011506B">
        <w:rPr>
          <w:lang w:val="en-US"/>
        </w:rPr>
        <w:t>Internal note to PMJ team</w:t>
      </w:r>
      <w:r>
        <w:rPr>
          <w:lang w:val="en-US"/>
        </w:rPr>
        <w:t xml:space="preserve"> re. fn. 7</w:t>
      </w:r>
      <w:r w:rsidRPr="0011506B">
        <w:rPr>
          <w:lang w:val="en-US"/>
        </w:rPr>
        <w:t xml:space="preserve">: </w:t>
      </w:r>
      <w:r>
        <w:rPr>
          <w:lang w:val="en-US"/>
        </w:rPr>
        <w:t>Dorothy, do you have the Polish edition of Czerniaków’s text? Also, do we want to cite the Yiddish/Hebrew Ksovim fun geto instead of the Polish translation for Ringelblum?</w:t>
      </w:r>
    </w:p>
  </w:comment>
  <w:comment w:id="431" w:author="Author" w:initials="A">
    <w:p w14:paraId="47CC9F9E" w14:textId="13DBC192" w:rsidR="009165AB" w:rsidRPr="00A95387" w:rsidRDefault="009165AB">
      <w:pPr>
        <w:pStyle w:val="CommentText"/>
        <w:rPr>
          <w:lang w:val="en-US"/>
        </w:rPr>
      </w:pPr>
      <w:r>
        <w:rPr>
          <w:rStyle w:val="CommentReference"/>
        </w:rPr>
        <w:annotationRef/>
      </w:r>
      <w:r w:rsidRPr="00A95387">
        <w:rPr>
          <w:lang w:val="en-US"/>
        </w:rPr>
        <w:t xml:space="preserve">Please check against the original. Does it state </w:t>
      </w:r>
      <w:r>
        <w:rPr>
          <w:lang w:val="en-US"/>
        </w:rPr>
        <w:t>“family”? Could it be a reference to the Judenrat instead of the police? Or is the reference clearly “police”? (See the content of the next paragraph, where the kehilla/Judenrat is charged with supplying the necessary amount of people for forced labor.)</w:t>
      </w:r>
    </w:p>
  </w:comment>
  <w:comment w:id="432" w:author="Author" w:initials="A">
    <w:p w14:paraId="1794E194" w14:textId="77777777" w:rsidR="009165AB" w:rsidRDefault="009165AB" w:rsidP="009165AB">
      <w:pPr>
        <w:pStyle w:val="CommentText"/>
      </w:pPr>
      <w:r>
        <w:rPr>
          <w:rStyle w:val="CommentReference"/>
        </w:rPr>
        <w:annotationRef/>
      </w:r>
      <w:r>
        <w:t>It's hard to read but I think he is referring to what he calls the jewish police, I don't think this says family or means that.</w:t>
      </w:r>
    </w:p>
  </w:comment>
  <w:comment w:id="433" w:author="Author" w:initials="A">
    <w:p w14:paraId="384D6DD3" w14:textId="77777777" w:rsidR="009165AB" w:rsidRDefault="009165AB" w:rsidP="009165AB">
      <w:pPr>
        <w:pStyle w:val="CommentText"/>
      </w:pPr>
      <w:r>
        <w:rPr>
          <w:rStyle w:val="CommentReference"/>
        </w:rPr>
        <w:annotationRef/>
      </w:r>
      <w:r>
        <w:rPr>
          <w:rFonts w:hint="eastAsia"/>
          <w:rtl/>
          <w:lang w:bidi="he-IL"/>
        </w:rPr>
        <w:t>משטרה</w:t>
      </w:r>
      <w:r>
        <w:rPr>
          <w:rtl/>
          <w:lang w:bidi="he-IL"/>
        </w:rPr>
        <w:t xml:space="preserve"> יהודית</w:t>
      </w:r>
    </w:p>
  </w:comment>
  <w:comment w:id="434" w:author="Author" w:initials="A">
    <w:p w14:paraId="3150E224" w14:textId="77777777" w:rsidR="009165AB" w:rsidRDefault="009165AB">
      <w:pPr>
        <w:pStyle w:val="CommentText"/>
      </w:pPr>
      <w:r>
        <w:rPr>
          <w:rStyle w:val="CommentReference"/>
        </w:rPr>
        <w:annotationRef/>
      </w:r>
      <w:r>
        <w:t>According to this, Jews in the ghetto referred to this organization as the Jewish Police</w:t>
      </w:r>
    </w:p>
    <w:p w14:paraId="07004FC8" w14:textId="77777777" w:rsidR="009165AB" w:rsidRDefault="009165AB">
      <w:pPr>
        <w:pStyle w:val="CommentText"/>
      </w:pPr>
      <w:hyperlink r:id="rId3" w:history="1">
        <w:r w:rsidRPr="00CC77A1">
          <w:rPr>
            <w:rStyle w:val="Hyperlink"/>
          </w:rPr>
          <w:t>Jewish Ghetto Police - Wikipedia</w:t>
        </w:r>
      </w:hyperlink>
      <w:r>
        <w:t xml:space="preserve"> </w:t>
      </w:r>
    </w:p>
    <w:p w14:paraId="320150D2" w14:textId="77777777" w:rsidR="009165AB" w:rsidRDefault="009165AB" w:rsidP="009165AB">
      <w:pPr>
        <w:pStyle w:val="CommentText"/>
      </w:pPr>
      <w:r>
        <w:t>So he is using this term in Hebrew</w:t>
      </w:r>
    </w:p>
  </w:comment>
  <w:comment w:id="435" w:author="Author" w:initials="A">
    <w:p w14:paraId="5F547EB4" w14:textId="77777777" w:rsidR="009165AB" w:rsidRDefault="009165AB">
      <w:pPr>
        <w:pStyle w:val="CommentText"/>
      </w:pPr>
      <w:r>
        <w:rPr>
          <w:rStyle w:val="CommentReference"/>
        </w:rPr>
        <w:annotationRef/>
      </w:r>
      <w:r>
        <w:t>The Hebrew article confirms the term in Hebrew, he means the Jewish ghetto police</w:t>
      </w:r>
    </w:p>
    <w:p w14:paraId="478DB5B4" w14:textId="77777777" w:rsidR="009165AB" w:rsidRDefault="009165AB" w:rsidP="009165AB">
      <w:pPr>
        <w:pStyle w:val="CommentText"/>
      </w:pPr>
      <w:hyperlink r:id="rId4" w:history="1">
        <w:r w:rsidRPr="002348A0">
          <w:rPr>
            <w:rStyle w:val="Hyperlink"/>
            <w:rtl/>
            <w:lang w:bidi="he-IL"/>
          </w:rPr>
          <w:t>שירות</w:t>
        </w:r>
      </w:hyperlink>
      <w:hyperlink r:id="rId5" w:history="1">
        <w:r w:rsidRPr="002348A0">
          <w:rPr>
            <w:rStyle w:val="Hyperlink"/>
          </w:rPr>
          <w:t xml:space="preserve"> </w:t>
        </w:r>
      </w:hyperlink>
      <w:hyperlink r:id="rId6" w:history="1">
        <w:r w:rsidRPr="002348A0">
          <w:rPr>
            <w:rStyle w:val="Hyperlink"/>
            <w:rtl/>
            <w:lang w:bidi="he-IL"/>
          </w:rPr>
          <w:t>הסדר</w:t>
        </w:r>
      </w:hyperlink>
      <w:hyperlink r:id="rId7" w:history="1">
        <w:r w:rsidRPr="002348A0">
          <w:rPr>
            <w:rStyle w:val="Hyperlink"/>
          </w:rPr>
          <w:t xml:space="preserve"> </w:t>
        </w:r>
      </w:hyperlink>
      <w:hyperlink r:id="rId8" w:history="1">
        <w:r w:rsidRPr="002348A0">
          <w:rPr>
            <w:rStyle w:val="Hyperlink"/>
            <w:rtl/>
            <w:lang w:bidi="he-IL"/>
          </w:rPr>
          <w:t>היהודי</w:t>
        </w:r>
      </w:hyperlink>
      <w:hyperlink r:id="rId9" w:history="1">
        <w:r w:rsidRPr="002348A0">
          <w:rPr>
            <w:rStyle w:val="Hyperlink"/>
          </w:rPr>
          <w:t xml:space="preserve"> – </w:t>
        </w:r>
      </w:hyperlink>
      <w:hyperlink r:id="rId10" w:history="1">
        <w:r w:rsidRPr="002348A0">
          <w:rPr>
            <w:rStyle w:val="Hyperlink"/>
            <w:rtl/>
            <w:lang w:bidi="he-IL"/>
          </w:rPr>
          <w:t>ויקיפדיה</w:t>
        </w:r>
      </w:hyperlink>
      <w:hyperlink r:id="rId11" w:history="1">
        <w:r w:rsidRPr="002348A0">
          <w:rPr>
            <w:rStyle w:val="Hyperlink"/>
          </w:rPr>
          <w:t xml:space="preserve"> (wikipedia.org)</w:t>
        </w:r>
      </w:hyperlink>
      <w:r>
        <w:t xml:space="preserve"> </w:t>
      </w:r>
    </w:p>
  </w:comment>
  <w:comment w:id="501" w:author="Author" w:initials="A">
    <w:p w14:paraId="7F45565A" w14:textId="07316497" w:rsidR="009165AB" w:rsidRDefault="009165AB">
      <w:pPr>
        <w:pStyle w:val="CommentText"/>
        <w:rPr>
          <w:rFonts w:hint="cs"/>
          <w:rtl/>
          <w:lang w:bidi="he-IL"/>
        </w:rPr>
      </w:pPr>
      <w:r>
        <w:rPr>
          <w:rStyle w:val="CommentReference"/>
        </w:rPr>
        <w:annotationRef/>
      </w:r>
      <w:r>
        <w:t xml:space="preserve">The word phrase nice business better reflects the cynicism of the Hebrew - </w:t>
      </w:r>
      <w:r>
        <w:rPr>
          <w:rFonts w:hint="cs"/>
          <w:rtl/>
          <w:lang w:bidi="he-IL"/>
        </w:rPr>
        <w:t>יפה</w:t>
      </w:r>
    </w:p>
  </w:comment>
  <w:comment w:id="560" w:author="Author" w:initials="A">
    <w:p w14:paraId="2E72D789" w14:textId="5905D387" w:rsidR="009165AB" w:rsidRDefault="009165AB">
      <w:pPr>
        <w:pStyle w:val="CommentText"/>
      </w:pPr>
      <w:r>
        <w:rPr>
          <w:rStyle w:val="CommentReference"/>
        </w:rPr>
        <w:annotationRef/>
      </w:r>
      <w:r>
        <w:rPr>
          <w:rFonts w:hint="cs"/>
        </w:rPr>
        <w:t>I</w:t>
      </w:r>
      <w:r>
        <w:t>n Polish you would write it dawaj</w:t>
      </w:r>
    </w:p>
    <w:p w14:paraId="06C373FF" w14:textId="77777777" w:rsidR="009165AB" w:rsidRDefault="009165AB" w:rsidP="009165AB">
      <w:pPr>
        <w:pStyle w:val="CommentText"/>
      </w:pPr>
      <w:r>
        <w:t>and it means more "come on, let's go" as well as "give".</w:t>
      </w:r>
    </w:p>
  </w:comment>
  <w:comment w:id="628" w:author="Author" w:initials="A">
    <w:p w14:paraId="5FFAC12D" w14:textId="5DBD52A2" w:rsidR="009165AB" w:rsidRPr="00934673" w:rsidRDefault="009165AB">
      <w:pPr>
        <w:pStyle w:val="CommentText"/>
        <w:rPr>
          <w:rFonts w:hint="cs"/>
          <w:rtl/>
          <w:lang w:val="en-US" w:bidi="he-IL"/>
        </w:rPr>
      </w:pPr>
      <w:r>
        <w:rPr>
          <w:rStyle w:val="CommentReference"/>
        </w:rPr>
        <w:annotationRef/>
      </w:r>
      <w:r>
        <w:t xml:space="preserve">The author writes </w:t>
      </w:r>
      <w:r>
        <w:rPr>
          <w:rFonts w:hint="cs"/>
          <w:rtl/>
          <w:lang w:bidi="he-IL"/>
        </w:rPr>
        <w:t xml:space="preserve">בנים - </w:t>
      </w:r>
      <w:r w:rsidRPr="00E90827">
        <w:rPr>
          <w:lang w:bidi="he-IL"/>
        </w:rPr>
        <w:t xml:space="preserve"> sons. Members is a much more neutral word.  Perhaps their people rather than their members.</w:t>
      </w:r>
      <w:r>
        <w:rPr>
          <w:lang w:bidi="he-IL"/>
        </w:rPr>
        <w:t xml:space="preserve"> Or even sons and daughters, although that may imply children for some.</w:t>
      </w:r>
    </w:p>
  </w:comment>
  <w:comment w:id="634" w:author="Author" w:initials="A">
    <w:p w14:paraId="5A3998B2" w14:textId="715588D4" w:rsidR="009165AB" w:rsidRDefault="009165AB" w:rsidP="007C7018">
      <w:pPr>
        <w:pStyle w:val="CommentText"/>
      </w:pPr>
      <w:r>
        <w:rPr>
          <w:rStyle w:val="CommentReference"/>
        </w:rPr>
        <w:annotationRef/>
      </w:r>
      <w:r>
        <w:t xml:space="preserve">The words deportation and deportees seem to be the preferred usages, even though the first wave deported Jews to surrounding villages and not to camps. Using the word expulsions followed by the deportees seems to be clearer and more accurate.See e.g. </w:t>
      </w:r>
      <w:r>
        <w:fldChar w:fldCharType="begin"/>
      </w:r>
      <w:r>
        <w:instrText xml:space="preserve"> HYPERLINK "</w:instrText>
      </w:r>
      <w:r w:rsidRPr="005D05FD">
        <w:instrText>https://www.yadvashem.org/odot_pdf/Microsoft%20Word%20-%206452.pdf</w:instrText>
      </w:r>
      <w:r>
        <w:instrText xml:space="preserve">" </w:instrText>
      </w:r>
      <w:r>
        <w:fldChar w:fldCharType="separate"/>
      </w:r>
      <w:r w:rsidRPr="00BC1E45">
        <w:rPr>
          <w:rStyle w:val="Hyperlink"/>
        </w:rPr>
        <w:t>https://www.yadvashem.org/odot_pdf/Microsoft%20Word%20-%206452.pdf</w:t>
      </w:r>
      <w:r>
        <w:fldChar w:fldCharType="end"/>
      </w:r>
      <w:r>
        <w:t xml:space="preserve">; </w:t>
      </w:r>
      <w:hyperlink r:id="rId12" w:history="1">
        <w:r w:rsidRPr="00BC1E45">
          <w:rPr>
            <w:rStyle w:val="Hyperlink"/>
          </w:rPr>
          <w:t>http://www.benchmark.co.il/lublin/The%20ghetto%20in%20Lublin-%20robert%20kuwalek-e.pdf</w:t>
        </w:r>
      </w:hyperlink>
      <w:r>
        <w:t xml:space="preserve"> (pp 4-5)</w:t>
      </w:r>
    </w:p>
  </w:comment>
  <w:comment w:id="635" w:author="Author" w:initials="A">
    <w:p w14:paraId="066D5B8B" w14:textId="1345AD38" w:rsidR="009165AB" w:rsidRPr="00654905" w:rsidRDefault="009165AB">
      <w:pPr>
        <w:pStyle w:val="CommentText"/>
        <w:rPr>
          <w:lang w:val="en-US"/>
        </w:rPr>
      </w:pPr>
      <w:r>
        <w:rPr>
          <w:rStyle w:val="CommentReference"/>
        </w:rPr>
        <w:annotationRef/>
      </w:r>
      <w:r w:rsidRPr="00E90827">
        <w:t xml:space="preserve">Internal </w:t>
      </w:r>
      <w:r w:rsidRPr="00E90827">
        <w:t xml:space="preserve">note: VEJ lists the Vol. 4 page numbers as 32-38. </w:t>
      </w:r>
      <w:r>
        <w:rPr>
          <w:lang w:val="en-US"/>
        </w:rPr>
        <w:t>We need to update this for PMJ 4 once it has been typeset.</w:t>
      </w:r>
    </w:p>
  </w:comment>
  <w:comment w:id="707" w:author="Author" w:initials="A">
    <w:p w14:paraId="759679D5" w14:textId="472D675F" w:rsidR="009165AB" w:rsidRDefault="009165AB">
      <w:pPr>
        <w:pStyle w:val="CommentText"/>
      </w:pPr>
      <w:r>
        <w:rPr>
          <w:rStyle w:val="CommentReference"/>
        </w:rPr>
        <w:annotationRef/>
      </w:r>
      <w:r>
        <w:t xml:space="preserve">I think cattle cars are the most commonly used phrase – see: </w:t>
      </w:r>
      <w:r w:rsidRPr="00344F3C">
        <w:t>https://www.yadvashem.org/remembrance/archive/central-theme/deportation-of-the-jews-during-the-holocaust.html</w:t>
      </w:r>
    </w:p>
  </w:comment>
  <w:comment w:id="716" w:author="Author" w:initials="A">
    <w:p w14:paraId="46D7863A" w14:textId="699DF232" w:rsidR="009165AB" w:rsidRDefault="009165AB" w:rsidP="00AB479C">
      <w:pPr>
        <w:pStyle w:val="CommentText"/>
      </w:pPr>
      <w:r>
        <w:rPr>
          <w:rStyle w:val="CommentReference"/>
        </w:rPr>
        <w:annotationRef/>
      </w:r>
      <w:r>
        <w:t xml:space="preserve">The word supervision has a somewhat positive connotation of guiding people in an acitvity.. The phrase used here </w:t>
      </w:r>
      <w:r w:rsidRPr="00AB479C">
        <w:rPr>
          <w:rFonts w:cs="Arial"/>
          <w:rtl/>
          <w:lang w:bidi="he-IL"/>
        </w:rPr>
        <w:t xml:space="preserve">תחת </w:t>
      </w:r>
      <w:proofErr w:type="spellStart"/>
      <w:r w:rsidRPr="00AB479C">
        <w:rPr>
          <w:rFonts w:cs="Arial"/>
          <w:rtl/>
          <w:lang w:bidi="he-IL"/>
        </w:rPr>
        <w:t>פקוחם</w:t>
      </w:r>
      <w:proofErr w:type="spellEnd"/>
      <w:r>
        <w:rPr>
          <w:rFonts w:cs="Arial"/>
          <w:lang w:bidi="he-IL"/>
        </w:rPr>
        <w:t xml:space="preserve"> seems to imply a stronger degree of control – perhaps oversight or even command.</w:t>
      </w:r>
    </w:p>
  </w:comment>
  <w:comment w:id="727" w:author="Author" w:initials="A">
    <w:p w14:paraId="7B874FD6" w14:textId="198D6558" w:rsidR="009165AB" w:rsidRPr="00970759" w:rsidRDefault="009165AB">
      <w:pPr>
        <w:pStyle w:val="CommentText"/>
        <w:rPr>
          <w:lang w:val="en-US"/>
        </w:rPr>
      </w:pPr>
      <w:r>
        <w:rPr>
          <w:rStyle w:val="CommentReference"/>
        </w:rPr>
        <w:annotationRef/>
      </w:r>
      <w:r>
        <w:t xml:space="preserve">Here the author uses </w:t>
      </w:r>
      <w:r w:rsidRPr="00AB479C">
        <w:rPr>
          <w:rFonts w:cs="Arial"/>
          <w:rtl/>
          <w:lang w:bidi="he-IL"/>
        </w:rPr>
        <w:t>הגולים</w:t>
      </w:r>
      <w:r>
        <w:rPr>
          <w:rFonts w:cs="Arial"/>
          <w:lang w:bidi="he-IL"/>
        </w:rPr>
        <w:t xml:space="preserve"> – essentially the exiles,or, in this case while in the previous paragraph he uses </w:t>
      </w:r>
      <w:r w:rsidRPr="007C7018">
        <w:rPr>
          <w:rFonts w:cs="Arial"/>
          <w:rtl/>
          <w:lang w:bidi="he-IL"/>
        </w:rPr>
        <w:t>מגורשים</w:t>
      </w:r>
      <w:r>
        <w:rPr>
          <w:rFonts w:cs="Arial"/>
          <w:lang w:bidi="he-IL"/>
        </w:rPr>
        <w:t xml:space="preserve">, the deported or the expellees, even there distinguishing the </w:t>
      </w:r>
      <w:r>
        <w:rPr>
          <w:rFonts w:cs="Arial" w:hint="cs"/>
          <w:rtl/>
          <w:lang w:bidi="he-IL"/>
        </w:rPr>
        <w:t>גולה</w:t>
      </w:r>
      <w:r>
        <w:rPr>
          <w:rFonts w:cs="Arial"/>
          <w:lang w:bidi="he-IL"/>
        </w:rPr>
        <w:t>.  Exiles are defined as those unable to return to their country, and technically it’s not the right word. BUT the author is writing very poetically here, using flowery language, and it may be warranted to use the word exiles.</w:t>
      </w:r>
      <w:r w:rsidR="00970759">
        <w:rPr>
          <w:rFonts w:cs="Arial"/>
          <w:lang w:val="en-US" w:bidi="he-IL"/>
        </w:rPr>
        <w:t xml:space="preserve"> The author does seem to use the word </w:t>
      </w:r>
      <w:r w:rsidR="00970759" w:rsidRPr="00AB479C">
        <w:rPr>
          <w:rFonts w:cs="Arial"/>
          <w:rtl/>
          <w:lang w:bidi="he-IL"/>
        </w:rPr>
        <w:t>גולים</w:t>
      </w:r>
      <w:r w:rsidR="00970759">
        <w:rPr>
          <w:rFonts w:cs="Arial"/>
          <w:lang w:bidi="he-IL"/>
        </w:rPr>
        <w:t xml:space="preserve"> to refer to deportees in other places, so it could be changed back here as well.</w:t>
      </w:r>
    </w:p>
  </w:comment>
  <w:comment w:id="731" w:author="Author" w:initials="A">
    <w:p w14:paraId="3820817B" w14:textId="48644CD7" w:rsidR="009165AB" w:rsidRPr="00385848" w:rsidRDefault="009165AB">
      <w:pPr>
        <w:pStyle w:val="CommentText"/>
        <w:rPr>
          <w:lang w:val="en-US"/>
        </w:rPr>
      </w:pPr>
      <w:r>
        <w:rPr>
          <w:rStyle w:val="CommentReference"/>
        </w:rPr>
        <w:annotationRef/>
      </w:r>
      <w:r w:rsidRPr="00385848">
        <w:rPr>
          <w:lang w:val="en-US"/>
        </w:rPr>
        <w:t xml:space="preserve">Is this stated as such in the </w:t>
      </w:r>
      <w:r>
        <w:rPr>
          <w:lang w:val="en-US"/>
        </w:rPr>
        <w:t>original, i.e. is it clear that they were being murdered en route? Or could it be read less actively as just “perish on the way”?</w:t>
      </w:r>
    </w:p>
  </w:comment>
  <w:comment w:id="732" w:author="Author" w:initials="A">
    <w:p w14:paraId="0F41C2E0" w14:textId="26061985" w:rsidR="009165AB" w:rsidRDefault="009165AB" w:rsidP="00AB479C">
      <w:pPr>
        <w:pStyle w:val="CommentText"/>
      </w:pPr>
      <w:r>
        <w:rPr>
          <w:rStyle w:val="CommentReference"/>
        </w:rPr>
        <w:annotationRef/>
      </w:r>
      <w:r>
        <w:rPr>
          <w:lang w:val="en-US"/>
        </w:rPr>
        <w:t>T</w:t>
      </w:r>
      <w:r>
        <w:t xml:space="preserve">he verb he uses  </w:t>
      </w:r>
      <w:r>
        <w:rPr>
          <w:rFonts w:hint="cs"/>
          <w:rtl/>
          <w:lang w:bidi="he-IL"/>
        </w:rPr>
        <w:t xml:space="preserve"> </w:t>
      </w:r>
      <w:r>
        <w:rPr>
          <w:rFonts w:hint="eastAsia"/>
          <w:rtl/>
          <w:lang w:bidi="he-IL"/>
        </w:rPr>
        <w:t>מומת</w:t>
      </w:r>
      <w:r>
        <w:t xml:space="preserve"> means killed</w:t>
      </w:r>
      <w:r>
        <w:rPr>
          <w:lang w:val="en-US" w:bidi="he-IL"/>
        </w:rPr>
        <w:t xml:space="preserve"> Put to death, however, implies that they were deliberately murdered, as a firing squad would do, while </w:t>
      </w:r>
      <w:r>
        <w:rPr>
          <w:rFonts w:hint="eastAsia"/>
          <w:rtl/>
          <w:lang w:bidi="he-IL"/>
        </w:rPr>
        <w:t>מומת</w:t>
      </w:r>
      <w:r>
        <w:t xml:space="preserve"> </w:t>
      </w:r>
      <w:r>
        <w:rPr>
          <w:lang w:val="en-US" w:bidi="he-IL"/>
        </w:rPr>
        <w:t>killed, includes the meaning that they died from the experience.</w:t>
      </w:r>
    </w:p>
  </w:comment>
  <w:comment w:id="788" w:author="Author" w:initials="A">
    <w:p w14:paraId="40B029C2" w14:textId="0A5568FC" w:rsidR="004933DA" w:rsidRDefault="004933DA">
      <w:pPr>
        <w:pStyle w:val="CommentText"/>
      </w:pPr>
      <w:r>
        <w:rPr>
          <w:rStyle w:val="CommentReference"/>
        </w:rPr>
        <w:annotationRef/>
      </w:r>
      <w:r>
        <w:t>Technically, the Hebrew reads „Lublin was the first to have drunk“ but this reads more clearly, I think and still reflects the writer’s meaning.</w:t>
      </w:r>
    </w:p>
  </w:comment>
  <w:comment w:id="793" w:author="Author" w:initials="A">
    <w:p w14:paraId="3FE9258D" w14:textId="7DC4D36A" w:rsidR="009165AB" w:rsidRPr="00C739F4" w:rsidRDefault="009165AB">
      <w:pPr>
        <w:pStyle w:val="CommentText"/>
        <w:rPr>
          <w:lang w:val="en-US"/>
        </w:rPr>
      </w:pPr>
      <w:r>
        <w:rPr>
          <w:rStyle w:val="CommentReference"/>
        </w:rPr>
        <w:annotationRef/>
      </w:r>
      <w:r w:rsidRPr="00A75F68">
        <w:t xml:space="preserve">Does the original bear out this translation (of poison)? I looked at the Hebrew, and based on my knowledge of Yiddish, it looks as if the sentence contains “kaas” (anger, fury, wrath) instead of something with “sam” in the root (one term for poison in Yiddish, and presumably in Hebrew as well?). </w:t>
      </w:r>
      <w:r>
        <w:rPr>
          <w:lang w:val="en-US"/>
        </w:rPr>
        <w:t>The 1917 JPS translation where this cup shows up reads as follows: “</w:t>
      </w:r>
      <w:r w:rsidRPr="00C739F4">
        <w:rPr>
          <w:lang w:val="en-US"/>
        </w:rPr>
        <w:t xml:space="preserve">Behold, I have taken out of thy hand </w:t>
      </w:r>
      <w:proofErr w:type="gramStart"/>
      <w:r w:rsidRPr="00C739F4">
        <w:rPr>
          <w:lang w:val="en-US"/>
        </w:rPr>
        <w:t>The</w:t>
      </w:r>
      <w:proofErr w:type="gramEnd"/>
      <w:r w:rsidRPr="00C739F4">
        <w:rPr>
          <w:lang w:val="en-US"/>
        </w:rPr>
        <w:t xml:space="preserve"> cup of staggering; The beaker, even the cup of My fury, Thou shalt no more drink it again</w:t>
      </w:r>
      <w:r>
        <w:rPr>
          <w:lang w:val="en-US"/>
        </w:rPr>
        <w:t>”. There is nothing about poison in it, hence why I am wondering.</w:t>
      </w:r>
    </w:p>
  </w:comment>
  <w:comment w:id="794" w:author="Author" w:initials="A">
    <w:p w14:paraId="33FA2667" w14:textId="77777777" w:rsidR="009165AB" w:rsidRDefault="009165AB">
      <w:pPr>
        <w:pStyle w:val="CommentText"/>
      </w:pPr>
      <w:r>
        <w:rPr>
          <w:rStyle w:val="CommentReference"/>
        </w:rPr>
        <w:annotationRef/>
      </w:r>
      <w:r>
        <w:t>yes, he uses the Hebrew word cup (Kos) not Kaas.</w:t>
      </w:r>
    </w:p>
    <w:p w14:paraId="1EA0177C" w14:textId="77777777" w:rsidR="009165AB" w:rsidRDefault="009165AB">
      <w:pPr>
        <w:pStyle w:val="CommentText"/>
      </w:pPr>
    </w:p>
    <w:p w14:paraId="7EB1B042" w14:textId="77777777" w:rsidR="009165AB" w:rsidRDefault="009165AB">
      <w:pPr>
        <w:pStyle w:val="CommentText"/>
      </w:pPr>
      <w:r>
        <w:rPr>
          <w:rFonts w:hint="eastAsia"/>
          <w:rtl/>
          <w:lang w:bidi="he-IL"/>
        </w:rPr>
        <w:t>כוס</w:t>
      </w:r>
      <w:r>
        <w:rPr>
          <w:rtl/>
          <w:lang w:bidi="he-IL"/>
        </w:rPr>
        <w:t xml:space="preserve"> </w:t>
      </w:r>
      <w:r>
        <w:rPr>
          <w:rFonts w:hint="eastAsia"/>
          <w:rtl/>
          <w:lang w:bidi="he-IL"/>
        </w:rPr>
        <w:t>התרעלה</w:t>
      </w:r>
    </w:p>
    <w:p w14:paraId="01C3C75F" w14:textId="77777777" w:rsidR="009165AB" w:rsidRDefault="009165AB">
      <w:pPr>
        <w:pStyle w:val="CommentText"/>
      </w:pPr>
      <w:r>
        <w:t>It is the exact phrase that is used in the Hebrew text of the verse you quote in footnote 15, with the translation you give, it's a rather odd translation I think as it does mean cup of poison. I have seen it translated elsewhere as "cup of agony" but it is not a literal translation of agony but rather a metaphorical rendering of the word…</w:t>
      </w:r>
    </w:p>
    <w:p w14:paraId="4EC4307F" w14:textId="77777777" w:rsidR="009165AB" w:rsidRDefault="009165AB">
      <w:pPr>
        <w:pStyle w:val="CommentText"/>
      </w:pPr>
    </w:p>
    <w:p w14:paraId="57855FB0" w14:textId="77777777" w:rsidR="009165AB" w:rsidRDefault="009165AB">
      <w:pPr>
        <w:pStyle w:val="CommentText"/>
      </w:pPr>
      <w:r>
        <w:t>But if we look here at this prayer, taken from a Rosh Hashanah prayer, the exact same phrase is used and is translated as potion of poison although the word literally means cup, a vessel for drinking out of. I would use this translation, since this is the literal meaning of the phrase and "cup of staggering" does not really convey it directly, it is a more metaphorical image.</w:t>
      </w:r>
    </w:p>
    <w:p w14:paraId="32B4D4D4" w14:textId="77777777" w:rsidR="009165AB" w:rsidRDefault="009165AB">
      <w:pPr>
        <w:pStyle w:val="CommentText"/>
      </w:pPr>
    </w:p>
    <w:p w14:paraId="5E55A673" w14:textId="77777777" w:rsidR="009165AB" w:rsidRDefault="009165AB">
      <w:pPr>
        <w:pStyle w:val="CommentText"/>
      </w:pPr>
      <w:r>
        <w:rPr>
          <w:rFonts w:hint="eastAsia"/>
          <w:rtl/>
          <w:lang w:bidi="he-IL"/>
        </w:rPr>
        <w:t>אֵיךְ</w:t>
      </w:r>
      <w:r>
        <w:rPr>
          <w:rtl/>
          <w:lang w:bidi="he-IL"/>
        </w:rPr>
        <w:t xml:space="preserve"> כּוֹס הַתַּרְעֵלָה שָׁתִיתִי וָאֶגְמָע. בָּכִיתִי וָאֶדְמָע מֵעֹל־מַשָּׂא וּמִשְׁמָע. וְהֵמָּה לוֹעֲגִים עָלַי הַקְשִׁיבָה וּשְׁמָע. וַאֲנִי כְּחֵרֵשׁ לֹא אֶשְׁמָע:</w:t>
      </w:r>
      <w:r>
        <w:rPr>
          <w:rtl/>
          <w:lang w:bidi="he-IL"/>
        </w:rPr>
        <w:br/>
      </w:r>
      <w:r>
        <w:t xml:space="preserve">The potion of poison— how did I drink and swallow? I cried and shed tears because of the oppressive yoke of Ishmael while they mock me [and insist] that I heed and harken what they say and I remain like a deaf person and I do not hear. </w:t>
      </w:r>
    </w:p>
    <w:p w14:paraId="16DF7707" w14:textId="77777777" w:rsidR="009165AB" w:rsidRDefault="009165AB">
      <w:pPr>
        <w:pStyle w:val="CommentText"/>
      </w:pPr>
      <w:hyperlink r:id="rId13" w:history="1">
        <w:r w:rsidRPr="00386BA3">
          <w:rPr>
            <w:rStyle w:val="Hyperlink"/>
          </w:rPr>
          <w:t>Selichot_Nusach_Ashkenaz_Lita%2C_Second_Day_of_the_Ten_Days_of_Penitence.7.8-9 with About (sefaria.org)</w:t>
        </w:r>
      </w:hyperlink>
      <w:r>
        <w:t xml:space="preserve"> </w:t>
      </w:r>
    </w:p>
    <w:p w14:paraId="15E5F494" w14:textId="77777777" w:rsidR="009165AB" w:rsidRDefault="009165AB">
      <w:pPr>
        <w:pStyle w:val="CommentText"/>
      </w:pPr>
      <w:r>
        <w:t xml:space="preserve">Anger would be </w:t>
      </w:r>
      <w:r>
        <w:rPr>
          <w:rFonts w:hint="eastAsia"/>
          <w:rtl/>
          <w:lang w:bidi="he-IL"/>
        </w:rPr>
        <w:t>כַּעַס</w:t>
      </w:r>
      <w:r>
        <w:t xml:space="preserve"> with an Ayin rather than the vav ☺️</w:t>
      </w:r>
    </w:p>
    <w:p w14:paraId="31E48B9D" w14:textId="77777777" w:rsidR="009165AB" w:rsidRDefault="009165AB">
      <w:pPr>
        <w:pStyle w:val="CommentText"/>
      </w:pPr>
    </w:p>
    <w:p w14:paraId="27CCC234" w14:textId="77777777" w:rsidR="009165AB" w:rsidRDefault="009165AB" w:rsidP="009165AB">
      <w:pPr>
        <w:pStyle w:val="CommentText"/>
      </w:pPr>
      <w:r>
        <w:t xml:space="preserve"> </w:t>
      </w:r>
      <w:r>
        <w:rPr>
          <w:rFonts w:hint="eastAsia"/>
          <w:rtl/>
          <w:lang w:bidi="he-IL"/>
        </w:rPr>
        <w:t>סם</w:t>
      </w:r>
      <w:r>
        <w:t xml:space="preserve"> does mean poison but in modern Hebrew it's used more for narcotics, drugs (samim), it's not used here though</w:t>
      </w:r>
    </w:p>
  </w:comment>
  <w:comment w:id="828" w:author="Author" w:initials="A">
    <w:p w14:paraId="536E02A9" w14:textId="501EABDB" w:rsidR="009165AB" w:rsidRPr="00044613" w:rsidRDefault="009165AB">
      <w:pPr>
        <w:pStyle w:val="CommentText"/>
        <w:rPr>
          <w:rFonts w:hint="cs"/>
          <w:lang w:bidi="he-IL"/>
        </w:rPr>
      </w:pPr>
      <w:r>
        <w:rPr>
          <w:rStyle w:val="CommentReference"/>
        </w:rPr>
        <w:annotationRef/>
      </w:r>
      <w:r>
        <w:t xml:space="preserve">Again, the writer uses </w:t>
      </w:r>
      <w:proofErr w:type="spellStart"/>
      <w:r>
        <w:rPr>
          <w:rFonts w:hint="cs"/>
          <w:rtl/>
          <w:lang w:bidi="he-IL"/>
        </w:rPr>
        <w:t>גולום</w:t>
      </w:r>
      <w:proofErr w:type="spellEnd"/>
      <w:r w:rsidRPr="00044613">
        <w:rPr>
          <w:lang w:bidi="he-IL"/>
        </w:rPr>
        <w:t xml:space="preserve"> exiles, but deportees works better here – at these stage the Jews were being deported to ca</w:t>
      </w:r>
      <w:r>
        <w:rPr>
          <w:lang w:bidi="he-IL"/>
        </w:rPr>
        <w:t>mps.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4B844E" w15:done="0"/>
  <w15:commentEx w15:paraId="4FFD078E" w15:done="0"/>
  <w15:commentEx w15:paraId="09D0CABE" w15:done="0"/>
  <w15:commentEx w15:paraId="13B9918E" w15:done="0"/>
  <w15:commentEx w15:paraId="14BF8C50" w15:paraIdParent="13B9918E" w15:done="0"/>
  <w15:commentEx w15:paraId="502B644F" w15:done="0"/>
  <w15:commentEx w15:paraId="2F026E65" w15:done="0"/>
  <w15:commentEx w15:paraId="0B399120" w15:done="0"/>
  <w15:commentEx w15:paraId="305EBE58" w15:paraIdParent="0B399120" w15:done="0"/>
  <w15:commentEx w15:paraId="5FBFAAEA" w15:done="0"/>
  <w15:commentEx w15:paraId="7512072C" w15:done="0"/>
  <w15:commentEx w15:paraId="2FFD6847" w15:paraIdParent="7512072C" w15:done="0"/>
  <w15:commentEx w15:paraId="498E6AE7" w15:done="0"/>
  <w15:commentEx w15:paraId="22802CC4" w15:paraIdParent="498E6AE7" w15:done="0"/>
  <w15:commentEx w15:paraId="53AA8FF5" w15:done="0"/>
  <w15:commentEx w15:paraId="79D55368" w15:done="0"/>
  <w15:commentEx w15:paraId="59DC4CE8" w15:done="0"/>
  <w15:commentEx w15:paraId="47CC9F9E" w15:done="0"/>
  <w15:commentEx w15:paraId="1794E194" w15:paraIdParent="47CC9F9E" w15:done="0"/>
  <w15:commentEx w15:paraId="384D6DD3" w15:paraIdParent="47CC9F9E" w15:done="0"/>
  <w15:commentEx w15:paraId="320150D2" w15:paraIdParent="47CC9F9E" w15:done="0"/>
  <w15:commentEx w15:paraId="478DB5B4" w15:paraIdParent="47CC9F9E" w15:done="0"/>
  <w15:commentEx w15:paraId="7F45565A" w15:done="0"/>
  <w15:commentEx w15:paraId="06C373FF" w15:done="0"/>
  <w15:commentEx w15:paraId="5FFAC12D" w15:done="0"/>
  <w15:commentEx w15:paraId="5A3998B2" w15:done="0"/>
  <w15:commentEx w15:paraId="066D5B8B" w15:done="0"/>
  <w15:commentEx w15:paraId="759679D5" w15:done="0"/>
  <w15:commentEx w15:paraId="46D7863A" w15:done="0"/>
  <w15:commentEx w15:paraId="7B874FD6" w15:done="0"/>
  <w15:commentEx w15:paraId="3820817B" w15:done="0"/>
  <w15:commentEx w15:paraId="0F41C2E0" w15:paraIdParent="3820817B" w15:done="0"/>
  <w15:commentEx w15:paraId="40B029C2" w15:done="0"/>
  <w15:commentEx w15:paraId="3FE9258D" w15:done="0"/>
  <w15:commentEx w15:paraId="27CCC234" w15:paraIdParent="3FE9258D" w15:done="0"/>
  <w15:commentEx w15:paraId="536E02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5DA61" w16cex:dateUtc="2022-05-23T09:03:00Z"/>
  <w16cex:commentExtensible w16cex:durableId="26363AA2" w16cex:dateUtc="2022-05-23T15:53:00Z"/>
  <w16cex:commentExtensible w16cex:durableId="2635DF27" w16cex:dateUtc="2022-05-23T09:23:00Z"/>
  <w16cex:commentExtensible w16cex:durableId="2635DA0B" w16cex:dateUtc="2022-05-17T10:38:00Z"/>
  <w16cex:commentExtensible w16cex:durableId="2635DDD8" w16cex:dateUtc="2022-05-23T09:18:00Z"/>
  <w16cex:commentExtensible w16cex:durableId="2635DA0C" w16cex:dateUtc="2022-05-17T10:47:00Z"/>
  <w16cex:commentExtensible w16cex:durableId="2635E00B" w16cex:dateUtc="2022-05-23T09:27:00Z"/>
  <w16cex:commentExtensible w16cex:durableId="2635DA0D" w16cex:dateUtc="2022-05-17T10:50:00Z"/>
  <w16cex:commentExtensible w16cex:durableId="2635F5A3" w16cex:dateUtc="2022-05-23T10:59:00Z"/>
  <w16cex:commentExtensible w16cex:durableId="2635DA0E" w16cex:dateUtc="2022-05-17T10:56:00Z"/>
  <w16cex:commentExtensible w16cex:durableId="2635FBDE" w16cex:dateUtc="2022-05-23T11:26:00Z"/>
  <w16cex:commentExtensible w16cex:durableId="2635DA0F" w16cex:dateUtc="2022-05-17T10:58:00Z"/>
  <w16cex:commentExtensible w16cex:durableId="2635E07A" w16cex:dateUtc="2022-05-23T09:29:00Z"/>
  <w16cex:commentExtensible w16cex:durableId="26372D76" w16cex:dateUtc="2022-05-24T09:09:00Z"/>
  <w16cex:commentExtensible w16cex:durableId="2635DA10" w16cex:dateUtc="2022-05-17T14:12:00Z"/>
  <w16cex:commentExtensible w16cex:durableId="2635DA11" w16cex:dateUtc="2022-05-17T11:12:00Z"/>
  <w16cex:commentExtensible w16cex:durableId="2635E488" w16cex:dateUtc="2022-05-23T09:46:00Z"/>
  <w16cex:commentExtensible w16cex:durableId="2635F4E2" w16cex:dateUtc="2022-05-23T10:56:00Z"/>
  <w16cex:commentExtensible w16cex:durableId="2635F531" w16cex:dateUtc="2022-05-23T10:57:00Z"/>
  <w16cex:commentExtensible w16cex:durableId="2635F56D" w16cex:dateUtc="2022-05-23T10:58:00Z"/>
  <w16cex:commentExtensible w16cex:durableId="2635E23B" w16cex:dateUtc="2022-05-23T09:36:00Z"/>
  <w16cex:commentExtensible w16cex:durableId="2635DA12" w16cex:dateUtc="2022-05-17T15:21:00Z"/>
  <w16cex:commentExtensible w16cex:durableId="2635DA13" w16cex:dateUtc="2022-05-17T12:17:00Z"/>
  <w16cex:commentExtensible w16cex:durableId="2635F0A4" w16cex:dateUtc="2022-05-23T10:38:00Z"/>
  <w16cex:commentExtensible w16cex:durableId="2635F27D" w16cex:dateUtc="2022-05-23T10:46:00Z"/>
  <w16cex:commentExtensible w16cex:durableId="2635DA14" w16cex:dateUtc="2022-05-17T12:28:00Z"/>
  <w16cex:commentExtensible w16cex:durableId="2635F230" w16cex:dateUtc="2022-05-23T10: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4B844E" w16cid:durableId="2635DA61"/>
  <w16cid:commentId w16cid:paraId="4FFD078E" w16cid:durableId="26363AA2"/>
  <w16cid:commentId w16cid:paraId="09D0CABE" w16cid:durableId="2635DF27"/>
  <w16cid:commentId w16cid:paraId="13B9918E" w16cid:durableId="2635DA0B"/>
  <w16cid:commentId w16cid:paraId="14BF8C50" w16cid:durableId="2635DDD8"/>
  <w16cid:commentId w16cid:paraId="502B644F" w16cid:durableId="263A21D6"/>
  <w16cid:commentId w16cid:paraId="2F026E65" w16cid:durableId="263A1DEB"/>
  <w16cid:commentId w16cid:paraId="0B399120" w16cid:durableId="2635DA0C"/>
  <w16cid:commentId w16cid:paraId="305EBE58" w16cid:durableId="2635E00B"/>
  <w16cid:commentId w16cid:paraId="5FBFAAEA" w16cid:durableId="2635DA0D"/>
  <w16cid:commentId w16cid:paraId="7512072C" w16cid:durableId="2635DA0E"/>
  <w16cid:commentId w16cid:paraId="2FFD6847" w16cid:durableId="2635FBDE"/>
  <w16cid:commentId w16cid:paraId="498E6AE7" w16cid:durableId="2635DA0F"/>
  <w16cid:commentId w16cid:paraId="22802CC4" w16cid:durableId="263A270D"/>
  <w16cid:commentId w16cid:paraId="53AA8FF5" w16cid:durableId="26372D76"/>
  <w16cid:commentId w16cid:paraId="79D55368" w16cid:durableId="2639E280"/>
  <w16cid:commentId w16cid:paraId="59DC4CE8" w16cid:durableId="2635DA10"/>
  <w16cid:commentId w16cid:paraId="47CC9F9E" w16cid:durableId="2635DA11"/>
  <w16cid:commentId w16cid:paraId="1794E194" w16cid:durableId="2635E488"/>
  <w16cid:commentId w16cid:paraId="384D6DD3" w16cid:durableId="2635F4E2"/>
  <w16cid:commentId w16cid:paraId="320150D2" w16cid:durableId="2635F531"/>
  <w16cid:commentId w16cid:paraId="478DB5B4" w16cid:durableId="2635F56D"/>
  <w16cid:commentId w16cid:paraId="7F45565A" w16cid:durableId="263A2BA6"/>
  <w16cid:commentId w16cid:paraId="06C373FF" w16cid:durableId="2635E23B"/>
  <w16cid:commentId w16cid:paraId="5FFAC12D" w16cid:durableId="2639F6D1"/>
  <w16cid:commentId w16cid:paraId="5A3998B2" w16cid:durableId="263A0921"/>
  <w16cid:commentId w16cid:paraId="066D5B8B" w16cid:durableId="2635DA12"/>
  <w16cid:commentId w16cid:paraId="759679D5" w16cid:durableId="263A027D"/>
  <w16cid:commentId w16cid:paraId="46D7863A" w16cid:durableId="263A0576"/>
  <w16cid:commentId w16cid:paraId="7B874FD6" w16cid:durableId="263A06C8"/>
  <w16cid:commentId w16cid:paraId="3820817B" w16cid:durableId="2635DA13"/>
  <w16cid:commentId w16cid:paraId="0F41C2E0" w16cid:durableId="2635F0A4"/>
  <w16cid:commentId w16cid:paraId="40B029C2" w16cid:durableId="263A33AA"/>
  <w16cid:commentId w16cid:paraId="3FE9258D" w16cid:durableId="2635DA14"/>
  <w16cid:commentId w16cid:paraId="27CCC234" w16cid:durableId="2635F230"/>
  <w16cid:commentId w16cid:paraId="536E02A9" w16cid:durableId="263A12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C9D77" w14:textId="77777777" w:rsidR="00837827" w:rsidRDefault="00837827" w:rsidP="00C97A31">
      <w:pPr>
        <w:spacing w:after="0" w:line="240" w:lineRule="auto"/>
      </w:pPr>
      <w:r>
        <w:separator/>
      </w:r>
    </w:p>
  </w:endnote>
  <w:endnote w:type="continuationSeparator" w:id="0">
    <w:p w14:paraId="733F117E" w14:textId="77777777" w:rsidR="00837827" w:rsidRDefault="00837827" w:rsidP="00C97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C1F04" w14:textId="77777777" w:rsidR="00837827" w:rsidRDefault="00837827" w:rsidP="00C97A31">
      <w:pPr>
        <w:spacing w:after="0" w:line="240" w:lineRule="auto"/>
      </w:pPr>
      <w:r>
        <w:separator/>
      </w:r>
    </w:p>
  </w:footnote>
  <w:footnote w:type="continuationSeparator" w:id="0">
    <w:p w14:paraId="0A1007AD" w14:textId="77777777" w:rsidR="00837827" w:rsidRDefault="00837827" w:rsidP="00C97A31">
      <w:pPr>
        <w:spacing w:after="0" w:line="240" w:lineRule="auto"/>
      </w:pPr>
      <w:r>
        <w:continuationSeparator/>
      </w:r>
    </w:p>
  </w:footnote>
  <w:footnote w:id="1">
    <w:p w14:paraId="7ACEC52A" w14:textId="5E44FA82" w:rsidR="009165AB" w:rsidRPr="00625DD2" w:rsidRDefault="009165AB" w:rsidP="003B200A">
      <w:pPr>
        <w:pStyle w:val="FootnoteText"/>
        <w:rPr>
          <w:rFonts w:ascii="Times New Roman" w:hAnsi="Times New Roman" w:cs="Times New Roman"/>
          <w:lang w:val="en-GB"/>
        </w:rPr>
      </w:pPr>
      <w:r w:rsidRPr="00625DD2">
        <w:rPr>
          <w:rStyle w:val="FootnoteReference"/>
          <w:rFonts w:ascii="Times New Roman" w:hAnsi="Times New Roman" w:cs="Times New Roman"/>
          <w:lang w:val="en-GB"/>
        </w:rPr>
        <w:footnoteRef/>
      </w:r>
      <w:r w:rsidRPr="00625DD2">
        <w:rPr>
          <w:rFonts w:ascii="Times New Roman" w:hAnsi="Times New Roman" w:cs="Times New Roman"/>
          <w:lang w:val="en-GB"/>
        </w:rPr>
        <w:t xml:space="preserve"> USHMM, Collection 2009.212, </w:t>
      </w:r>
      <w:proofErr w:type="spellStart"/>
      <w:r w:rsidRPr="00625DD2">
        <w:rPr>
          <w:rFonts w:ascii="Times New Roman" w:hAnsi="Times New Roman" w:cs="Times New Roman"/>
          <w:lang w:val="en-GB"/>
        </w:rPr>
        <w:t>fols</w:t>
      </w:r>
      <w:proofErr w:type="spellEnd"/>
      <w:r w:rsidRPr="00625DD2">
        <w:rPr>
          <w:rFonts w:ascii="Times New Roman" w:hAnsi="Times New Roman" w:cs="Times New Roman"/>
          <w:lang w:val="en-GB"/>
        </w:rPr>
        <w:t xml:space="preserve">. 21–23. The document has been translated from Hebrew. Published in </w:t>
      </w:r>
      <w:proofErr w:type="spellStart"/>
      <w:r w:rsidRPr="00625DD2">
        <w:rPr>
          <w:rFonts w:ascii="Times New Roman" w:hAnsi="Times New Roman" w:cs="Times New Roman"/>
          <w:i/>
          <w:lang w:val="en-GB"/>
        </w:rPr>
        <w:t>Megillat</w:t>
      </w:r>
      <w:proofErr w:type="spellEnd"/>
      <w:r w:rsidRPr="00625DD2">
        <w:rPr>
          <w:rFonts w:ascii="Times New Roman" w:hAnsi="Times New Roman" w:cs="Times New Roman"/>
          <w:i/>
          <w:lang w:val="en-GB"/>
        </w:rPr>
        <w:t xml:space="preserve"> </w:t>
      </w:r>
      <w:proofErr w:type="spellStart"/>
      <w:r w:rsidRPr="00625DD2">
        <w:rPr>
          <w:rFonts w:ascii="Times New Roman" w:hAnsi="Times New Roman" w:cs="Times New Roman"/>
          <w:i/>
          <w:lang w:val="en-GB"/>
        </w:rPr>
        <w:t>Yissurin</w:t>
      </w:r>
      <w:proofErr w:type="spellEnd"/>
      <w:r w:rsidRPr="00625DD2">
        <w:rPr>
          <w:rFonts w:ascii="Times New Roman" w:hAnsi="Times New Roman" w:cs="Times New Roman"/>
          <w:i/>
          <w:lang w:val="en-GB"/>
        </w:rPr>
        <w:t xml:space="preserve">: </w:t>
      </w:r>
      <w:proofErr w:type="spellStart"/>
      <w:r w:rsidRPr="00625DD2">
        <w:rPr>
          <w:rFonts w:ascii="Times New Roman" w:hAnsi="Times New Roman" w:cs="Times New Roman"/>
          <w:i/>
          <w:lang w:val="en-GB"/>
        </w:rPr>
        <w:t>Yoman</w:t>
      </w:r>
      <w:proofErr w:type="spellEnd"/>
      <w:r w:rsidRPr="00625DD2">
        <w:rPr>
          <w:rFonts w:ascii="Times New Roman" w:hAnsi="Times New Roman" w:cs="Times New Roman"/>
          <w:i/>
          <w:lang w:val="en-GB"/>
        </w:rPr>
        <w:t xml:space="preserve"> </w:t>
      </w:r>
      <w:proofErr w:type="spellStart"/>
      <w:r w:rsidRPr="00625DD2">
        <w:rPr>
          <w:rFonts w:ascii="Times New Roman" w:hAnsi="Times New Roman" w:cs="Times New Roman"/>
          <w:i/>
          <w:lang w:val="en-GB"/>
        </w:rPr>
        <w:t>Getto</w:t>
      </w:r>
      <w:proofErr w:type="spellEnd"/>
      <w:r w:rsidRPr="00625DD2">
        <w:rPr>
          <w:rFonts w:ascii="Times New Roman" w:hAnsi="Times New Roman" w:cs="Times New Roman"/>
          <w:i/>
          <w:lang w:val="en-GB"/>
        </w:rPr>
        <w:t xml:space="preserve"> </w:t>
      </w:r>
      <w:proofErr w:type="spellStart"/>
      <w:r w:rsidRPr="00625DD2">
        <w:rPr>
          <w:rFonts w:ascii="Times New Roman" w:hAnsi="Times New Roman" w:cs="Times New Roman"/>
          <w:i/>
          <w:lang w:val="en-GB"/>
        </w:rPr>
        <w:t>Varshah</w:t>
      </w:r>
      <w:proofErr w:type="spellEnd"/>
      <w:r w:rsidRPr="00625DD2">
        <w:rPr>
          <w:rFonts w:ascii="Times New Roman" w:hAnsi="Times New Roman" w:cs="Times New Roman"/>
          <w:lang w:val="en-GB"/>
        </w:rPr>
        <w:t xml:space="preserve"> (Tel Aviv: Am Oved, 1966), pp. 505–507.</w:t>
      </w:r>
    </w:p>
  </w:footnote>
  <w:footnote w:id="2">
    <w:p w14:paraId="1DB699D1" w14:textId="341924C8" w:rsidR="009165AB" w:rsidRPr="00625DD2" w:rsidRDefault="009165AB" w:rsidP="003B200A">
      <w:pPr>
        <w:pStyle w:val="FootnoteText"/>
        <w:rPr>
          <w:rFonts w:ascii="Times New Roman" w:hAnsi="Times New Roman" w:cs="Times New Roman"/>
          <w:lang w:val="en-GB"/>
        </w:rPr>
      </w:pPr>
      <w:r w:rsidRPr="00625DD2">
        <w:rPr>
          <w:rStyle w:val="FootnoteReference"/>
          <w:rFonts w:ascii="Times New Roman" w:hAnsi="Times New Roman" w:cs="Times New Roman"/>
          <w:lang w:val="en-GB"/>
        </w:rPr>
        <w:footnoteRef/>
      </w:r>
      <w:r w:rsidRPr="00625DD2">
        <w:rPr>
          <w:rFonts w:ascii="Times New Roman" w:hAnsi="Times New Roman" w:cs="Times New Roman"/>
          <w:lang w:val="en-GB"/>
        </w:rPr>
        <w:t xml:space="preserve"> The Talmudic expression used here in the original for an unresolved problem is </w:t>
      </w:r>
      <w:proofErr w:type="spellStart"/>
      <w:r w:rsidRPr="00625DD2">
        <w:rPr>
          <w:rFonts w:ascii="Times New Roman" w:hAnsi="Times New Roman" w:cs="Times New Roman"/>
          <w:i/>
          <w:lang w:val="en-GB"/>
        </w:rPr>
        <w:t>teiku</w:t>
      </w:r>
      <w:proofErr w:type="spellEnd"/>
      <w:r w:rsidRPr="00625DD2">
        <w:rPr>
          <w:rFonts w:ascii="Times New Roman" w:hAnsi="Times New Roman" w:cs="Times New Roman"/>
          <w:lang w:val="en-GB"/>
        </w:rPr>
        <w:t xml:space="preserve">, a short form of the Aramaic word </w:t>
      </w:r>
      <w:proofErr w:type="spellStart"/>
      <w:r w:rsidRPr="00625DD2">
        <w:rPr>
          <w:rFonts w:ascii="Times New Roman" w:hAnsi="Times New Roman" w:cs="Times New Roman"/>
          <w:i/>
          <w:lang w:val="en-GB"/>
        </w:rPr>
        <w:t>tikom</w:t>
      </w:r>
      <w:proofErr w:type="spellEnd"/>
      <w:r w:rsidRPr="00625DD2">
        <w:rPr>
          <w:rFonts w:ascii="Times New Roman" w:hAnsi="Times New Roman" w:cs="Times New Roman"/>
          <w:lang w:val="en-GB"/>
        </w:rPr>
        <w:t xml:space="preserve">, which means </w:t>
      </w:r>
      <w:ins w:id="61" w:author="Author">
        <w:r w:rsidR="00D45F07">
          <w:rPr>
            <w:rFonts w:ascii="Times New Roman" w:hAnsi="Times New Roman" w:cs="Times New Roman"/>
            <w:lang w:val="en-GB"/>
          </w:rPr>
          <w:t>“</w:t>
        </w:r>
      </w:ins>
      <w:del w:id="62" w:author="Author">
        <w:r w:rsidRPr="00625DD2" w:rsidDel="00D45F07">
          <w:rPr>
            <w:rFonts w:ascii="Times New Roman" w:hAnsi="Times New Roman" w:cs="Times New Roman"/>
            <w:lang w:val="en-GB"/>
          </w:rPr>
          <w:delText>‘</w:delText>
        </w:r>
      </w:del>
      <w:r w:rsidRPr="00625DD2">
        <w:rPr>
          <w:rFonts w:ascii="Times New Roman" w:hAnsi="Times New Roman" w:cs="Times New Roman"/>
          <w:lang w:val="en-GB"/>
        </w:rPr>
        <w:t>will stand</w:t>
      </w:r>
      <w:ins w:id="63" w:author="Author">
        <w:r w:rsidR="00D45F07">
          <w:rPr>
            <w:rFonts w:ascii="Times New Roman" w:hAnsi="Times New Roman" w:cs="Times New Roman"/>
            <w:lang w:val="en-GB"/>
          </w:rPr>
          <w:t>.”</w:t>
        </w:r>
      </w:ins>
      <w:del w:id="64" w:author="Author">
        <w:r w:rsidRPr="00625DD2" w:rsidDel="00D45F07">
          <w:rPr>
            <w:rFonts w:ascii="Times New Roman" w:hAnsi="Times New Roman" w:cs="Times New Roman"/>
            <w:lang w:val="en-GB"/>
          </w:rPr>
          <w:delText>’.</w:delText>
        </w:r>
      </w:del>
      <w:r w:rsidRPr="00625DD2">
        <w:rPr>
          <w:rFonts w:ascii="Times New Roman" w:hAnsi="Times New Roman" w:cs="Times New Roman"/>
          <w:lang w:val="en-GB"/>
        </w:rPr>
        <w:t xml:space="preserve"> As the answer to a question with which Talmudic sages have dealt is not known, the question </w:t>
      </w:r>
      <w:ins w:id="65" w:author="Author">
        <w:r>
          <w:rPr>
            <w:rFonts w:ascii="Times New Roman" w:hAnsi="Times New Roman" w:cs="Times New Roman"/>
            <w:lang w:val="en-GB"/>
          </w:rPr>
          <w:t>“</w:t>
        </w:r>
      </w:ins>
      <w:del w:id="66" w:author="Author">
        <w:r w:rsidRPr="00625DD2" w:rsidDel="00E35B62">
          <w:rPr>
            <w:rFonts w:ascii="Times New Roman" w:hAnsi="Times New Roman" w:cs="Times New Roman"/>
            <w:lang w:val="en-GB"/>
          </w:rPr>
          <w:delText>‘</w:delText>
        </w:r>
      </w:del>
      <w:r w:rsidRPr="00625DD2">
        <w:rPr>
          <w:rFonts w:ascii="Times New Roman" w:hAnsi="Times New Roman" w:cs="Times New Roman"/>
          <w:lang w:val="en-GB"/>
        </w:rPr>
        <w:t>will stand</w:t>
      </w:r>
      <w:del w:id="67" w:author="Author">
        <w:r w:rsidRPr="00625DD2" w:rsidDel="00E35B62">
          <w:rPr>
            <w:rFonts w:ascii="Times New Roman" w:hAnsi="Times New Roman" w:cs="Times New Roman"/>
            <w:lang w:val="en-GB"/>
          </w:rPr>
          <w:delText>’</w:delText>
        </w:r>
      </w:del>
      <w:r w:rsidRPr="00625DD2">
        <w:rPr>
          <w:rFonts w:ascii="Times New Roman" w:hAnsi="Times New Roman" w:cs="Times New Roman"/>
          <w:lang w:val="en-GB"/>
        </w:rPr>
        <w:t>,</w:t>
      </w:r>
      <w:ins w:id="68" w:author="Author">
        <w:r>
          <w:rPr>
            <w:rFonts w:ascii="Times New Roman" w:hAnsi="Times New Roman" w:cs="Times New Roman"/>
            <w:lang w:val="en-GB"/>
          </w:rPr>
          <w:t>”</w:t>
        </w:r>
      </w:ins>
      <w:r w:rsidRPr="00625DD2">
        <w:rPr>
          <w:rFonts w:ascii="Times New Roman" w:hAnsi="Times New Roman" w:cs="Times New Roman"/>
          <w:lang w:val="en-GB"/>
        </w:rPr>
        <w:t xml:space="preserve"> i.e. will go unresolved. In addition, if read as an acronym </w:t>
      </w:r>
      <w:proofErr w:type="spellStart"/>
      <w:r w:rsidRPr="00625DD2">
        <w:rPr>
          <w:rFonts w:ascii="Times New Roman" w:hAnsi="Times New Roman" w:cs="Times New Roman"/>
          <w:lang w:val="en-GB"/>
        </w:rPr>
        <w:t>ו"תיק</w:t>
      </w:r>
      <w:proofErr w:type="spellEnd"/>
      <w:r w:rsidRPr="00625DD2">
        <w:rPr>
          <w:rFonts w:ascii="Times New Roman" w:hAnsi="Times New Roman" w:cs="Times New Roman"/>
          <w:lang w:val="en-GB"/>
        </w:rPr>
        <w:t xml:space="preserve"> may also stand for the Hebrew words </w:t>
      </w:r>
      <w:proofErr w:type="spellStart"/>
      <w:r w:rsidRPr="00625DD2">
        <w:rPr>
          <w:rFonts w:ascii="Times New Roman" w:hAnsi="Times New Roman" w:cs="Times New Roman"/>
          <w:lang w:val="en-GB"/>
        </w:rPr>
        <w:t>ובעיות</w:t>
      </w:r>
      <w:proofErr w:type="spellEnd"/>
      <w:r w:rsidRPr="00625DD2">
        <w:rPr>
          <w:rFonts w:ascii="Times New Roman" w:hAnsi="Times New Roman" w:cs="Times New Roman"/>
          <w:lang w:val="en-GB"/>
        </w:rPr>
        <w:t xml:space="preserve"> </w:t>
      </w:r>
      <w:proofErr w:type="spellStart"/>
      <w:r w:rsidRPr="00625DD2">
        <w:rPr>
          <w:rFonts w:ascii="Times New Roman" w:hAnsi="Times New Roman" w:cs="Times New Roman"/>
          <w:lang w:val="en-GB"/>
        </w:rPr>
        <w:t>קושיות</w:t>
      </w:r>
      <w:proofErr w:type="spellEnd"/>
      <w:r w:rsidRPr="00625DD2">
        <w:rPr>
          <w:rFonts w:ascii="Times New Roman" w:hAnsi="Times New Roman" w:cs="Times New Roman"/>
          <w:lang w:val="en-GB"/>
        </w:rPr>
        <w:t xml:space="preserve"> </w:t>
      </w:r>
      <w:proofErr w:type="spellStart"/>
      <w:r w:rsidRPr="00625DD2">
        <w:rPr>
          <w:rFonts w:ascii="Times New Roman" w:hAnsi="Times New Roman" w:cs="Times New Roman"/>
          <w:lang w:val="en-GB"/>
        </w:rPr>
        <w:t>יתרץ</w:t>
      </w:r>
      <w:proofErr w:type="spellEnd"/>
      <w:r w:rsidRPr="00625DD2">
        <w:rPr>
          <w:rFonts w:ascii="Times New Roman" w:hAnsi="Times New Roman" w:cs="Times New Roman"/>
          <w:lang w:val="en-GB"/>
        </w:rPr>
        <w:t xml:space="preserve"> </w:t>
      </w:r>
      <w:proofErr w:type="spellStart"/>
      <w:r w:rsidRPr="00625DD2">
        <w:rPr>
          <w:rFonts w:ascii="Times New Roman" w:hAnsi="Times New Roman" w:cs="Times New Roman"/>
          <w:lang w:val="en-GB"/>
        </w:rPr>
        <w:t>תשבי</w:t>
      </w:r>
      <w:proofErr w:type="spellEnd"/>
      <w:r w:rsidRPr="00625DD2">
        <w:rPr>
          <w:rFonts w:ascii="Times New Roman" w:hAnsi="Times New Roman" w:cs="Times New Roman"/>
          <w:lang w:val="en-GB"/>
        </w:rPr>
        <w:t xml:space="preserve">, meaning the question will stand and remain unresolved until the day comes when the prophet Eliyahu </w:t>
      </w:r>
      <w:proofErr w:type="spellStart"/>
      <w:r w:rsidRPr="00625DD2">
        <w:rPr>
          <w:rFonts w:ascii="Times New Roman" w:hAnsi="Times New Roman" w:cs="Times New Roman"/>
          <w:lang w:val="en-GB"/>
        </w:rPr>
        <w:t>HaTishbi</w:t>
      </w:r>
      <w:proofErr w:type="spellEnd"/>
      <w:r w:rsidRPr="00625DD2">
        <w:rPr>
          <w:rFonts w:ascii="Times New Roman" w:hAnsi="Times New Roman" w:cs="Times New Roman"/>
          <w:lang w:val="en-GB"/>
        </w:rPr>
        <w:t xml:space="preserve"> will provide the answer to the question. (The source of the acronym and its meaning is unknown.)</w:t>
      </w:r>
    </w:p>
  </w:footnote>
  <w:footnote w:id="3">
    <w:p w14:paraId="33AED290" w14:textId="27C82483" w:rsidR="009165AB" w:rsidRPr="002757DE" w:rsidRDefault="009165AB" w:rsidP="003B200A">
      <w:pPr>
        <w:pStyle w:val="FootnoteText"/>
        <w:rPr>
          <w:rFonts w:ascii="Times New Roman" w:hAnsi="Times New Roman" w:cs="Times New Roman"/>
        </w:rPr>
      </w:pPr>
      <w:r w:rsidRPr="00625DD2">
        <w:rPr>
          <w:rStyle w:val="FootnoteReference"/>
          <w:rFonts w:ascii="Times New Roman" w:hAnsi="Times New Roman" w:cs="Times New Roman"/>
          <w:lang w:val="en-GB"/>
        </w:rPr>
        <w:footnoteRef/>
      </w:r>
      <w:r w:rsidRPr="002757DE">
        <w:rPr>
          <w:rFonts w:ascii="Times New Roman" w:hAnsi="Times New Roman" w:cs="Times New Roman"/>
        </w:rPr>
        <w:t xml:space="preserve"> </w:t>
      </w:r>
      <w:r w:rsidRPr="002757DE">
        <w:rPr>
          <w:rFonts w:ascii="Times New Roman" w:hAnsi="Times New Roman" w:cs="Times New Roman"/>
        </w:rPr>
        <w:t xml:space="preserve">Gustav Andraschko, </w:t>
      </w:r>
      <w:ins w:id="96" w:author="Author">
        <w:r w:rsidR="00D45F07">
          <w:rPr>
            <w:rFonts w:ascii="Times New Roman" w:hAnsi="Times New Roman" w:cs="Times New Roman"/>
          </w:rPr>
          <w:t>„</w:t>
        </w:r>
      </w:ins>
      <w:del w:id="97" w:author="Author">
        <w:r w:rsidRPr="002757DE" w:rsidDel="00D45F07">
          <w:rPr>
            <w:rFonts w:ascii="Times New Roman" w:hAnsi="Times New Roman" w:cs="Times New Roman"/>
          </w:rPr>
          <w:delText>‘</w:delText>
        </w:r>
      </w:del>
      <w:r w:rsidRPr="002757DE">
        <w:rPr>
          <w:rFonts w:ascii="Times New Roman" w:hAnsi="Times New Roman" w:cs="Times New Roman"/>
        </w:rPr>
        <w:t>Lehranstalt der Weisen Lublins</w:t>
      </w:r>
      <w:ins w:id="98" w:author="Author">
        <w:r w:rsidR="00D45F07">
          <w:rPr>
            <w:rFonts w:ascii="Times New Roman" w:hAnsi="Times New Roman" w:cs="Times New Roman"/>
          </w:rPr>
          <w:t>“</w:t>
        </w:r>
      </w:ins>
      <w:del w:id="99" w:author="Author">
        <w:r w:rsidRPr="002757DE" w:rsidDel="00D45F07">
          <w:rPr>
            <w:rFonts w:ascii="Times New Roman" w:hAnsi="Times New Roman" w:cs="Times New Roman"/>
          </w:rPr>
          <w:delText>’</w:delText>
        </w:r>
      </w:del>
      <w:r w:rsidRPr="002757DE">
        <w:rPr>
          <w:rFonts w:ascii="Times New Roman" w:hAnsi="Times New Roman" w:cs="Times New Roman"/>
        </w:rPr>
        <w:t xml:space="preserve"> [</w:t>
      </w:r>
      <w:ins w:id="100" w:author="Author">
        <w:r w:rsidR="00D45F07">
          <w:rPr>
            <w:rFonts w:ascii="Times New Roman" w:hAnsi="Times New Roman" w:cs="Times New Roman"/>
          </w:rPr>
          <w:t>„</w:t>
        </w:r>
      </w:ins>
      <w:del w:id="101" w:author="Author">
        <w:r w:rsidRPr="002757DE" w:rsidDel="00D45F07">
          <w:rPr>
            <w:rFonts w:ascii="Times New Roman" w:hAnsi="Times New Roman" w:cs="Times New Roman"/>
          </w:rPr>
          <w:delText>‘</w:delText>
        </w:r>
      </w:del>
      <w:r w:rsidRPr="002757DE">
        <w:rPr>
          <w:rFonts w:ascii="Times New Roman" w:hAnsi="Times New Roman" w:cs="Times New Roman"/>
        </w:rPr>
        <w:t>Lublin’s Academy of the Sages</w:t>
      </w:r>
      <w:ins w:id="102" w:author="Author">
        <w:r w:rsidR="00D45F07">
          <w:rPr>
            <w:rFonts w:ascii="Times New Roman" w:hAnsi="Times New Roman" w:cs="Times New Roman"/>
          </w:rPr>
          <w:t>“</w:t>
        </w:r>
      </w:ins>
      <w:del w:id="103" w:author="Author">
        <w:r w:rsidRPr="002757DE" w:rsidDel="00D45F07">
          <w:rPr>
            <w:rFonts w:ascii="Times New Roman" w:hAnsi="Times New Roman" w:cs="Times New Roman"/>
          </w:rPr>
          <w:delText>’</w:delText>
        </w:r>
      </w:del>
      <w:r w:rsidRPr="002757DE">
        <w:rPr>
          <w:rFonts w:ascii="Times New Roman" w:hAnsi="Times New Roman" w:cs="Times New Roman"/>
        </w:rPr>
        <w:t xml:space="preserve">], in </w:t>
      </w:r>
      <w:r w:rsidRPr="002757DE">
        <w:rPr>
          <w:rFonts w:ascii="Times New Roman" w:hAnsi="Times New Roman" w:cs="Times New Roman"/>
          <w:i/>
        </w:rPr>
        <w:t>Warschauer Zeitung</w:t>
      </w:r>
      <w:r w:rsidRPr="002757DE">
        <w:rPr>
          <w:rFonts w:ascii="Times New Roman" w:hAnsi="Times New Roman" w:cs="Times New Roman"/>
        </w:rPr>
        <w:t>, no. 127, 31 May 1942, p. 5.</w:t>
      </w:r>
    </w:p>
  </w:footnote>
  <w:footnote w:id="4">
    <w:p w14:paraId="5C809C2D" w14:textId="45D849D2" w:rsidR="009165AB" w:rsidRPr="00625DD2" w:rsidRDefault="009165AB" w:rsidP="003B200A">
      <w:pPr>
        <w:pStyle w:val="FootnoteText"/>
        <w:rPr>
          <w:rFonts w:ascii="Times New Roman" w:hAnsi="Times New Roman" w:cs="Times New Roman"/>
          <w:lang w:val="en-GB"/>
        </w:rPr>
      </w:pPr>
      <w:r w:rsidRPr="00625DD2">
        <w:rPr>
          <w:rStyle w:val="FootnoteReference"/>
          <w:rFonts w:ascii="Times New Roman" w:hAnsi="Times New Roman" w:cs="Times New Roman"/>
          <w:lang w:val="en-GB"/>
        </w:rPr>
        <w:footnoteRef/>
      </w:r>
      <w:r w:rsidRPr="00625DD2">
        <w:rPr>
          <w:rFonts w:ascii="Times New Roman" w:hAnsi="Times New Roman" w:cs="Times New Roman"/>
          <w:lang w:val="en-GB"/>
        </w:rPr>
        <w:t xml:space="preserve"> Kaplan is reflecting here on Lublin’s significance in the early modern era. The Council of Four Lands, also known as the Four Lands Sejm and by the Hebrew name </w:t>
      </w:r>
      <w:proofErr w:type="spellStart"/>
      <w:r w:rsidRPr="001C57E1">
        <w:rPr>
          <w:rFonts w:ascii="Times New Roman" w:hAnsi="Times New Roman" w:cs="Times New Roman"/>
          <w:i/>
          <w:iCs/>
          <w:lang w:val="en-GB"/>
          <w:rPrChange w:id="185" w:author="Author">
            <w:rPr>
              <w:rFonts w:ascii="Times New Roman" w:hAnsi="Times New Roman" w:cs="Times New Roman"/>
              <w:lang w:val="en-GB"/>
            </w:rPr>
          </w:rPrChange>
        </w:rPr>
        <w:t>Va’ad</w:t>
      </w:r>
      <w:proofErr w:type="spellEnd"/>
      <w:r w:rsidRPr="001C57E1">
        <w:rPr>
          <w:rFonts w:ascii="Times New Roman" w:hAnsi="Times New Roman" w:cs="Times New Roman"/>
          <w:i/>
          <w:iCs/>
          <w:lang w:val="en-GB"/>
          <w:rPrChange w:id="186" w:author="Author">
            <w:rPr>
              <w:rFonts w:ascii="Times New Roman" w:hAnsi="Times New Roman" w:cs="Times New Roman"/>
              <w:lang w:val="en-GB"/>
            </w:rPr>
          </w:rPrChange>
        </w:rPr>
        <w:t xml:space="preserve"> </w:t>
      </w:r>
      <w:proofErr w:type="spellStart"/>
      <w:r w:rsidRPr="001C57E1">
        <w:rPr>
          <w:rFonts w:ascii="Times New Roman" w:hAnsi="Times New Roman" w:cs="Times New Roman"/>
          <w:i/>
          <w:iCs/>
          <w:lang w:val="en-GB"/>
          <w:rPrChange w:id="187" w:author="Author">
            <w:rPr>
              <w:rFonts w:ascii="Times New Roman" w:hAnsi="Times New Roman" w:cs="Times New Roman"/>
              <w:lang w:val="en-GB"/>
            </w:rPr>
          </w:rPrChange>
        </w:rPr>
        <w:t>Arba</w:t>
      </w:r>
      <w:proofErr w:type="spellEnd"/>
      <w:r w:rsidRPr="001C57E1">
        <w:rPr>
          <w:rFonts w:ascii="Times New Roman" w:hAnsi="Times New Roman" w:cs="Times New Roman"/>
          <w:i/>
          <w:iCs/>
          <w:lang w:val="en-GB"/>
          <w:rPrChange w:id="188" w:author="Author">
            <w:rPr>
              <w:rFonts w:ascii="Times New Roman" w:hAnsi="Times New Roman" w:cs="Times New Roman"/>
              <w:lang w:val="en-GB"/>
            </w:rPr>
          </w:rPrChange>
        </w:rPr>
        <w:t xml:space="preserve">’ </w:t>
      </w:r>
      <w:proofErr w:type="spellStart"/>
      <w:r w:rsidRPr="001C57E1">
        <w:rPr>
          <w:rFonts w:ascii="Times New Roman" w:hAnsi="Times New Roman" w:cs="Times New Roman"/>
          <w:i/>
          <w:iCs/>
          <w:lang w:val="en-GB"/>
          <w:rPrChange w:id="189" w:author="Author">
            <w:rPr>
              <w:rFonts w:ascii="Times New Roman" w:hAnsi="Times New Roman" w:cs="Times New Roman"/>
              <w:lang w:val="en-GB"/>
            </w:rPr>
          </w:rPrChange>
        </w:rPr>
        <w:t>Aratzot</w:t>
      </w:r>
      <w:proofErr w:type="spellEnd"/>
      <w:r w:rsidRPr="00625DD2">
        <w:rPr>
          <w:rFonts w:ascii="Times New Roman" w:hAnsi="Times New Roman" w:cs="Times New Roman"/>
          <w:lang w:val="en-GB"/>
        </w:rPr>
        <w:t>, was the highest-ranking institution of Jewish self-government in the four parts of Poland–Lithuania between 1580 and 1764.</w:t>
      </w:r>
    </w:p>
  </w:footnote>
  <w:footnote w:id="5">
    <w:p w14:paraId="71453C5F" w14:textId="5AD4DD35" w:rsidR="009165AB" w:rsidRPr="00625DD2" w:rsidRDefault="009165AB" w:rsidP="003B200A">
      <w:pPr>
        <w:pStyle w:val="FootnoteText"/>
        <w:rPr>
          <w:rFonts w:ascii="Times New Roman" w:hAnsi="Times New Roman" w:cs="Times New Roman"/>
          <w:lang w:val="en-GB"/>
        </w:rPr>
      </w:pPr>
      <w:r w:rsidRPr="00625DD2">
        <w:rPr>
          <w:rStyle w:val="FootnoteReference"/>
          <w:rFonts w:ascii="Times New Roman" w:hAnsi="Times New Roman" w:cs="Times New Roman"/>
          <w:lang w:val="en-GB"/>
        </w:rPr>
        <w:footnoteRef/>
      </w:r>
      <w:r w:rsidRPr="00625DD2">
        <w:rPr>
          <w:rFonts w:ascii="Times New Roman" w:hAnsi="Times New Roman" w:cs="Times New Roman"/>
          <w:lang w:val="en-GB"/>
        </w:rPr>
        <w:t xml:space="preserve"> Talmud–Torah Academy of the Sages of Lublin.</w:t>
      </w:r>
    </w:p>
  </w:footnote>
  <w:footnote w:id="6">
    <w:p w14:paraId="346B7128" w14:textId="2F8C592F" w:rsidR="009165AB" w:rsidRPr="00625DD2" w:rsidRDefault="009165AB" w:rsidP="003B200A">
      <w:pPr>
        <w:pStyle w:val="FootnoteText"/>
        <w:rPr>
          <w:rFonts w:ascii="Times New Roman" w:hAnsi="Times New Roman" w:cs="Times New Roman"/>
          <w:lang w:val="en-GB"/>
        </w:rPr>
      </w:pPr>
      <w:r w:rsidRPr="00625DD2">
        <w:rPr>
          <w:rStyle w:val="FootnoteReference"/>
          <w:rFonts w:ascii="Times New Roman" w:hAnsi="Times New Roman" w:cs="Times New Roman"/>
          <w:lang w:val="en-GB"/>
        </w:rPr>
        <w:footnoteRef/>
      </w:r>
      <w:r w:rsidRPr="00625DD2">
        <w:rPr>
          <w:rFonts w:ascii="Times New Roman" w:hAnsi="Times New Roman" w:cs="Times New Roman"/>
          <w:lang w:val="en-GB"/>
        </w:rPr>
        <w:t xml:space="preserve"> This refers to the so-called </w:t>
      </w:r>
      <w:proofErr w:type="spellStart"/>
      <w:r w:rsidRPr="00625DD2">
        <w:rPr>
          <w:rFonts w:ascii="Times New Roman" w:hAnsi="Times New Roman" w:cs="Times New Roman"/>
          <w:lang w:val="en-GB"/>
        </w:rPr>
        <w:t>Gęsiówka</w:t>
      </w:r>
      <w:proofErr w:type="spellEnd"/>
      <w:r w:rsidRPr="00625DD2">
        <w:rPr>
          <w:rFonts w:ascii="Times New Roman" w:hAnsi="Times New Roman" w:cs="Times New Roman"/>
          <w:lang w:val="en-GB"/>
        </w:rPr>
        <w:t>, the Jewish Order Service’s main detention centre.</w:t>
      </w:r>
    </w:p>
  </w:footnote>
  <w:footnote w:id="7">
    <w:p w14:paraId="06CEA530" w14:textId="7C9F6CBE" w:rsidR="009165AB" w:rsidRPr="00625DD2" w:rsidRDefault="009165AB" w:rsidP="003B200A">
      <w:pPr>
        <w:pStyle w:val="FootnoteText"/>
        <w:rPr>
          <w:rFonts w:ascii="Times New Roman" w:hAnsi="Times New Roman" w:cs="Times New Roman"/>
          <w:lang w:val="en-GB"/>
        </w:rPr>
      </w:pPr>
      <w:r w:rsidRPr="00625DD2">
        <w:rPr>
          <w:rStyle w:val="FootnoteReference"/>
          <w:rFonts w:ascii="Times New Roman" w:hAnsi="Times New Roman" w:cs="Times New Roman"/>
          <w:lang w:val="en-GB"/>
        </w:rPr>
        <w:footnoteRef/>
      </w:r>
      <w:r w:rsidRPr="00625DD2">
        <w:rPr>
          <w:rFonts w:ascii="Times New Roman" w:hAnsi="Times New Roman" w:cs="Times New Roman"/>
          <w:lang w:val="en-GB"/>
        </w:rPr>
        <w:t xml:space="preserve"> </w:t>
      </w:r>
      <w:proofErr w:type="spellStart"/>
      <w:r w:rsidRPr="00625DD2">
        <w:rPr>
          <w:rFonts w:ascii="Times New Roman" w:hAnsi="Times New Roman" w:cs="Times New Roman"/>
          <w:lang w:val="en-GB"/>
        </w:rPr>
        <w:t>Czerniaków</w:t>
      </w:r>
      <w:proofErr w:type="spellEnd"/>
      <w:r w:rsidRPr="00625DD2">
        <w:rPr>
          <w:rFonts w:ascii="Times New Roman" w:hAnsi="Times New Roman" w:cs="Times New Roman"/>
          <w:lang w:val="en-GB"/>
        </w:rPr>
        <w:t xml:space="preserve"> suspected that those arrested were deported to </w:t>
      </w:r>
      <w:proofErr w:type="spellStart"/>
      <w:r w:rsidRPr="00625DD2">
        <w:rPr>
          <w:rFonts w:ascii="Times New Roman" w:hAnsi="Times New Roman" w:cs="Times New Roman"/>
          <w:lang w:val="en-GB"/>
        </w:rPr>
        <w:t>Babruisk</w:t>
      </w:r>
      <w:proofErr w:type="spellEnd"/>
      <w:r w:rsidRPr="00625DD2">
        <w:rPr>
          <w:rFonts w:ascii="Times New Roman" w:hAnsi="Times New Roman" w:cs="Times New Roman"/>
          <w:lang w:val="en-GB"/>
        </w:rPr>
        <w:t xml:space="preserve"> in Belarus: </w:t>
      </w:r>
      <w:proofErr w:type="spellStart"/>
      <w:r w:rsidRPr="00625DD2">
        <w:rPr>
          <w:rFonts w:ascii="Times New Roman" w:hAnsi="Times New Roman" w:cs="Times New Roman"/>
          <w:highlight w:val="red"/>
          <w:lang w:val="en-GB"/>
        </w:rPr>
        <w:t>Czerniaków</w:t>
      </w:r>
      <w:proofErr w:type="spellEnd"/>
      <w:r w:rsidRPr="00625DD2">
        <w:rPr>
          <w:rFonts w:ascii="Times New Roman" w:hAnsi="Times New Roman" w:cs="Times New Roman"/>
          <w:highlight w:val="red"/>
          <w:lang w:val="en-GB"/>
        </w:rPr>
        <w:t xml:space="preserve">, </w:t>
      </w:r>
      <w:proofErr w:type="spellStart"/>
      <w:r w:rsidRPr="00625DD2">
        <w:rPr>
          <w:rFonts w:ascii="Times New Roman" w:hAnsi="Times New Roman" w:cs="Times New Roman"/>
          <w:i/>
          <w:highlight w:val="red"/>
          <w:lang w:val="en-GB"/>
        </w:rPr>
        <w:t>Im</w:t>
      </w:r>
      <w:proofErr w:type="spellEnd"/>
      <w:r w:rsidRPr="00625DD2">
        <w:rPr>
          <w:rFonts w:ascii="Times New Roman" w:hAnsi="Times New Roman" w:cs="Times New Roman"/>
          <w:i/>
          <w:highlight w:val="red"/>
          <w:lang w:val="en-GB"/>
        </w:rPr>
        <w:t xml:space="preserve"> </w:t>
      </w:r>
      <w:proofErr w:type="spellStart"/>
      <w:r w:rsidRPr="00625DD2">
        <w:rPr>
          <w:rFonts w:ascii="Times New Roman" w:hAnsi="Times New Roman" w:cs="Times New Roman"/>
          <w:i/>
          <w:highlight w:val="red"/>
          <w:lang w:val="en-GB"/>
        </w:rPr>
        <w:t>Warschauer</w:t>
      </w:r>
      <w:proofErr w:type="spellEnd"/>
      <w:r w:rsidRPr="00625DD2">
        <w:rPr>
          <w:rFonts w:ascii="Times New Roman" w:hAnsi="Times New Roman" w:cs="Times New Roman"/>
          <w:i/>
          <w:highlight w:val="red"/>
          <w:lang w:val="en-GB"/>
        </w:rPr>
        <w:t xml:space="preserve"> </w:t>
      </w:r>
      <w:proofErr w:type="spellStart"/>
      <w:r w:rsidRPr="00625DD2">
        <w:rPr>
          <w:rFonts w:ascii="Times New Roman" w:hAnsi="Times New Roman" w:cs="Times New Roman"/>
          <w:i/>
          <w:highlight w:val="red"/>
          <w:lang w:val="en-GB"/>
        </w:rPr>
        <w:t>Getto</w:t>
      </w:r>
      <w:proofErr w:type="spellEnd"/>
      <w:r w:rsidRPr="00625DD2">
        <w:rPr>
          <w:rFonts w:ascii="Times New Roman" w:hAnsi="Times New Roman" w:cs="Times New Roman"/>
          <w:lang w:val="en-GB"/>
        </w:rPr>
        <w:t xml:space="preserve">, p. 261. </w:t>
      </w:r>
      <w:proofErr w:type="spellStart"/>
      <w:r w:rsidRPr="00625DD2">
        <w:rPr>
          <w:rFonts w:ascii="Times New Roman" w:hAnsi="Times New Roman" w:cs="Times New Roman"/>
          <w:lang w:val="en-GB"/>
        </w:rPr>
        <w:t>Ringelblum</w:t>
      </w:r>
      <w:proofErr w:type="spellEnd"/>
      <w:r w:rsidRPr="00625DD2">
        <w:rPr>
          <w:rFonts w:ascii="Times New Roman" w:hAnsi="Times New Roman" w:cs="Times New Roman"/>
          <w:lang w:val="en-GB"/>
        </w:rPr>
        <w:t xml:space="preserve"> noted that they would be used as forced labourers by the Organization </w:t>
      </w:r>
      <w:proofErr w:type="spellStart"/>
      <w:r w:rsidRPr="00625DD2">
        <w:rPr>
          <w:rFonts w:ascii="Times New Roman" w:hAnsi="Times New Roman" w:cs="Times New Roman"/>
          <w:lang w:val="en-GB"/>
        </w:rPr>
        <w:t>Todt</w:t>
      </w:r>
      <w:proofErr w:type="spellEnd"/>
      <w:r w:rsidRPr="00625DD2">
        <w:rPr>
          <w:rFonts w:ascii="Times New Roman" w:hAnsi="Times New Roman" w:cs="Times New Roman"/>
          <w:lang w:val="en-GB"/>
        </w:rPr>
        <w:t xml:space="preserve">: </w:t>
      </w:r>
      <w:r w:rsidRPr="00625DD2">
        <w:rPr>
          <w:rFonts w:ascii="Times New Roman" w:hAnsi="Times New Roman" w:cs="Times New Roman"/>
          <w:highlight w:val="red"/>
          <w:lang w:val="en-GB"/>
        </w:rPr>
        <w:t xml:space="preserve">Emanuel </w:t>
      </w:r>
      <w:proofErr w:type="spellStart"/>
      <w:r w:rsidRPr="00625DD2">
        <w:rPr>
          <w:rFonts w:ascii="Times New Roman" w:hAnsi="Times New Roman" w:cs="Times New Roman"/>
          <w:highlight w:val="red"/>
          <w:lang w:val="en-GB"/>
        </w:rPr>
        <w:t>Ringelblum</w:t>
      </w:r>
      <w:proofErr w:type="spellEnd"/>
      <w:r w:rsidRPr="00625DD2">
        <w:rPr>
          <w:rFonts w:ascii="Times New Roman" w:hAnsi="Times New Roman" w:cs="Times New Roman"/>
          <w:highlight w:val="red"/>
          <w:lang w:val="en-GB"/>
        </w:rPr>
        <w:t xml:space="preserve">, </w:t>
      </w:r>
      <w:proofErr w:type="spellStart"/>
      <w:r w:rsidRPr="00625DD2">
        <w:rPr>
          <w:rFonts w:ascii="Times New Roman" w:hAnsi="Times New Roman" w:cs="Times New Roman"/>
          <w:i/>
          <w:highlight w:val="red"/>
          <w:lang w:val="en-GB"/>
        </w:rPr>
        <w:t>Kronika</w:t>
      </w:r>
      <w:proofErr w:type="spellEnd"/>
      <w:r w:rsidRPr="00625DD2">
        <w:rPr>
          <w:rFonts w:ascii="Times New Roman" w:hAnsi="Times New Roman" w:cs="Times New Roman"/>
          <w:i/>
          <w:highlight w:val="red"/>
          <w:lang w:val="en-GB"/>
        </w:rPr>
        <w:t xml:space="preserve"> </w:t>
      </w:r>
      <w:proofErr w:type="spellStart"/>
      <w:r w:rsidRPr="00625DD2">
        <w:rPr>
          <w:rFonts w:ascii="Times New Roman" w:hAnsi="Times New Roman" w:cs="Times New Roman"/>
          <w:i/>
          <w:highlight w:val="red"/>
          <w:lang w:val="en-GB"/>
        </w:rPr>
        <w:t>getta</w:t>
      </w:r>
      <w:proofErr w:type="spellEnd"/>
      <w:r w:rsidRPr="00625DD2">
        <w:rPr>
          <w:rFonts w:ascii="Times New Roman" w:hAnsi="Times New Roman" w:cs="Times New Roman"/>
          <w:i/>
          <w:highlight w:val="red"/>
          <w:lang w:val="en-GB"/>
        </w:rPr>
        <w:t xml:space="preserve"> </w:t>
      </w:r>
      <w:proofErr w:type="spellStart"/>
      <w:r w:rsidRPr="00625DD2">
        <w:rPr>
          <w:rFonts w:ascii="Times New Roman" w:hAnsi="Times New Roman" w:cs="Times New Roman"/>
          <w:i/>
          <w:highlight w:val="red"/>
          <w:lang w:val="en-GB"/>
        </w:rPr>
        <w:t>warszawskiego</w:t>
      </w:r>
      <w:proofErr w:type="spellEnd"/>
      <w:r w:rsidRPr="00625DD2">
        <w:rPr>
          <w:rFonts w:ascii="Times New Roman" w:hAnsi="Times New Roman" w:cs="Times New Roman"/>
          <w:i/>
          <w:highlight w:val="red"/>
          <w:lang w:val="en-GB"/>
        </w:rPr>
        <w:t xml:space="preserve">: </w:t>
      </w:r>
      <w:proofErr w:type="spellStart"/>
      <w:r w:rsidRPr="00625DD2">
        <w:rPr>
          <w:rFonts w:ascii="Times New Roman" w:hAnsi="Times New Roman" w:cs="Times New Roman"/>
          <w:i/>
          <w:highlight w:val="red"/>
          <w:lang w:val="en-GB"/>
        </w:rPr>
        <w:t>wrzesień</w:t>
      </w:r>
      <w:proofErr w:type="spellEnd"/>
      <w:r w:rsidRPr="00625DD2">
        <w:rPr>
          <w:rFonts w:ascii="Times New Roman" w:hAnsi="Times New Roman" w:cs="Times New Roman"/>
          <w:i/>
          <w:highlight w:val="red"/>
          <w:lang w:val="en-GB"/>
        </w:rPr>
        <w:t xml:space="preserve"> 1939 – </w:t>
      </w:r>
      <w:proofErr w:type="spellStart"/>
      <w:r w:rsidRPr="00625DD2">
        <w:rPr>
          <w:rFonts w:ascii="Times New Roman" w:hAnsi="Times New Roman" w:cs="Times New Roman"/>
          <w:i/>
          <w:highlight w:val="red"/>
          <w:lang w:val="en-GB"/>
        </w:rPr>
        <w:t>styczeń</w:t>
      </w:r>
      <w:proofErr w:type="spellEnd"/>
      <w:r w:rsidRPr="00625DD2">
        <w:rPr>
          <w:rFonts w:ascii="Times New Roman" w:hAnsi="Times New Roman" w:cs="Times New Roman"/>
          <w:i/>
          <w:highlight w:val="red"/>
          <w:lang w:val="en-GB"/>
        </w:rPr>
        <w:t xml:space="preserve"> 1943</w:t>
      </w:r>
      <w:r w:rsidRPr="00625DD2">
        <w:rPr>
          <w:rFonts w:ascii="Times New Roman" w:hAnsi="Times New Roman" w:cs="Times New Roman"/>
          <w:highlight w:val="red"/>
          <w:lang w:val="en-GB"/>
        </w:rPr>
        <w:t xml:space="preserve">, ed. Artur </w:t>
      </w:r>
      <w:proofErr w:type="spellStart"/>
      <w:r w:rsidRPr="00625DD2">
        <w:rPr>
          <w:rFonts w:ascii="Times New Roman" w:hAnsi="Times New Roman" w:cs="Times New Roman"/>
          <w:highlight w:val="red"/>
          <w:lang w:val="en-GB"/>
        </w:rPr>
        <w:t>Eisenbach</w:t>
      </w:r>
      <w:proofErr w:type="spellEnd"/>
      <w:r w:rsidRPr="00625DD2">
        <w:rPr>
          <w:rFonts w:ascii="Times New Roman" w:hAnsi="Times New Roman" w:cs="Times New Roman"/>
          <w:highlight w:val="red"/>
          <w:lang w:val="en-GB"/>
        </w:rPr>
        <w:t xml:space="preserve">, trans. Adam Rutkowski (Warsaw: </w:t>
      </w:r>
      <w:proofErr w:type="spellStart"/>
      <w:r w:rsidRPr="00625DD2">
        <w:rPr>
          <w:rFonts w:ascii="Times New Roman" w:hAnsi="Times New Roman" w:cs="Times New Roman"/>
          <w:highlight w:val="red"/>
          <w:lang w:val="en-GB"/>
        </w:rPr>
        <w:t>Czytelnik</w:t>
      </w:r>
      <w:proofErr w:type="spellEnd"/>
      <w:r w:rsidRPr="00625DD2">
        <w:rPr>
          <w:rFonts w:ascii="Times New Roman" w:hAnsi="Times New Roman" w:cs="Times New Roman"/>
          <w:highlight w:val="red"/>
          <w:lang w:val="en-GB"/>
        </w:rPr>
        <w:t>, 1988)</w:t>
      </w:r>
      <w:r w:rsidRPr="00625DD2">
        <w:rPr>
          <w:rFonts w:ascii="Times New Roman" w:hAnsi="Times New Roman" w:cs="Times New Roman"/>
          <w:lang w:val="en-GB"/>
        </w:rPr>
        <w:t>, p. 386.</w:t>
      </w:r>
    </w:p>
  </w:footnote>
  <w:footnote w:id="8">
    <w:p w14:paraId="554ED1D3" w14:textId="7C6DF7D8" w:rsidR="009165AB" w:rsidRPr="00625DD2" w:rsidRDefault="009165AB">
      <w:pPr>
        <w:pStyle w:val="FootnoteText"/>
        <w:rPr>
          <w:rFonts w:ascii="Times New Roman" w:hAnsi="Times New Roman" w:cs="Times New Roman"/>
          <w:lang w:val="en-GB"/>
        </w:rPr>
      </w:pPr>
      <w:r w:rsidRPr="00625DD2">
        <w:rPr>
          <w:rStyle w:val="FootnoteReference"/>
          <w:rFonts w:ascii="Times New Roman" w:hAnsi="Times New Roman" w:cs="Times New Roman"/>
          <w:lang w:val="en-GB"/>
        </w:rPr>
        <w:footnoteRef/>
      </w:r>
      <w:r w:rsidRPr="00625DD2">
        <w:rPr>
          <w:rFonts w:ascii="Times New Roman" w:hAnsi="Times New Roman" w:cs="Times New Roman"/>
          <w:lang w:val="en-GB"/>
        </w:rPr>
        <w:t xml:space="preserve"> This can also mean: for the Jewish regime, i.e. for those who were in the service of the Jewish Council.</w:t>
      </w:r>
    </w:p>
  </w:footnote>
  <w:footnote w:id="9">
    <w:p w14:paraId="46536756" w14:textId="2F87F3F6" w:rsidR="009165AB" w:rsidRPr="00625DD2" w:rsidRDefault="009165AB" w:rsidP="003B200A">
      <w:pPr>
        <w:pStyle w:val="FootnoteText"/>
        <w:rPr>
          <w:rFonts w:ascii="Times New Roman" w:hAnsi="Times New Roman" w:cs="Times New Roman"/>
          <w:lang w:val="en-GB"/>
        </w:rPr>
      </w:pPr>
      <w:r w:rsidRPr="00625DD2">
        <w:rPr>
          <w:rStyle w:val="FootnoteReference"/>
          <w:rFonts w:ascii="Times New Roman" w:hAnsi="Times New Roman" w:cs="Times New Roman"/>
          <w:lang w:val="en-GB"/>
        </w:rPr>
        <w:footnoteRef/>
      </w:r>
      <w:r w:rsidRPr="00625DD2">
        <w:rPr>
          <w:rFonts w:ascii="Times New Roman" w:hAnsi="Times New Roman" w:cs="Times New Roman"/>
          <w:lang w:val="en-GB"/>
        </w:rPr>
        <w:t xml:space="preserve"> Hebrew word for </w:t>
      </w:r>
      <w:ins w:id="464" w:author="Author">
        <w:r>
          <w:rPr>
            <w:rFonts w:ascii="Times New Roman" w:hAnsi="Times New Roman" w:cs="Times New Roman"/>
            <w:lang w:val="en-GB"/>
          </w:rPr>
          <w:t>“</w:t>
        </w:r>
      </w:ins>
      <w:del w:id="465" w:author="Author">
        <w:r w:rsidRPr="00625DD2" w:rsidDel="00D41538">
          <w:rPr>
            <w:rFonts w:ascii="Times New Roman" w:hAnsi="Times New Roman" w:cs="Times New Roman"/>
            <w:lang w:val="en-GB"/>
          </w:rPr>
          <w:delText>‘</w:delText>
        </w:r>
      </w:del>
      <w:r w:rsidRPr="00625DD2">
        <w:rPr>
          <w:rFonts w:ascii="Times New Roman" w:hAnsi="Times New Roman" w:cs="Times New Roman"/>
          <w:lang w:val="en-GB"/>
        </w:rPr>
        <w:t>community</w:t>
      </w:r>
      <w:ins w:id="466" w:author="Author">
        <w:r>
          <w:rPr>
            <w:rFonts w:ascii="Times New Roman" w:hAnsi="Times New Roman" w:cs="Times New Roman"/>
            <w:lang w:val="en-GB"/>
          </w:rPr>
          <w:t>”</w:t>
        </w:r>
      </w:ins>
      <w:del w:id="467" w:author="Author">
        <w:r w:rsidRPr="00625DD2" w:rsidDel="00D41538">
          <w:rPr>
            <w:rFonts w:ascii="Times New Roman" w:hAnsi="Times New Roman" w:cs="Times New Roman"/>
            <w:lang w:val="en-GB"/>
          </w:rPr>
          <w:delText>’</w:delText>
        </w:r>
      </w:del>
      <w:r w:rsidRPr="00625DD2">
        <w:rPr>
          <w:rFonts w:ascii="Times New Roman" w:hAnsi="Times New Roman" w:cs="Times New Roman"/>
          <w:lang w:val="en-GB"/>
        </w:rPr>
        <w:t>; the term is used here to refer to the Jewish Council.</w:t>
      </w:r>
    </w:p>
  </w:footnote>
  <w:footnote w:id="10">
    <w:p w14:paraId="319D6190" w14:textId="3C6A5988" w:rsidR="009165AB" w:rsidRPr="00625DD2" w:rsidRDefault="009165AB" w:rsidP="003B200A">
      <w:pPr>
        <w:pStyle w:val="FootnoteText"/>
        <w:rPr>
          <w:rFonts w:ascii="Times New Roman" w:hAnsi="Times New Roman" w:cs="Times New Roman"/>
          <w:lang w:val="en-GB"/>
        </w:rPr>
      </w:pPr>
      <w:r w:rsidRPr="00625DD2">
        <w:rPr>
          <w:rStyle w:val="FootnoteReference"/>
          <w:rFonts w:ascii="Times New Roman" w:hAnsi="Times New Roman" w:cs="Times New Roman"/>
          <w:lang w:val="en-GB"/>
        </w:rPr>
        <w:footnoteRef/>
      </w:r>
      <w:r w:rsidRPr="00625DD2">
        <w:rPr>
          <w:rFonts w:ascii="Times New Roman" w:hAnsi="Times New Roman" w:cs="Times New Roman"/>
          <w:lang w:val="en-GB"/>
        </w:rPr>
        <w:t xml:space="preserve"> Reference to </w:t>
      </w:r>
      <w:proofErr w:type="spellStart"/>
      <w:r w:rsidRPr="00625DD2">
        <w:rPr>
          <w:rFonts w:ascii="Times New Roman" w:hAnsi="Times New Roman" w:cs="Times New Roman"/>
          <w:lang w:val="en-GB"/>
        </w:rPr>
        <w:t>Berakhot</w:t>
      </w:r>
      <w:proofErr w:type="spellEnd"/>
      <w:r w:rsidRPr="00625DD2">
        <w:rPr>
          <w:rFonts w:ascii="Times New Roman" w:hAnsi="Times New Roman" w:cs="Times New Roman"/>
          <w:lang w:val="en-GB"/>
        </w:rPr>
        <w:t xml:space="preserve"> 17a: </w:t>
      </w:r>
      <w:ins w:id="547" w:author="Author">
        <w:r>
          <w:rPr>
            <w:rFonts w:ascii="Times New Roman" w:hAnsi="Times New Roman" w:cs="Times New Roman"/>
            <w:lang w:val="en-GB"/>
          </w:rPr>
          <w:t>“</w:t>
        </w:r>
      </w:ins>
      <w:del w:id="548" w:author="Author">
        <w:r w:rsidRPr="00625DD2" w:rsidDel="00D41538">
          <w:rPr>
            <w:rFonts w:ascii="Times New Roman" w:hAnsi="Times New Roman" w:cs="Times New Roman"/>
            <w:lang w:val="en-GB"/>
          </w:rPr>
          <w:delText>‘</w:delText>
        </w:r>
      </w:del>
      <w:r w:rsidRPr="00625DD2">
        <w:rPr>
          <w:rFonts w:ascii="Times New Roman" w:hAnsi="Times New Roman" w:cs="Times New Roman"/>
          <w:lang w:val="en-GB"/>
        </w:rPr>
        <w:t>Lest you say: I engage in Torah study a lot, while he only engages in Torah study a little, so I am better than he, it has already been taught: One who brings a substantial sacrifice and one who brings a meagre sacrifice have equal merit, as long as he directs his heart towards Heaven.</w:t>
      </w:r>
      <w:ins w:id="549" w:author="Author">
        <w:r>
          <w:rPr>
            <w:rFonts w:ascii="Times New Roman" w:hAnsi="Times New Roman" w:cs="Times New Roman"/>
            <w:lang w:val="en-GB"/>
          </w:rPr>
          <w:t>”</w:t>
        </w:r>
      </w:ins>
      <w:del w:id="550" w:author="Author">
        <w:r w:rsidRPr="00625DD2" w:rsidDel="00D41538">
          <w:rPr>
            <w:rFonts w:ascii="Times New Roman" w:hAnsi="Times New Roman" w:cs="Times New Roman"/>
            <w:lang w:val="en-GB"/>
          </w:rPr>
          <w:delText>’</w:delText>
        </w:r>
      </w:del>
    </w:p>
  </w:footnote>
  <w:footnote w:id="11">
    <w:p w14:paraId="37881359" w14:textId="7F4720BF" w:rsidR="009165AB" w:rsidRPr="00625DD2" w:rsidDel="00E35B62" w:rsidRDefault="009165AB" w:rsidP="003B200A">
      <w:pPr>
        <w:pStyle w:val="FootnoteText"/>
        <w:rPr>
          <w:del w:id="578" w:author="Author"/>
          <w:rFonts w:ascii="Times New Roman" w:hAnsi="Times New Roman" w:cs="Times New Roman"/>
          <w:lang w:val="en-GB"/>
        </w:rPr>
      </w:pPr>
      <w:del w:id="579" w:author="Author">
        <w:r w:rsidRPr="00625DD2" w:rsidDel="00E35B62">
          <w:rPr>
            <w:rStyle w:val="FootnoteReference"/>
            <w:rFonts w:ascii="Times New Roman" w:hAnsi="Times New Roman" w:cs="Times New Roman"/>
            <w:lang w:val="en-GB"/>
          </w:rPr>
          <w:footnoteRef/>
        </w:r>
        <w:r w:rsidRPr="00625DD2" w:rsidDel="00E35B62">
          <w:rPr>
            <w:rFonts w:ascii="Times New Roman" w:hAnsi="Times New Roman" w:cs="Times New Roman"/>
            <w:lang w:val="en-GB"/>
          </w:rPr>
          <w:delText xml:space="preserve"> Polish: ‘give’.</w:delText>
        </w:r>
      </w:del>
    </w:p>
  </w:footnote>
  <w:footnote w:id="12">
    <w:p w14:paraId="539319ED" w14:textId="25B88666" w:rsidR="009165AB" w:rsidRPr="00625DD2" w:rsidRDefault="009165AB" w:rsidP="003B200A">
      <w:pPr>
        <w:pStyle w:val="FootnoteText"/>
        <w:rPr>
          <w:rFonts w:ascii="Times New Roman" w:hAnsi="Times New Roman" w:cs="Times New Roman"/>
          <w:lang w:val="en-GB"/>
        </w:rPr>
      </w:pPr>
      <w:r w:rsidRPr="00625DD2">
        <w:rPr>
          <w:rStyle w:val="FootnoteReference"/>
          <w:rFonts w:ascii="Times New Roman" w:hAnsi="Times New Roman" w:cs="Times New Roman"/>
          <w:lang w:val="en-GB"/>
        </w:rPr>
        <w:footnoteRef/>
      </w:r>
      <w:r w:rsidRPr="00625DD2">
        <w:rPr>
          <w:rFonts w:ascii="Times New Roman" w:hAnsi="Times New Roman" w:cs="Times New Roman"/>
          <w:lang w:val="en-GB"/>
        </w:rPr>
        <w:t xml:space="preserve"> Kaplan is referring to the first expulsions that occurred shortly after the occupation of Poland, namely from the annexed territ</w:t>
      </w:r>
      <w:r>
        <w:rPr>
          <w:rFonts w:ascii="Times New Roman" w:hAnsi="Times New Roman" w:cs="Times New Roman"/>
          <w:lang w:val="en-GB"/>
        </w:rPr>
        <w:t xml:space="preserve">ories to the General Government: see PMJ 4, pp. </w:t>
      </w:r>
      <w:r w:rsidRPr="008D7CB3">
        <w:rPr>
          <w:rFonts w:ascii="Times New Roman" w:hAnsi="Times New Roman" w:cs="Times New Roman"/>
          <w:highlight w:val="red"/>
          <w:lang w:val="en-GB"/>
        </w:rPr>
        <w:t>XXX</w:t>
      </w:r>
      <w:r>
        <w:rPr>
          <w:rFonts w:ascii="Times New Roman" w:hAnsi="Times New Roman" w:cs="Times New Roman"/>
          <w:lang w:val="en-GB"/>
        </w:rPr>
        <w:t>.</w:t>
      </w:r>
    </w:p>
  </w:footnote>
  <w:footnote w:id="13">
    <w:p w14:paraId="4040078D" w14:textId="17635D80" w:rsidR="009165AB" w:rsidRPr="00625DD2" w:rsidRDefault="009165AB" w:rsidP="003B200A">
      <w:pPr>
        <w:spacing w:after="0" w:line="240" w:lineRule="auto"/>
        <w:rPr>
          <w:rFonts w:ascii="Times New Roman" w:eastAsia="Times New Roman" w:hAnsi="Times New Roman" w:cs="Times New Roman"/>
          <w:sz w:val="20"/>
          <w:szCs w:val="20"/>
          <w:lang w:val="en-GB" w:eastAsia="de-DE"/>
        </w:rPr>
      </w:pPr>
      <w:r w:rsidRPr="00625DD2">
        <w:rPr>
          <w:rStyle w:val="FootnoteReference"/>
          <w:rFonts w:ascii="Times New Roman" w:hAnsi="Times New Roman" w:cs="Times New Roman"/>
          <w:sz w:val="20"/>
          <w:szCs w:val="20"/>
          <w:lang w:val="en-GB"/>
        </w:rPr>
        <w:footnoteRef/>
      </w:r>
      <w:r w:rsidRPr="00625DD2">
        <w:rPr>
          <w:rFonts w:ascii="Times New Roman" w:hAnsi="Times New Roman" w:cs="Times New Roman"/>
          <w:sz w:val="20"/>
          <w:szCs w:val="20"/>
          <w:lang w:val="en-GB"/>
        </w:rPr>
        <w:t xml:space="preserve"> Reference to Job 28:7: </w:t>
      </w:r>
      <w:ins w:id="744" w:author="Author">
        <w:r>
          <w:rPr>
            <w:rFonts w:ascii="Times New Roman" w:hAnsi="Times New Roman" w:cs="Times New Roman"/>
            <w:sz w:val="20"/>
            <w:szCs w:val="20"/>
            <w:lang w:val="en-GB"/>
          </w:rPr>
          <w:t>“</w:t>
        </w:r>
      </w:ins>
      <w:del w:id="745" w:author="Author">
        <w:r w:rsidRPr="00625DD2" w:rsidDel="00927832">
          <w:rPr>
            <w:rFonts w:ascii="Times New Roman" w:hAnsi="Times New Roman" w:cs="Times New Roman"/>
            <w:sz w:val="20"/>
            <w:szCs w:val="20"/>
            <w:lang w:val="en-GB"/>
          </w:rPr>
          <w:delText>‘</w:delText>
        </w:r>
      </w:del>
      <w:r w:rsidRPr="00625DD2">
        <w:rPr>
          <w:rFonts w:ascii="Times New Roman" w:eastAsia="Times New Roman" w:hAnsi="Times New Roman" w:cs="Times New Roman"/>
          <w:sz w:val="20"/>
          <w:szCs w:val="20"/>
          <w:lang w:val="en-GB" w:eastAsia="de-DE"/>
        </w:rPr>
        <w:t xml:space="preserve">That path no bird of prey </w:t>
      </w:r>
      <w:proofErr w:type="spellStart"/>
      <w:r w:rsidRPr="00625DD2">
        <w:rPr>
          <w:rFonts w:ascii="Times New Roman" w:eastAsia="Times New Roman" w:hAnsi="Times New Roman" w:cs="Times New Roman"/>
          <w:sz w:val="20"/>
          <w:szCs w:val="20"/>
          <w:lang w:val="en-GB" w:eastAsia="de-DE"/>
        </w:rPr>
        <w:t>knoweth</w:t>
      </w:r>
      <w:proofErr w:type="spellEnd"/>
      <w:r w:rsidRPr="00625DD2">
        <w:rPr>
          <w:rFonts w:ascii="Times New Roman" w:eastAsia="Times New Roman" w:hAnsi="Times New Roman" w:cs="Times New Roman"/>
          <w:sz w:val="20"/>
          <w:szCs w:val="20"/>
          <w:lang w:val="en-GB" w:eastAsia="de-DE"/>
        </w:rPr>
        <w:t xml:space="preserve">, </w:t>
      </w:r>
      <w:proofErr w:type="gramStart"/>
      <w:r w:rsidRPr="00EB1978">
        <w:rPr>
          <w:rFonts w:ascii="Times New Roman" w:eastAsia="Times New Roman" w:hAnsi="Times New Roman" w:cs="Times New Roman"/>
          <w:sz w:val="20"/>
          <w:szCs w:val="20"/>
          <w:lang w:val="en-GB" w:eastAsia="de-DE"/>
        </w:rPr>
        <w:t>Neither</w:t>
      </w:r>
      <w:proofErr w:type="gramEnd"/>
      <w:r w:rsidRPr="00EB1978">
        <w:rPr>
          <w:rFonts w:ascii="Times New Roman" w:eastAsia="Times New Roman" w:hAnsi="Times New Roman" w:cs="Times New Roman"/>
          <w:sz w:val="20"/>
          <w:szCs w:val="20"/>
          <w:lang w:val="en-GB" w:eastAsia="de-DE"/>
        </w:rPr>
        <w:t xml:space="preserve"> hath the falcon’s eye seen it</w:t>
      </w:r>
      <w:ins w:id="746" w:author="Author">
        <w:r>
          <w:rPr>
            <w:rFonts w:ascii="Times New Roman" w:eastAsia="Times New Roman" w:hAnsi="Times New Roman" w:cs="Times New Roman"/>
            <w:sz w:val="20"/>
            <w:szCs w:val="20"/>
            <w:lang w:val="en-GB" w:eastAsia="de-DE"/>
          </w:rPr>
          <w:t>”</w:t>
        </w:r>
      </w:ins>
      <w:del w:id="747" w:author="Author">
        <w:r w:rsidRPr="00625DD2" w:rsidDel="00927832">
          <w:rPr>
            <w:rFonts w:ascii="Times New Roman" w:eastAsia="Times New Roman" w:hAnsi="Times New Roman" w:cs="Times New Roman"/>
            <w:sz w:val="20"/>
            <w:szCs w:val="20"/>
            <w:lang w:val="en-GB" w:eastAsia="de-DE"/>
          </w:rPr>
          <w:delText>’</w:delText>
        </w:r>
      </w:del>
      <w:r w:rsidRPr="00625DD2">
        <w:rPr>
          <w:rFonts w:ascii="Times New Roman" w:eastAsia="Times New Roman" w:hAnsi="Times New Roman" w:cs="Times New Roman"/>
          <w:sz w:val="20"/>
          <w:szCs w:val="20"/>
          <w:lang w:val="en-GB" w:eastAsia="de-DE"/>
        </w:rPr>
        <w:t xml:space="preserve"> (JPS 1917).</w:t>
      </w:r>
    </w:p>
  </w:footnote>
  <w:footnote w:id="14">
    <w:p w14:paraId="621E9B8C" w14:textId="2EB4BCAD" w:rsidR="009165AB" w:rsidRPr="00625DD2" w:rsidRDefault="009165AB" w:rsidP="003B200A">
      <w:pPr>
        <w:spacing w:after="0" w:line="240" w:lineRule="auto"/>
        <w:rPr>
          <w:rFonts w:ascii="Times New Roman" w:eastAsia="Times New Roman" w:hAnsi="Times New Roman" w:cs="Times New Roman"/>
          <w:sz w:val="20"/>
          <w:szCs w:val="20"/>
          <w:lang w:val="en-GB" w:eastAsia="de-DE"/>
        </w:rPr>
      </w:pPr>
      <w:r w:rsidRPr="00625DD2">
        <w:rPr>
          <w:rStyle w:val="FootnoteReference"/>
          <w:rFonts w:ascii="Times New Roman" w:hAnsi="Times New Roman" w:cs="Times New Roman"/>
          <w:sz w:val="20"/>
          <w:szCs w:val="20"/>
          <w:lang w:val="en-GB"/>
        </w:rPr>
        <w:footnoteRef/>
      </w:r>
      <w:r w:rsidRPr="00625DD2">
        <w:rPr>
          <w:rFonts w:ascii="Times New Roman" w:hAnsi="Times New Roman" w:cs="Times New Roman"/>
          <w:sz w:val="20"/>
          <w:szCs w:val="20"/>
          <w:lang w:val="en-GB"/>
        </w:rPr>
        <w:t xml:space="preserve"> Kaplan uses the biblical expression in the Song of the Sea, which depicts the drowning of the Egyptians in the Red Sea after the Israelites had crossed it when the sea split and left a dry path for them. See Exodus 15:10: </w:t>
      </w:r>
      <w:ins w:id="779" w:author="Author">
        <w:r>
          <w:rPr>
            <w:rFonts w:ascii="Times New Roman" w:hAnsi="Times New Roman" w:cs="Times New Roman"/>
            <w:sz w:val="20"/>
            <w:szCs w:val="20"/>
            <w:lang w:val="en-GB"/>
          </w:rPr>
          <w:t>“</w:t>
        </w:r>
      </w:ins>
      <w:del w:id="780" w:author="Author">
        <w:r w:rsidRPr="00625DD2" w:rsidDel="00D41538">
          <w:rPr>
            <w:rFonts w:ascii="Times New Roman" w:hAnsi="Times New Roman" w:cs="Times New Roman"/>
            <w:sz w:val="20"/>
            <w:szCs w:val="20"/>
            <w:lang w:val="en-GB"/>
          </w:rPr>
          <w:delText>‘</w:delText>
        </w:r>
      </w:del>
      <w:r w:rsidRPr="00625DD2">
        <w:rPr>
          <w:rFonts w:ascii="Times New Roman" w:eastAsia="Times New Roman" w:hAnsi="Times New Roman" w:cs="Times New Roman"/>
          <w:sz w:val="20"/>
          <w:szCs w:val="20"/>
          <w:lang w:val="en-GB" w:eastAsia="de-DE"/>
        </w:rPr>
        <w:t xml:space="preserve">Thou didst blow with Thy wind, the sea covered them; </w:t>
      </w:r>
      <w:r w:rsidRPr="003B200A">
        <w:rPr>
          <w:rFonts w:ascii="Times New Roman" w:eastAsia="Times New Roman" w:hAnsi="Times New Roman" w:cs="Times New Roman"/>
          <w:sz w:val="20"/>
          <w:szCs w:val="20"/>
          <w:lang w:val="en-GB" w:eastAsia="de-DE"/>
        </w:rPr>
        <w:t>They sank as lead in the mighty waters.</w:t>
      </w:r>
      <w:ins w:id="781" w:author="Author">
        <w:r>
          <w:rPr>
            <w:rFonts w:ascii="Times New Roman" w:eastAsia="Times New Roman" w:hAnsi="Times New Roman" w:cs="Times New Roman"/>
            <w:sz w:val="20"/>
            <w:szCs w:val="20"/>
            <w:lang w:val="en-GB" w:eastAsia="de-DE"/>
          </w:rPr>
          <w:t>”</w:t>
        </w:r>
      </w:ins>
      <w:del w:id="782" w:author="Author">
        <w:r w:rsidRPr="00625DD2" w:rsidDel="00D41538">
          <w:rPr>
            <w:rFonts w:ascii="Times New Roman" w:hAnsi="Times New Roman" w:cs="Times New Roman"/>
            <w:sz w:val="20"/>
            <w:szCs w:val="20"/>
            <w:lang w:val="en-GB"/>
          </w:rPr>
          <w:delText>’</w:delText>
        </w:r>
      </w:del>
      <w:r w:rsidRPr="00625DD2">
        <w:rPr>
          <w:rFonts w:ascii="Times New Roman" w:hAnsi="Times New Roman" w:cs="Times New Roman"/>
          <w:sz w:val="20"/>
          <w:szCs w:val="20"/>
          <w:lang w:val="en-GB"/>
        </w:rPr>
        <w:t xml:space="preserve"> (JPS 1917).</w:t>
      </w:r>
    </w:p>
  </w:footnote>
  <w:footnote w:id="15">
    <w:p w14:paraId="6FFDC5AD" w14:textId="36F19A63" w:rsidR="009165AB" w:rsidRPr="00625DD2" w:rsidRDefault="009165AB" w:rsidP="00625DD2">
      <w:pPr>
        <w:spacing w:after="0" w:line="240" w:lineRule="auto"/>
        <w:rPr>
          <w:rFonts w:ascii="Times New Roman" w:hAnsi="Times New Roman" w:cs="Times New Roman"/>
          <w:sz w:val="20"/>
          <w:szCs w:val="20"/>
          <w:lang w:val="en-US"/>
        </w:rPr>
      </w:pPr>
      <w:r w:rsidRPr="00625DD2">
        <w:rPr>
          <w:rStyle w:val="FootnoteReference"/>
          <w:rFonts w:ascii="Times New Roman" w:hAnsi="Times New Roman" w:cs="Times New Roman"/>
          <w:sz w:val="20"/>
          <w:szCs w:val="20"/>
          <w:lang w:val="en-GB"/>
        </w:rPr>
        <w:footnoteRef/>
      </w:r>
      <w:r w:rsidRPr="00625DD2">
        <w:rPr>
          <w:rFonts w:ascii="Times New Roman" w:hAnsi="Times New Roman" w:cs="Times New Roman"/>
          <w:sz w:val="20"/>
          <w:szCs w:val="20"/>
          <w:lang w:val="en-GB"/>
        </w:rPr>
        <w:t xml:space="preserve"> Reference to Isaiah 51:17 (</w:t>
      </w:r>
      <w:ins w:id="797" w:author="Author">
        <w:r>
          <w:rPr>
            <w:rFonts w:ascii="Times New Roman" w:hAnsi="Times New Roman" w:cs="Times New Roman"/>
            <w:sz w:val="20"/>
            <w:szCs w:val="20"/>
            <w:lang w:val="en-GB"/>
          </w:rPr>
          <w:t>“</w:t>
        </w:r>
      </w:ins>
      <w:del w:id="798" w:author="Author">
        <w:r w:rsidRPr="00625DD2" w:rsidDel="003D6BF6">
          <w:rPr>
            <w:rFonts w:ascii="Times New Roman" w:hAnsi="Times New Roman" w:cs="Times New Roman"/>
            <w:sz w:val="20"/>
            <w:szCs w:val="20"/>
            <w:lang w:val="en-GB"/>
          </w:rPr>
          <w:delText>‘</w:delText>
        </w:r>
      </w:del>
      <w:r w:rsidRPr="00625DD2">
        <w:rPr>
          <w:rFonts w:ascii="Times New Roman" w:hAnsi="Times New Roman" w:cs="Times New Roman"/>
          <w:sz w:val="20"/>
          <w:szCs w:val="20"/>
          <w:lang w:val="en-US"/>
        </w:rPr>
        <w:t>That hast drunk at the hand of the LORD, the cup of His fury; thou hast drunken the beaker, even the cup of staggering, and drained it</w:t>
      </w:r>
      <w:ins w:id="799" w:author="Author">
        <w:r>
          <w:rPr>
            <w:rFonts w:ascii="Times New Roman" w:hAnsi="Times New Roman" w:cs="Times New Roman"/>
            <w:sz w:val="20"/>
            <w:szCs w:val="20"/>
            <w:lang w:val="en-US"/>
          </w:rPr>
          <w:t>”</w:t>
        </w:r>
      </w:ins>
      <w:del w:id="800" w:author="Author">
        <w:r w:rsidRPr="00625DD2" w:rsidDel="003D6BF6">
          <w:rPr>
            <w:rFonts w:ascii="Times New Roman" w:hAnsi="Times New Roman" w:cs="Times New Roman"/>
            <w:sz w:val="20"/>
            <w:szCs w:val="20"/>
            <w:lang w:val="en-US"/>
          </w:rPr>
          <w:delText>’</w:delText>
        </w:r>
      </w:del>
      <w:r w:rsidRPr="00625DD2">
        <w:rPr>
          <w:rFonts w:ascii="Times New Roman" w:hAnsi="Times New Roman" w:cs="Times New Roman"/>
          <w:sz w:val="20"/>
          <w:szCs w:val="20"/>
          <w:lang w:val="en-US"/>
        </w:rPr>
        <w:t xml:space="preserve">) and </w:t>
      </w:r>
      <w:r w:rsidRPr="00625DD2">
        <w:rPr>
          <w:rFonts w:ascii="Times New Roman" w:hAnsi="Times New Roman" w:cs="Times New Roman"/>
          <w:sz w:val="20"/>
          <w:szCs w:val="20"/>
          <w:lang w:val="en-GB"/>
        </w:rPr>
        <w:t>51:22 (</w:t>
      </w:r>
      <w:ins w:id="801" w:author="Author">
        <w:r>
          <w:rPr>
            <w:rFonts w:ascii="Times New Roman" w:hAnsi="Times New Roman" w:cs="Times New Roman"/>
            <w:sz w:val="20"/>
            <w:szCs w:val="20"/>
            <w:lang w:val="en-GB"/>
          </w:rPr>
          <w:t>“</w:t>
        </w:r>
      </w:ins>
      <w:del w:id="802" w:author="Author">
        <w:r w:rsidRPr="00625DD2" w:rsidDel="003D6BF6">
          <w:rPr>
            <w:rFonts w:ascii="Times New Roman" w:hAnsi="Times New Roman" w:cs="Times New Roman"/>
            <w:sz w:val="20"/>
            <w:szCs w:val="20"/>
            <w:lang w:val="en-GB"/>
          </w:rPr>
          <w:delText>‘</w:delText>
        </w:r>
      </w:del>
      <w:r w:rsidRPr="00625DD2">
        <w:rPr>
          <w:rFonts w:ascii="Times New Roman" w:hAnsi="Times New Roman" w:cs="Times New Roman"/>
          <w:sz w:val="20"/>
          <w:szCs w:val="20"/>
          <w:lang w:val="en-US"/>
        </w:rPr>
        <w:t>Behold, I have taken out of thy hand, the cup of staggering; the beaker, even the cup of My fury, thou shalt no more drink it again</w:t>
      </w:r>
      <w:ins w:id="803" w:author="Author">
        <w:r>
          <w:rPr>
            <w:rFonts w:ascii="Times New Roman" w:hAnsi="Times New Roman" w:cs="Times New Roman"/>
            <w:sz w:val="20"/>
            <w:szCs w:val="20"/>
            <w:lang w:val="en-US"/>
          </w:rPr>
          <w:t>”</w:t>
        </w:r>
      </w:ins>
      <w:del w:id="804" w:author="Author">
        <w:r w:rsidRPr="00625DD2" w:rsidDel="003D6BF6">
          <w:rPr>
            <w:rFonts w:ascii="Times New Roman" w:hAnsi="Times New Roman" w:cs="Times New Roman"/>
            <w:sz w:val="20"/>
            <w:szCs w:val="20"/>
            <w:lang w:val="en-GB"/>
          </w:rPr>
          <w:delText>’</w:delText>
        </w:r>
      </w:del>
      <w:r w:rsidRPr="00625DD2">
        <w:rPr>
          <w:rFonts w:ascii="Times New Roman" w:hAnsi="Times New Roman" w:cs="Times New Roman"/>
          <w:sz w:val="20"/>
          <w:szCs w:val="20"/>
          <w:lang w:val="en-GB"/>
        </w:rPr>
        <w:t>) (JPS 1917).</w:t>
      </w:r>
    </w:p>
  </w:footnote>
  <w:footnote w:id="16">
    <w:p w14:paraId="42060DAE" w14:textId="2D25D271" w:rsidR="009165AB" w:rsidRPr="00625DD2" w:rsidRDefault="009165AB">
      <w:pPr>
        <w:pStyle w:val="FootnoteText"/>
        <w:rPr>
          <w:rFonts w:ascii="Times New Roman" w:hAnsi="Times New Roman" w:cs="Times New Roman"/>
          <w:lang w:val="en-GB"/>
        </w:rPr>
      </w:pPr>
      <w:r w:rsidRPr="00625DD2">
        <w:rPr>
          <w:rStyle w:val="FootnoteReference"/>
          <w:rFonts w:ascii="Times New Roman" w:hAnsi="Times New Roman" w:cs="Times New Roman"/>
          <w:lang w:val="en-GB"/>
        </w:rPr>
        <w:footnoteRef/>
      </w:r>
      <w:r w:rsidRPr="00625DD2">
        <w:rPr>
          <w:rFonts w:ascii="Times New Roman" w:hAnsi="Times New Roman" w:cs="Times New Roman"/>
          <w:lang w:val="en-GB"/>
        </w:rPr>
        <w:t xml:space="preserve"> On </w:t>
      </w:r>
      <w:del w:id="816" w:author="Author">
        <w:r w:rsidRPr="00625DD2" w:rsidDel="003D6BF6">
          <w:rPr>
            <w:rFonts w:ascii="Times New Roman" w:hAnsi="Times New Roman" w:cs="Times New Roman"/>
            <w:lang w:val="en-GB"/>
          </w:rPr>
          <w:delText xml:space="preserve">23 and 24 </w:delText>
        </w:r>
      </w:del>
      <w:r w:rsidRPr="00625DD2">
        <w:rPr>
          <w:rFonts w:ascii="Times New Roman" w:hAnsi="Times New Roman" w:cs="Times New Roman"/>
          <w:lang w:val="en-GB"/>
        </w:rPr>
        <w:t xml:space="preserve">May </w:t>
      </w:r>
      <w:ins w:id="817" w:author="Author">
        <w:r w:rsidRPr="00625DD2">
          <w:rPr>
            <w:rFonts w:ascii="Times New Roman" w:hAnsi="Times New Roman" w:cs="Times New Roman"/>
            <w:lang w:val="en-GB"/>
          </w:rPr>
          <w:t>23 and 24</w:t>
        </w:r>
        <w:r>
          <w:rPr>
            <w:rFonts w:ascii="Times New Roman" w:hAnsi="Times New Roman" w:cs="Times New Roman"/>
            <w:lang w:val="en-GB"/>
          </w:rPr>
          <w:t>,</w:t>
        </w:r>
        <w:r w:rsidRPr="00625DD2">
          <w:rPr>
            <w:rFonts w:ascii="Times New Roman" w:hAnsi="Times New Roman" w:cs="Times New Roman"/>
            <w:lang w:val="en-GB"/>
          </w:rPr>
          <w:t xml:space="preserve"> </w:t>
        </w:r>
      </w:ins>
      <w:r w:rsidRPr="00625DD2">
        <w:rPr>
          <w:rFonts w:ascii="Times New Roman" w:hAnsi="Times New Roman" w:cs="Times New Roman"/>
          <w:lang w:val="en-GB"/>
        </w:rPr>
        <w:t xml:space="preserve">1942, the German police deported around 1,300 people from the </w:t>
      </w:r>
      <w:proofErr w:type="spellStart"/>
      <w:r w:rsidRPr="00625DD2">
        <w:rPr>
          <w:rFonts w:ascii="Times New Roman" w:hAnsi="Times New Roman" w:cs="Times New Roman"/>
          <w:lang w:val="en-GB"/>
        </w:rPr>
        <w:t>Włodawa</w:t>
      </w:r>
      <w:proofErr w:type="spellEnd"/>
      <w:r w:rsidRPr="00625DD2">
        <w:rPr>
          <w:rFonts w:ascii="Times New Roman" w:hAnsi="Times New Roman" w:cs="Times New Roman"/>
          <w:lang w:val="en-GB"/>
        </w:rPr>
        <w:t xml:space="preserve"> ghetto to the nearby </w:t>
      </w:r>
      <w:proofErr w:type="spellStart"/>
      <w:r w:rsidRPr="00625DD2">
        <w:rPr>
          <w:rFonts w:ascii="Times New Roman" w:hAnsi="Times New Roman" w:cs="Times New Roman"/>
          <w:lang w:val="en-GB"/>
        </w:rPr>
        <w:t>Sobibor</w:t>
      </w:r>
      <w:proofErr w:type="spellEnd"/>
      <w:r w:rsidRPr="00625DD2">
        <w:rPr>
          <w:rFonts w:ascii="Times New Roman" w:hAnsi="Times New Roman" w:cs="Times New Roman"/>
          <w:lang w:val="en-GB"/>
        </w:rPr>
        <w:t xml:space="preserve"> extermination camp.</w:t>
      </w:r>
    </w:p>
  </w:footnote>
  <w:footnote w:id="17">
    <w:p w14:paraId="4A196A42" w14:textId="12725CEE" w:rsidR="009165AB" w:rsidRPr="00625DD2" w:rsidRDefault="009165AB">
      <w:pPr>
        <w:pStyle w:val="FootnoteText"/>
        <w:rPr>
          <w:rFonts w:ascii="Times New Roman" w:hAnsi="Times New Roman" w:cs="Times New Roman"/>
          <w:lang w:val="en-GB"/>
        </w:rPr>
      </w:pPr>
      <w:r w:rsidRPr="00625DD2">
        <w:rPr>
          <w:rStyle w:val="FootnoteReference"/>
          <w:rFonts w:ascii="Times New Roman" w:hAnsi="Times New Roman" w:cs="Times New Roman"/>
          <w:lang w:val="en-GB"/>
        </w:rPr>
        <w:footnoteRef/>
      </w:r>
      <w:r w:rsidRPr="00625DD2">
        <w:rPr>
          <w:rFonts w:ascii="Times New Roman" w:hAnsi="Times New Roman" w:cs="Times New Roman"/>
          <w:lang w:val="en-GB"/>
        </w:rPr>
        <w:t xml:space="preserve"> The Germans dissolved the ghetto in the small town of </w:t>
      </w:r>
      <w:proofErr w:type="spellStart"/>
      <w:r w:rsidRPr="00625DD2">
        <w:rPr>
          <w:rFonts w:ascii="Times New Roman" w:hAnsi="Times New Roman" w:cs="Times New Roman"/>
          <w:lang w:val="en-GB"/>
        </w:rPr>
        <w:t>Tłuszcz</w:t>
      </w:r>
      <w:proofErr w:type="spellEnd"/>
      <w:r w:rsidRPr="00625DD2">
        <w:rPr>
          <w:rFonts w:ascii="Times New Roman" w:hAnsi="Times New Roman" w:cs="Times New Roman"/>
          <w:lang w:val="en-GB"/>
        </w:rPr>
        <w:t xml:space="preserve"> on </w:t>
      </w:r>
      <w:del w:id="822" w:author="Author">
        <w:r w:rsidRPr="00625DD2" w:rsidDel="003D6BF6">
          <w:rPr>
            <w:rFonts w:ascii="Times New Roman" w:hAnsi="Times New Roman" w:cs="Times New Roman"/>
            <w:lang w:val="en-GB"/>
          </w:rPr>
          <w:delText>27 </w:delText>
        </w:r>
      </w:del>
      <w:r w:rsidRPr="00625DD2">
        <w:rPr>
          <w:rFonts w:ascii="Times New Roman" w:hAnsi="Times New Roman" w:cs="Times New Roman"/>
          <w:lang w:val="en-GB"/>
        </w:rPr>
        <w:t xml:space="preserve">May </w:t>
      </w:r>
      <w:ins w:id="823" w:author="Author">
        <w:r w:rsidRPr="00625DD2">
          <w:rPr>
            <w:rFonts w:ascii="Times New Roman" w:hAnsi="Times New Roman" w:cs="Times New Roman"/>
            <w:lang w:val="en-GB"/>
          </w:rPr>
          <w:t>27</w:t>
        </w:r>
        <w:r>
          <w:rPr>
            <w:rFonts w:ascii="Times New Roman" w:hAnsi="Times New Roman" w:cs="Times New Roman"/>
            <w:lang w:val="en-GB"/>
          </w:rPr>
          <w:t>,</w:t>
        </w:r>
        <w:r w:rsidRPr="00625DD2">
          <w:rPr>
            <w:rFonts w:ascii="Times New Roman" w:hAnsi="Times New Roman" w:cs="Times New Roman"/>
            <w:lang w:val="en-GB"/>
          </w:rPr>
          <w:t> </w:t>
        </w:r>
      </w:ins>
      <w:r w:rsidRPr="00625DD2">
        <w:rPr>
          <w:rFonts w:ascii="Times New Roman" w:hAnsi="Times New Roman" w:cs="Times New Roman"/>
          <w:lang w:val="en-GB"/>
        </w:rPr>
        <w:t>1942. While women and children were transported to Warsaw by train, the men had to walk the approx. 35-km route; over one hundred of them were shot dead during the trek.</w:t>
      </w:r>
    </w:p>
  </w:footnote>
  <w:footnote w:id="18">
    <w:p w14:paraId="6B116351" w14:textId="63F34120" w:rsidR="009165AB" w:rsidRPr="00625DD2" w:rsidRDefault="009165AB">
      <w:pPr>
        <w:pStyle w:val="FootnoteText"/>
        <w:rPr>
          <w:rFonts w:ascii="Times New Roman" w:hAnsi="Times New Roman" w:cs="Times New Roman"/>
          <w:lang w:val="en-GB"/>
        </w:rPr>
      </w:pPr>
      <w:r w:rsidRPr="00625DD2">
        <w:rPr>
          <w:rStyle w:val="FootnoteReference"/>
          <w:rFonts w:ascii="Times New Roman" w:hAnsi="Times New Roman" w:cs="Times New Roman"/>
          <w:lang w:val="en-GB"/>
        </w:rPr>
        <w:footnoteRef/>
      </w:r>
      <w:r w:rsidRPr="00625DD2">
        <w:rPr>
          <w:rFonts w:ascii="Times New Roman" w:hAnsi="Times New Roman" w:cs="Times New Roman"/>
          <w:lang w:val="en-GB"/>
        </w:rPr>
        <w:t xml:space="preserve"> Title meaning </w:t>
      </w:r>
      <w:ins w:id="847" w:author="Author">
        <w:r>
          <w:rPr>
            <w:rFonts w:ascii="Times New Roman" w:hAnsi="Times New Roman" w:cs="Times New Roman"/>
            <w:lang w:val="en-GB"/>
          </w:rPr>
          <w:t>“</w:t>
        </w:r>
      </w:ins>
      <w:del w:id="848" w:author="Author">
        <w:r w:rsidRPr="00625DD2" w:rsidDel="003D6BF6">
          <w:rPr>
            <w:rFonts w:ascii="Times New Roman" w:hAnsi="Times New Roman" w:cs="Times New Roman"/>
            <w:lang w:val="en-GB"/>
          </w:rPr>
          <w:delText>‘</w:delText>
        </w:r>
      </w:del>
      <w:r w:rsidRPr="00625DD2">
        <w:rPr>
          <w:rFonts w:ascii="Times New Roman" w:hAnsi="Times New Roman" w:cs="Times New Roman"/>
          <w:lang w:val="en-GB"/>
        </w:rPr>
        <w:t>righteous one</w:t>
      </w:r>
      <w:ins w:id="849" w:author="Author">
        <w:r>
          <w:rPr>
            <w:rFonts w:ascii="Times New Roman" w:hAnsi="Times New Roman" w:cs="Times New Roman"/>
            <w:lang w:val="en-GB"/>
          </w:rPr>
          <w:t>”</w:t>
        </w:r>
      </w:ins>
      <w:del w:id="850" w:author="Author">
        <w:r w:rsidRPr="00625DD2" w:rsidDel="003D6BF6">
          <w:rPr>
            <w:rFonts w:ascii="Times New Roman" w:hAnsi="Times New Roman" w:cs="Times New Roman"/>
            <w:lang w:val="en-GB"/>
          </w:rPr>
          <w:delText>’</w:delText>
        </w:r>
      </w:del>
      <w:r w:rsidRPr="00625DD2">
        <w:rPr>
          <w:rFonts w:ascii="Times New Roman" w:hAnsi="Times New Roman" w:cs="Times New Roman"/>
          <w:lang w:val="en-GB"/>
        </w:rPr>
        <w:t xml:space="preserve"> for a Hasidic spiritual leader and highly respected Jewish religious scholar. This is likely a reference to the </w:t>
      </w:r>
      <w:proofErr w:type="spellStart"/>
      <w:ins w:id="851" w:author="Author">
        <w:r>
          <w:rPr>
            <w:rFonts w:ascii="Times New Roman" w:hAnsi="Times New Roman" w:cs="Times New Roman"/>
            <w:lang w:val="en-GB"/>
          </w:rPr>
          <w:t>R</w:t>
        </w:r>
      </w:ins>
      <w:del w:id="852" w:author="Author">
        <w:r w:rsidRPr="00625DD2" w:rsidDel="00C765B7">
          <w:rPr>
            <w:rFonts w:ascii="Times New Roman" w:hAnsi="Times New Roman" w:cs="Times New Roman"/>
            <w:lang w:val="en-GB"/>
          </w:rPr>
          <w:delText>r</w:delText>
        </w:r>
      </w:del>
      <w:r w:rsidRPr="00625DD2">
        <w:rPr>
          <w:rFonts w:ascii="Times New Roman" w:hAnsi="Times New Roman" w:cs="Times New Roman"/>
          <w:lang w:val="en-GB"/>
        </w:rPr>
        <w:t>ebbe</w:t>
      </w:r>
      <w:proofErr w:type="spellEnd"/>
      <w:r w:rsidRPr="00625DD2">
        <w:rPr>
          <w:rFonts w:ascii="Times New Roman" w:hAnsi="Times New Roman" w:cs="Times New Roman"/>
          <w:lang w:val="en-GB"/>
        </w:rPr>
        <w:t xml:space="preserve"> of </w:t>
      </w:r>
      <w:proofErr w:type="spellStart"/>
      <w:r w:rsidRPr="00625DD2">
        <w:rPr>
          <w:rFonts w:ascii="Times New Roman" w:hAnsi="Times New Roman" w:cs="Times New Roman"/>
          <w:lang w:val="en-GB"/>
        </w:rPr>
        <w:t>Radzyń</w:t>
      </w:r>
      <w:proofErr w:type="spellEnd"/>
      <w:r w:rsidRPr="00625DD2">
        <w:rPr>
          <w:rFonts w:ascii="Times New Roman" w:hAnsi="Times New Roman" w:cs="Times New Roman"/>
          <w:lang w:val="en-GB"/>
        </w:rPr>
        <w:t xml:space="preserve">, Shmuel </w:t>
      </w:r>
      <w:proofErr w:type="spellStart"/>
      <w:r w:rsidRPr="00625DD2">
        <w:rPr>
          <w:rFonts w:ascii="Times New Roman" w:hAnsi="Times New Roman" w:cs="Times New Roman"/>
          <w:lang w:val="en-GB"/>
        </w:rPr>
        <w:t>Shloyme</w:t>
      </w:r>
      <w:proofErr w:type="spellEnd"/>
      <w:r w:rsidRPr="00625DD2">
        <w:rPr>
          <w:rFonts w:ascii="Times New Roman" w:hAnsi="Times New Roman" w:cs="Times New Roman"/>
          <w:lang w:val="en-GB"/>
        </w:rPr>
        <w:t xml:space="preserve"> </w:t>
      </w:r>
      <w:proofErr w:type="spellStart"/>
      <w:r w:rsidRPr="00625DD2">
        <w:rPr>
          <w:rFonts w:ascii="Times New Roman" w:hAnsi="Times New Roman" w:cs="Times New Roman"/>
          <w:lang w:val="en-GB"/>
        </w:rPr>
        <w:t>Layner</w:t>
      </w:r>
      <w:proofErr w:type="spellEnd"/>
      <w:r w:rsidRPr="00625DD2">
        <w:rPr>
          <w:rFonts w:ascii="Times New Roman" w:hAnsi="Times New Roman" w:cs="Times New Roman"/>
          <w:lang w:val="en-GB"/>
        </w:rPr>
        <w:t xml:space="preserve">, also Shmuel </w:t>
      </w:r>
      <w:proofErr w:type="spellStart"/>
      <w:r w:rsidRPr="00625DD2">
        <w:rPr>
          <w:rFonts w:ascii="Times New Roman" w:hAnsi="Times New Roman" w:cs="Times New Roman"/>
          <w:lang w:val="en-GB"/>
        </w:rPr>
        <w:t>Shlomo</w:t>
      </w:r>
      <w:proofErr w:type="spellEnd"/>
      <w:r w:rsidRPr="00625DD2">
        <w:rPr>
          <w:rFonts w:ascii="Times New Roman" w:hAnsi="Times New Roman" w:cs="Times New Roman"/>
          <w:lang w:val="en-GB"/>
        </w:rPr>
        <w:t xml:space="preserve"> </w:t>
      </w:r>
      <w:proofErr w:type="spellStart"/>
      <w:r w:rsidRPr="00625DD2">
        <w:rPr>
          <w:rFonts w:ascii="Times New Roman" w:hAnsi="Times New Roman" w:cs="Times New Roman"/>
          <w:lang w:val="en-GB"/>
        </w:rPr>
        <w:t>Leiner</w:t>
      </w:r>
      <w:proofErr w:type="spellEnd"/>
      <w:r w:rsidRPr="00625DD2">
        <w:rPr>
          <w:rFonts w:ascii="Times New Roman" w:hAnsi="Times New Roman" w:cs="Times New Roman"/>
          <w:lang w:val="en-GB"/>
        </w:rPr>
        <w:t xml:space="preserve"> and </w:t>
      </w:r>
      <w:proofErr w:type="spellStart"/>
      <w:r w:rsidRPr="00625DD2">
        <w:rPr>
          <w:rFonts w:ascii="Times New Roman" w:hAnsi="Times New Roman" w:cs="Times New Roman"/>
          <w:lang w:val="en-GB"/>
        </w:rPr>
        <w:t>Szlomo</w:t>
      </w:r>
      <w:proofErr w:type="spellEnd"/>
      <w:r w:rsidRPr="00625DD2">
        <w:rPr>
          <w:rFonts w:ascii="Times New Roman" w:hAnsi="Times New Roman" w:cs="Times New Roman"/>
          <w:lang w:val="en-GB"/>
        </w:rPr>
        <w:t xml:space="preserve"> </w:t>
      </w:r>
      <w:proofErr w:type="spellStart"/>
      <w:r w:rsidRPr="00625DD2">
        <w:rPr>
          <w:rFonts w:ascii="Times New Roman" w:hAnsi="Times New Roman" w:cs="Times New Roman"/>
          <w:lang w:val="en-GB"/>
        </w:rPr>
        <w:t>Lajner</w:t>
      </w:r>
      <w:proofErr w:type="spellEnd"/>
      <w:r w:rsidRPr="00625DD2">
        <w:rPr>
          <w:rFonts w:ascii="Times New Roman" w:hAnsi="Times New Roman" w:cs="Times New Roman"/>
          <w:lang w:val="en-GB"/>
        </w:rPr>
        <w:t xml:space="preserve"> (1914–1942), founder of the Sod </w:t>
      </w:r>
      <w:proofErr w:type="spellStart"/>
      <w:r w:rsidRPr="00625DD2">
        <w:rPr>
          <w:rFonts w:ascii="Times New Roman" w:hAnsi="Times New Roman" w:cs="Times New Roman"/>
          <w:lang w:val="en-GB"/>
        </w:rPr>
        <w:t>Yesharim</w:t>
      </w:r>
      <w:proofErr w:type="spellEnd"/>
      <w:r w:rsidRPr="00625DD2">
        <w:rPr>
          <w:rFonts w:ascii="Times New Roman" w:hAnsi="Times New Roman" w:cs="Times New Roman"/>
          <w:lang w:val="en-GB"/>
        </w:rPr>
        <w:t xml:space="preserve"> </w:t>
      </w:r>
      <w:ins w:id="853" w:author="Author">
        <w:r>
          <w:rPr>
            <w:rFonts w:ascii="Times New Roman" w:hAnsi="Times New Roman" w:cs="Times New Roman"/>
            <w:lang w:val="en-GB"/>
          </w:rPr>
          <w:t>Y</w:t>
        </w:r>
      </w:ins>
      <w:del w:id="854" w:author="Author">
        <w:r w:rsidRPr="00625DD2" w:rsidDel="00395BCB">
          <w:rPr>
            <w:rFonts w:ascii="Times New Roman" w:hAnsi="Times New Roman" w:cs="Times New Roman"/>
            <w:lang w:val="en-GB"/>
          </w:rPr>
          <w:delText>y</w:delText>
        </w:r>
      </w:del>
      <w:r w:rsidRPr="00625DD2">
        <w:rPr>
          <w:rFonts w:ascii="Times New Roman" w:hAnsi="Times New Roman" w:cs="Times New Roman"/>
          <w:lang w:val="en-GB"/>
        </w:rPr>
        <w:t xml:space="preserve">eshiva in </w:t>
      </w:r>
      <w:proofErr w:type="spellStart"/>
      <w:r w:rsidRPr="00625DD2">
        <w:rPr>
          <w:rFonts w:ascii="Times New Roman" w:hAnsi="Times New Roman" w:cs="Times New Roman"/>
          <w:lang w:val="en-GB"/>
        </w:rPr>
        <w:t>Radzyń</w:t>
      </w:r>
      <w:proofErr w:type="spellEnd"/>
      <w:r w:rsidRPr="00625DD2">
        <w:rPr>
          <w:rFonts w:ascii="Times New Roman" w:hAnsi="Times New Roman" w:cs="Times New Roman"/>
          <w:lang w:val="en-GB"/>
        </w:rPr>
        <w:t xml:space="preserve"> who urged his followers to rise up against the occupier. The Germans captured and executed him in May 1942 in front of the </w:t>
      </w:r>
      <w:proofErr w:type="spellStart"/>
      <w:r w:rsidRPr="00625DD2">
        <w:rPr>
          <w:rFonts w:ascii="Times New Roman" w:hAnsi="Times New Roman" w:cs="Times New Roman"/>
          <w:lang w:val="en-GB"/>
        </w:rPr>
        <w:t>Włodawa</w:t>
      </w:r>
      <w:proofErr w:type="spellEnd"/>
      <w:r w:rsidRPr="00625DD2">
        <w:rPr>
          <w:rFonts w:ascii="Times New Roman" w:hAnsi="Times New Roman" w:cs="Times New Roman"/>
          <w:lang w:val="en-GB"/>
        </w:rPr>
        <w:t xml:space="preserve"> synagogue. The Warsaw ghetto underground press reported in June 1942 on </w:t>
      </w:r>
      <w:proofErr w:type="spellStart"/>
      <w:r w:rsidRPr="00625DD2">
        <w:rPr>
          <w:rFonts w:ascii="Times New Roman" w:hAnsi="Times New Roman" w:cs="Times New Roman"/>
          <w:lang w:val="en-GB"/>
        </w:rPr>
        <w:t>Layner’s</w:t>
      </w:r>
      <w:proofErr w:type="spellEnd"/>
      <w:r w:rsidRPr="00625DD2">
        <w:rPr>
          <w:rFonts w:ascii="Times New Roman" w:hAnsi="Times New Roman" w:cs="Times New Roman"/>
          <w:lang w:val="en-GB"/>
        </w:rPr>
        <w:t xml:space="preserve"> feat. It was then that the poet </w:t>
      </w:r>
      <w:proofErr w:type="spellStart"/>
      <w:r w:rsidRPr="00625DD2">
        <w:rPr>
          <w:rFonts w:ascii="Times New Roman" w:hAnsi="Times New Roman" w:cs="Times New Roman"/>
          <w:lang w:val="en-GB"/>
        </w:rPr>
        <w:t>Yitskhok</w:t>
      </w:r>
      <w:proofErr w:type="spellEnd"/>
      <w:r w:rsidRPr="00625DD2">
        <w:rPr>
          <w:rFonts w:ascii="Times New Roman" w:hAnsi="Times New Roman" w:cs="Times New Roman"/>
          <w:lang w:val="en-GB"/>
        </w:rPr>
        <w:t xml:space="preserve"> </w:t>
      </w:r>
      <w:proofErr w:type="spellStart"/>
      <w:r w:rsidRPr="00625DD2">
        <w:rPr>
          <w:rFonts w:ascii="Times New Roman" w:hAnsi="Times New Roman" w:cs="Times New Roman"/>
          <w:lang w:val="en-GB"/>
        </w:rPr>
        <w:t>Katsenelson</w:t>
      </w:r>
      <w:proofErr w:type="spellEnd"/>
      <w:r w:rsidRPr="00625DD2">
        <w:rPr>
          <w:rFonts w:ascii="Times New Roman" w:hAnsi="Times New Roman" w:cs="Times New Roman"/>
          <w:lang w:val="en-GB"/>
        </w:rPr>
        <w:t xml:space="preserve"> (also Itzhak </w:t>
      </w:r>
      <w:proofErr w:type="spellStart"/>
      <w:r w:rsidRPr="00625DD2">
        <w:rPr>
          <w:rFonts w:ascii="Times New Roman" w:hAnsi="Times New Roman" w:cs="Times New Roman"/>
          <w:lang w:val="en-GB"/>
        </w:rPr>
        <w:t>Katzenelson</w:t>
      </w:r>
      <w:proofErr w:type="spellEnd"/>
      <w:r w:rsidRPr="00625DD2">
        <w:rPr>
          <w:rFonts w:ascii="Times New Roman" w:hAnsi="Times New Roman" w:cs="Times New Roman"/>
          <w:lang w:val="en-GB"/>
        </w:rPr>
        <w:t xml:space="preserve">) composed </w:t>
      </w:r>
      <w:ins w:id="855" w:author="Author">
        <w:r>
          <w:rPr>
            <w:rFonts w:ascii="Times New Roman" w:hAnsi="Times New Roman" w:cs="Times New Roman"/>
            <w:lang w:val="en-GB"/>
          </w:rPr>
          <w:t>“</w:t>
        </w:r>
      </w:ins>
      <w:del w:id="856" w:author="Author">
        <w:r w:rsidRPr="00625DD2" w:rsidDel="00395BCB">
          <w:rPr>
            <w:rFonts w:ascii="Times New Roman" w:hAnsi="Times New Roman" w:cs="Times New Roman"/>
            <w:lang w:val="en-GB"/>
          </w:rPr>
          <w:delText>‘</w:delText>
        </w:r>
      </w:del>
      <w:r w:rsidRPr="00625DD2">
        <w:rPr>
          <w:rFonts w:ascii="Times New Roman" w:hAnsi="Times New Roman" w:cs="Times New Roman"/>
          <w:lang w:val="en-GB"/>
        </w:rPr>
        <w:t xml:space="preserve">Dos lid </w:t>
      </w:r>
      <w:proofErr w:type="spellStart"/>
      <w:r w:rsidRPr="00625DD2">
        <w:rPr>
          <w:rFonts w:ascii="Times New Roman" w:hAnsi="Times New Roman" w:cs="Times New Roman"/>
          <w:lang w:val="en-GB"/>
        </w:rPr>
        <w:t>vegn</w:t>
      </w:r>
      <w:proofErr w:type="spellEnd"/>
      <w:r w:rsidRPr="00625DD2">
        <w:rPr>
          <w:rFonts w:ascii="Times New Roman" w:hAnsi="Times New Roman" w:cs="Times New Roman"/>
          <w:lang w:val="en-GB"/>
        </w:rPr>
        <w:t xml:space="preserve"> </w:t>
      </w:r>
      <w:proofErr w:type="spellStart"/>
      <w:r w:rsidRPr="00625DD2">
        <w:rPr>
          <w:rFonts w:ascii="Times New Roman" w:hAnsi="Times New Roman" w:cs="Times New Roman"/>
          <w:lang w:val="en-GB"/>
        </w:rPr>
        <w:t>Radziner</w:t>
      </w:r>
      <w:proofErr w:type="spellEnd"/>
      <w:ins w:id="857" w:author="Author">
        <w:r>
          <w:rPr>
            <w:rFonts w:ascii="Times New Roman" w:hAnsi="Times New Roman" w:cs="Times New Roman"/>
            <w:lang w:val="en-GB"/>
          </w:rPr>
          <w:t>”</w:t>
        </w:r>
      </w:ins>
      <w:del w:id="858" w:author="Author">
        <w:r w:rsidRPr="00625DD2" w:rsidDel="00395BCB">
          <w:rPr>
            <w:rFonts w:ascii="Times New Roman" w:hAnsi="Times New Roman" w:cs="Times New Roman"/>
            <w:lang w:val="en-GB"/>
          </w:rPr>
          <w:delText>’</w:delText>
        </w:r>
      </w:del>
      <w:r w:rsidRPr="00625DD2">
        <w:rPr>
          <w:rFonts w:ascii="Times New Roman" w:hAnsi="Times New Roman" w:cs="Times New Roman"/>
          <w:lang w:val="en-GB"/>
        </w:rPr>
        <w:t xml:space="preserve"> (</w:t>
      </w:r>
      <w:ins w:id="859" w:author="Author">
        <w:r>
          <w:rPr>
            <w:rFonts w:ascii="Times New Roman" w:hAnsi="Times New Roman" w:cs="Times New Roman"/>
            <w:lang w:val="en-GB"/>
          </w:rPr>
          <w:t>“</w:t>
        </w:r>
      </w:ins>
      <w:del w:id="860" w:author="Author">
        <w:r w:rsidRPr="00625DD2" w:rsidDel="00395BCB">
          <w:rPr>
            <w:rFonts w:ascii="Times New Roman" w:hAnsi="Times New Roman" w:cs="Times New Roman"/>
            <w:lang w:val="en-GB"/>
          </w:rPr>
          <w:delText>‘</w:delText>
        </w:r>
      </w:del>
      <w:r w:rsidRPr="00625DD2">
        <w:rPr>
          <w:rFonts w:ascii="Times New Roman" w:hAnsi="Times New Roman" w:cs="Times New Roman"/>
          <w:lang w:val="en-GB"/>
        </w:rPr>
        <w:t xml:space="preserve">Poem about the </w:t>
      </w:r>
      <w:proofErr w:type="spellStart"/>
      <w:r w:rsidRPr="00625DD2">
        <w:rPr>
          <w:rFonts w:ascii="Times New Roman" w:hAnsi="Times New Roman" w:cs="Times New Roman"/>
          <w:lang w:val="en-GB"/>
        </w:rPr>
        <w:t>Radzyń</w:t>
      </w:r>
      <w:proofErr w:type="spellEnd"/>
      <w:r w:rsidRPr="00625DD2">
        <w:rPr>
          <w:rFonts w:ascii="Times New Roman" w:hAnsi="Times New Roman" w:cs="Times New Roman"/>
          <w:lang w:val="en-GB"/>
        </w:rPr>
        <w:t xml:space="preserve"> </w:t>
      </w:r>
      <w:proofErr w:type="spellStart"/>
      <w:r w:rsidRPr="00625DD2">
        <w:rPr>
          <w:rFonts w:ascii="Times New Roman" w:hAnsi="Times New Roman" w:cs="Times New Roman"/>
          <w:lang w:val="en-GB"/>
        </w:rPr>
        <w:t>rebbe</w:t>
      </w:r>
      <w:proofErr w:type="spellEnd"/>
      <w:ins w:id="861" w:author="Author">
        <w:r>
          <w:rPr>
            <w:rFonts w:ascii="Times New Roman" w:hAnsi="Times New Roman" w:cs="Times New Roman"/>
            <w:lang w:val="en-GB"/>
          </w:rPr>
          <w:t>”</w:t>
        </w:r>
      </w:ins>
      <w:del w:id="862" w:author="Author">
        <w:r w:rsidRPr="00625DD2" w:rsidDel="00395BCB">
          <w:rPr>
            <w:rFonts w:ascii="Times New Roman" w:hAnsi="Times New Roman" w:cs="Times New Roman"/>
            <w:lang w:val="en-GB"/>
          </w:rPr>
          <w:delText>’</w:delText>
        </w:r>
      </w:del>
      <w:r w:rsidRPr="00625DD2">
        <w:rPr>
          <w:rFonts w:ascii="Times New Roman" w:hAnsi="Times New Roman" w:cs="Times New Roman"/>
          <w:lang w:val="en-GB"/>
        </w:rPr>
        <w:t>) in the Warsaw ghetto.</w:t>
      </w:r>
    </w:p>
  </w:footnote>
  <w:footnote w:id="19">
    <w:p w14:paraId="233C5AD7" w14:textId="06C2BA7D" w:rsidR="009165AB" w:rsidRPr="00625DD2" w:rsidRDefault="009165AB">
      <w:pPr>
        <w:pStyle w:val="FootnoteText"/>
        <w:rPr>
          <w:rFonts w:ascii="Times New Roman" w:hAnsi="Times New Roman" w:cs="Times New Roman"/>
          <w:lang w:val="en-GB"/>
        </w:rPr>
      </w:pPr>
      <w:r w:rsidRPr="00625DD2">
        <w:rPr>
          <w:rStyle w:val="FootnoteReference"/>
          <w:rFonts w:ascii="Times New Roman" w:hAnsi="Times New Roman" w:cs="Times New Roman"/>
          <w:lang w:val="en-GB"/>
        </w:rPr>
        <w:footnoteRef/>
      </w:r>
      <w:r w:rsidRPr="00625DD2">
        <w:rPr>
          <w:rFonts w:ascii="Times New Roman" w:hAnsi="Times New Roman" w:cs="Times New Roman"/>
          <w:lang w:val="en-GB"/>
        </w:rPr>
        <w:t xml:space="preserve"> Stephen Samuel Wise (1874–1949), rabbi; founded the Free Synagogue in New York in 1907 and was a Reform rabbi there; contributed to the drafting of the Balfour Declaration in 1917; vice president of the Zionist Organization of America, 1918–1920, then its president, 1936–1938; president of the World Jewish Congress, 1936–1949.</w:t>
      </w:r>
    </w:p>
  </w:footnote>
  <w:footnote w:id="20">
    <w:p w14:paraId="5B2AB0FD" w14:textId="1A61C0F1" w:rsidR="009165AB" w:rsidRPr="00625DD2" w:rsidRDefault="009165AB">
      <w:pPr>
        <w:pStyle w:val="FootnoteText"/>
        <w:rPr>
          <w:rFonts w:ascii="Times New Roman" w:hAnsi="Times New Roman" w:cs="Times New Roman"/>
          <w:lang w:val="en-GB"/>
        </w:rPr>
      </w:pPr>
      <w:r w:rsidRPr="00625DD2">
        <w:rPr>
          <w:rStyle w:val="FootnoteReference"/>
          <w:rFonts w:ascii="Times New Roman" w:hAnsi="Times New Roman" w:cs="Times New Roman"/>
          <w:lang w:val="en-GB"/>
        </w:rPr>
        <w:footnoteRef/>
      </w:r>
      <w:r w:rsidRPr="00625DD2">
        <w:rPr>
          <w:rFonts w:ascii="Times New Roman" w:hAnsi="Times New Roman" w:cs="Times New Roman"/>
          <w:lang w:val="en-GB"/>
        </w:rPr>
        <w:t xml:space="preserve"> </w:t>
      </w:r>
      <w:ins w:id="945" w:author="Author">
        <w:r>
          <w:rPr>
            <w:rFonts w:ascii="Times New Roman" w:hAnsi="Times New Roman" w:cs="Times New Roman"/>
            <w:lang w:val="en-GB"/>
          </w:rPr>
          <w:t>“</w:t>
        </w:r>
      </w:ins>
      <w:del w:id="946" w:author="Author">
        <w:r w:rsidRPr="00625DD2" w:rsidDel="00E45C85">
          <w:rPr>
            <w:rFonts w:ascii="Times New Roman" w:hAnsi="Times New Roman" w:cs="Times New Roman"/>
            <w:lang w:val="en-GB"/>
          </w:rPr>
          <w:delText>‘</w:delText>
        </w:r>
      </w:del>
      <w:r w:rsidRPr="00625DD2">
        <w:rPr>
          <w:rFonts w:ascii="Times New Roman" w:hAnsi="Times New Roman" w:cs="Times New Roman"/>
          <w:lang w:val="en-GB"/>
        </w:rPr>
        <w:t>God, full of mercy</w:t>
      </w:r>
      <w:ins w:id="947" w:author="Author">
        <w:r>
          <w:rPr>
            <w:rFonts w:ascii="Times New Roman" w:hAnsi="Times New Roman" w:cs="Times New Roman"/>
            <w:lang w:val="en-GB"/>
          </w:rPr>
          <w:t>”</w:t>
        </w:r>
      </w:ins>
      <w:del w:id="948" w:author="Author">
        <w:r w:rsidRPr="00625DD2" w:rsidDel="00E45C85">
          <w:rPr>
            <w:rFonts w:ascii="Times New Roman" w:hAnsi="Times New Roman" w:cs="Times New Roman"/>
            <w:lang w:val="en-GB"/>
          </w:rPr>
          <w:delText>’</w:delText>
        </w:r>
      </w:del>
      <w:r w:rsidRPr="00625DD2">
        <w:rPr>
          <w:rFonts w:ascii="Times New Roman" w:hAnsi="Times New Roman" w:cs="Times New Roman"/>
          <w:lang w:val="en-GB"/>
        </w:rPr>
        <w:t xml:space="preserve">: the opening words of a Jewish prayer that is </w:t>
      </w:r>
      <w:del w:id="949" w:author="Author">
        <w:r w:rsidRPr="00625DD2" w:rsidDel="00C765B7">
          <w:rPr>
            <w:rFonts w:ascii="Times New Roman" w:hAnsi="Times New Roman" w:cs="Times New Roman"/>
            <w:lang w:val="en-GB"/>
          </w:rPr>
          <w:delText xml:space="preserve">said </w:delText>
        </w:r>
      </w:del>
      <w:ins w:id="950" w:author="Author">
        <w:r>
          <w:rPr>
            <w:rFonts w:ascii="Times New Roman" w:hAnsi="Times New Roman" w:cs="Times New Roman"/>
            <w:lang w:val="en-GB"/>
          </w:rPr>
          <w:t>recited at</w:t>
        </w:r>
      </w:ins>
      <w:del w:id="951" w:author="Author">
        <w:r w:rsidRPr="00625DD2" w:rsidDel="00C765B7">
          <w:rPr>
            <w:rFonts w:ascii="Times New Roman" w:hAnsi="Times New Roman" w:cs="Times New Roman"/>
            <w:lang w:val="en-GB"/>
          </w:rPr>
          <w:delText>at</w:delText>
        </w:r>
      </w:del>
      <w:r w:rsidRPr="00625DD2">
        <w:rPr>
          <w:rFonts w:ascii="Times New Roman" w:hAnsi="Times New Roman" w:cs="Times New Roman"/>
          <w:lang w:val="en-GB"/>
        </w:rPr>
        <w:t xml:space="preserve"> funerals, on the anniversary of deaths, and when visiting graves or burial sites.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A31"/>
    <w:rsid w:val="00015440"/>
    <w:rsid w:val="00044613"/>
    <w:rsid w:val="00063D86"/>
    <w:rsid w:val="00070094"/>
    <w:rsid w:val="000B2D6D"/>
    <w:rsid w:val="000B60D9"/>
    <w:rsid w:val="000F7DDF"/>
    <w:rsid w:val="0011506B"/>
    <w:rsid w:val="00162631"/>
    <w:rsid w:val="001831A8"/>
    <w:rsid w:val="001A568D"/>
    <w:rsid w:val="001C57E1"/>
    <w:rsid w:val="001C692A"/>
    <w:rsid w:val="00226BC9"/>
    <w:rsid w:val="00233352"/>
    <w:rsid w:val="00242852"/>
    <w:rsid w:val="002757DE"/>
    <w:rsid w:val="0028711E"/>
    <w:rsid w:val="00330CFB"/>
    <w:rsid w:val="00344F3C"/>
    <w:rsid w:val="003451A8"/>
    <w:rsid w:val="00385848"/>
    <w:rsid w:val="00395BCB"/>
    <w:rsid w:val="003B200A"/>
    <w:rsid w:val="003D65F8"/>
    <w:rsid w:val="003D6BF6"/>
    <w:rsid w:val="003E7863"/>
    <w:rsid w:val="00403B86"/>
    <w:rsid w:val="004125E5"/>
    <w:rsid w:val="00430EDE"/>
    <w:rsid w:val="00447454"/>
    <w:rsid w:val="00491B31"/>
    <w:rsid w:val="004933DA"/>
    <w:rsid w:val="00590CFD"/>
    <w:rsid w:val="005B7716"/>
    <w:rsid w:val="005C6F41"/>
    <w:rsid w:val="005D05FD"/>
    <w:rsid w:val="005D0942"/>
    <w:rsid w:val="005D5BB0"/>
    <w:rsid w:val="00614719"/>
    <w:rsid w:val="00625DD2"/>
    <w:rsid w:val="00635231"/>
    <w:rsid w:val="00654905"/>
    <w:rsid w:val="00676ABD"/>
    <w:rsid w:val="006D5CFA"/>
    <w:rsid w:val="006F3301"/>
    <w:rsid w:val="006F379C"/>
    <w:rsid w:val="00724809"/>
    <w:rsid w:val="00762B16"/>
    <w:rsid w:val="007A5929"/>
    <w:rsid w:val="007C7018"/>
    <w:rsid w:val="007F120C"/>
    <w:rsid w:val="00801568"/>
    <w:rsid w:val="00806952"/>
    <w:rsid w:val="00815965"/>
    <w:rsid w:val="008220E4"/>
    <w:rsid w:val="00837827"/>
    <w:rsid w:val="008418D4"/>
    <w:rsid w:val="00853964"/>
    <w:rsid w:val="008635A9"/>
    <w:rsid w:val="00876F43"/>
    <w:rsid w:val="008A2DE5"/>
    <w:rsid w:val="008B62E0"/>
    <w:rsid w:val="008C6BE0"/>
    <w:rsid w:val="008C7C20"/>
    <w:rsid w:val="008D47D0"/>
    <w:rsid w:val="008D7CB3"/>
    <w:rsid w:val="009165AB"/>
    <w:rsid w:val="00927832"/>
    <w:rsid w:val="00934673"/>
    <w:rsid w:val="00960AC4"/>
    <w:rsid w:val="00970759"/>
    <w:rsid w:val="009909A2"/>
    <w:rsid w:val="009B205D"/>
    <w:rsid w:val="009B61FD"/>
    <w:rsid w:val="009E155D"/>
    <w:rsid w:val="00A10865"/>
    <w:rsid w:val="00A156B2"/>
    <w:rsid w:val="00A75F68"/>
    <w:rsid w:val="00A879DC"/>
    <w:rsid w:val="00A95387"/>
    <w:rsid w:val="00A96E5D"/>
    <w:rsid w:val="00AA1048"/>
    <w:rsid w:val="00AB479C"/>
    <w:rsid w:val="00AD7BE6"/>
    <w:rsid w:val="00B173F5"/>
    <w:rsid w:val="00B36DEE"/>
    <w:rsid w:val="00B657FE"/>
    <w:rsid w:val="00B841B2"/>
    <w:rsid w:val="00B9704E"/>
    <w:rsid w:val="00BB41DB"/>
    <w:rsid w:val="00BF1F37"/>
    <w:rsid w:val="00C52C31"/>
    <w:rsid w:val="00C610B3"/>
    <w:rsid w:val="00C739F4"/>
    <w:rsid w:val="00C765B7"/>
    <w:rsid w:val="00C85070"/>
    <w:rsid w:val="00C97A31"/>
    <w:rsid w:val="00CC1FCD"/>
    <w:rsid w:val="00CC3328"/>
    <w:rsid w:val="00CF1B1C"/>
    <w:rsid w:val="00D23943"/>
    <w:rsid w:val="00D354D2"/>
    <w:rsid w:val="00D41538"/>
    <w:rsid w:val="00D45F07"/>
    <w:rsid w:val="00DA67E4"/>
    <w:rsid w:val="00DC4F5D"/>
    <w:rsid w:val="00DD3C6F"/>
    <w:rsid w:val="00DE2CA2"/>
    <w:rsid w:val="00DF409C"/>
    <w:rsid w:val="00E35B62"/>
    <w:rsid w:val="00E45C85"/>
    <w:rsid w:val="00E47999"/>
    <w:rsid w:val="00E63415"/>
    <w:rsid w:val="00E715B7"/>
    <w:rsid w:val="00E90827"/>
    <w:rsid w:val="00E925C4"/>
    <w:rsid w:val="00EA0BDE"/>
    <w:rsid w:val="00EB0B29"/>
    <w:rsid w:val="00EB1978"/>
    <w:rsid w:val="00EE7D88"/>
    <w:rsid w:val="00F332B9"/>
    <w:rsid w:val="00F359FE"/>
    <w:rsid w:val="00F41416"/>
    <w:rsid w:val="00F52811"/>
    <w:rsid w:val="00F77D74"/>
    <w:rsid w:val="00FB2FFD"/>
    <w:rsid w:val="00FF0C00"/>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1713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97A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7A31"/>
    <w:rPr>
      <w:sz w:val="20"/>
      <w:szCs w:val="20"/>
    </w:rPr>
  </w:style>
  <w:style w:type="character" w:styleId="FootnoteReference">
    <w:name w:val="footnote reference"/>
    <w:basedOn w:val="DefaultParagraphFont"/>
    <w:uiPriority w:val="99"/>
    <w:semiHidden/>
    <w:unhideWhenUsed/>
    <w:rsid w:val="00C97A31"/>
    <w:rPr>
      <w:vertAlign w:val="superscript"/>
    </w:rPr>
  </w:style>
  <w:style w:type="character" w:styleId="CommentReference">
    <w:name w:val="annotation reference"/>
    <w:basedOn w:val="DefaultParagraphFont"/>
    <w:uiPriority w:val="99"/>
    <w:semiHidden/>
    <w:unhideWhenUsed/>
    <w:rsid w:val="00C97A31"/>
    <w:rPr>
      <w:sz w:val="16"/>
      <w:szCs w:val="16"/>
    </w:rPr>
  </w:style>
  <w:style w:type="paragraph" w:styleId="CommentText">
    <w:name w:val="annotation text"/>
    <w:basedOn w:val="Normal"/>
    <w:link w:val="CommentTextChar"/>
    <w:uiPriority w:val="99"/>
    <w:unhideWhenUsed/>
    <w:rsid w:val="00C97A31"/>
    <w:pPr>
      <w:spacing w:line="240" w:lineRule="auto"/>
    </w:pPr>
    <w:rPr>
      <w:sz w:val="20"/>
      <w:szCs w:val="20"/>
    </w:rPr>
  </w:style>
  <w:style w:type="character" w:customStyle="1" w:styleId="CommentTextChar">
    <w:name w:val="Comment Text Char"/>
    <w:basedOn w:val="DefaultParagraphFont"/>
    <w:link w:val="CommentText"/>
    <w:uiPriority w:val="99"/>
    <w:rsid w:val="00C97A31"/>
    <w:rPr>
      <w:sz w:val="20"/>
      <w:szCs w:val="20"/>
    </w:rPr>
  </w:style>
  <w:style w:type="paragraph" w:styleId="CommentSubject">
    <w:name w:val="annotation subject"/>
    <w:basedOn w:val="CommentText"/>
    <w:next w:val="CommentText"/>
    <w:link w:val="CommentSubjectChar"/>
    <w:uiPriority w:val="99"/>
    <w:semiHidden/>
    <w:unhideWhenUsed/>
    <w:rsid w:val="00C97A31"/>
    <w:rPr>
      <w:b/>
      <w:bCs/>
    </w:rPr>
  </w:style>
  <w:style w:type="character" w:customStyle="1" w:styleId="CommentSubjectChar">
    <w:name w:val="Comment Subject Char"/>
    <w:basedOn w:val="CommentTextChar"/>
    <w:link w:val="CommentSubject"/>
    <w:uiPriority w:val="99"/>
    <w:semiHidden/>
    <w:rsid w:val="00C97A31"/>
    <w:rPr>
      <w:b/>
      <w:bCs/>
      <w:sz w:val="20"/>
      <w:szCs w:val="20"/>
    </w:rPr>
  </w:style>
  <w:style w:type="paragraph" w:styleId="BalloonText">
    <w:name w:val="Balloon Text"/>
    <w:basedOn w:val="Normal"/>
    <w:link w:val="BalloonTextChar"/>
    <w:uiPriority w:val="99"/>
    <w:semiHidden/>
    <w:unhideWhenUsed/>
    <w:rsid w:val="00C97A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A31"/>
    <w:rPr>
      <w:rFonts w:ascii="Segoe UI" w:hAnsi="Segoe UI" w:cs="Segoe UI"/>
      <w:sz w:val="18"/>
      <w:szCs w:val="18"/>
    </w:rPr>
  </w:style>
  <w:style w:type="paragraph" w:styleId="Revision">
    <w:name w:val="Revision"/>
    <w:hidden/>
    <w:uiPriority w:val="99"/>
    <w:semiHidden/>
    <w:rsid w:val="002757DE"/>
    <w:pPr>
      <w:spacing w:after="0" w:line="240" w:lineRule="auto"/>
    </w:pPr>
  </w:style>
  <w:style w:type="character" w:styleId="Hyperlink">
    <w:name w:val="Hyperlink"/>
    <w:basedOn w:val="DefaultParagraphFont"/>
    <w:uiPriority w:val="99"/>
    <w:unhideWhenUsed/>
    <w:rsid w:val="00F52811"/>
    <w:rPr>
      <w:color w:val="0563C1" w:themeColor="hyperlink"/>
      <w:u w:val="single"/>
    </w:rPr>
  </w:style>
  <w:style w:type="character" w:styleId="UnresolvedMention">
    <w:name w:val="Unresolved Mention"/>
    <w:basedOn w:val="DefaultParagraphFont"/>
    <w:uiPriority w:val="99"/>
    <w:semiHidden/>
    <w:unhideWhenUsed/>
    <w:rsid w:val="00F52811"/>
    <w:rPr>
      <w:color w:val="605E5C"/>
      <w:shd w:val="clear" w:color="auto" w:fill="E1DFDD"/>
    </w:rPr>
  </w:style>
  <w:style w:type="paragraph" w:styleId="Header">
    <w:name w:val="header"/>
    <w:basedOn w:val="Normal"/>
    <w:link w:val="HeaderChar"/>
    <w:uiPriority w:val="99"/>
    <w:unhideWhenUsed/>
    <w:rsid w:val="001C57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57E1"/>
  </w:style>
  <w:style w:type="paragraph" w:styleId="Footer">
    <w:name w:val="footer"/>
    <w:basedOn w:val="Normal"/>
    <w:link w:val="FooterChar"/>
    <w:uiPriority w:val="99"/>
    <w:unhideWhenUsed/>
    <w:rsid w:val="001C57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5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974343">
      <w:bodyDiv w:val="1"/>
      <w:marLeft w:val="0"/>
      <w:marRight w:val="0"/>
      <w:marTop w:val="0"/>
      <w:marBottom w:val="0"/>
      <w:divBdr>
        <w:top w:val="none" w:sz="0" w:space="0" w:color="auto"/>
        <w:left w:val="none" w:sz="0" w:space="0" w:color="auto"/>
        <w:bottom w:val="none" w:sz="0" w:space="0" w:color="auto"/>
        <w:right w:val="none" w:sz="0" w:space="0" w:color="auto"/>
      </w:divBdr>
      <w:divsChild>
        <w:div w:id="1394347726">
          <w:marLeft w:val="0"/>
          <w:marRight w:val="0"/>
          <w:marTop w:val="0"/>
          <w:marBottom w:val="0"/>
          <w:divBdr>
            <w:top w:val="none" w:sz="0" w:space="0" w:color="auto"/>
            <w:left w:val="none" w:sz="0" w:space="0" w:color="auto"/>
            <w:bottom w:val="none" w:sz="0" w:space="0" w:color="auto"/>
            <w:right w:val="none" w:sz="0" w:space="0" w:color="auto"/>
          </w:divBdr>
        </w:div>
        <w:div w:id="2143109939">
          <w:marLeft w:val="0"/>
          <w:marRight w:val="0"/>
          <w:marTop w:val="0"/>
          <w:marBottom w:val="0"/>
          <w:divBdr>
            <w:top w:val="none" w:sz="0" w:space="0" w:color="auto"/>
            <w:left w:val="none" w:sz="0" w:space="0" w:color="auto"/>
            <w:bottom w:val="none" w:sz="0" w:space="0" w:color="auto"/>
            <w:right w:val="none" w:sz="0" w:space="0" w:color="auto"/>
          </w:divBdr>
        </w:div>
      </w:divsChild>
    </w:div>
    <w:div w:id="1992904022">
      <w:bodyDiv w:val="1"/>
      <w:marLeft w:val="0"/>
      <w:marRight w:val="0"/>
      <w:marTop w:val="0"/>
      <w:marBottom w:val="0"/>
      <w:divBdr>
        <w:top w:val="none" w:sz="0" w:space="0" w:color="auto"/>
        <w:left w:val="none" w:sz="0" w:space="0" w:color="auto"/>
        <w:bottom w:val="none" w:sz="0" w:space="0" w:color="auto"/>
        <w:right w:val="none" w:sz="0" w:space="0" w:color="auto"/>
      </w:divBdr>
      <w:divsChild>
        <w:div w:id="375394017">
          <w:marLeft w:val="0"/>
          <w:marRight w:val="0"/>
          <w:marTop w:val="0"/>
          <w:marBottom w:val="0"/>
          <w:divBdr>
            <w:top w:val="none" w:sz="0" w:space="0" w:color="auto"/>
            <w:left w:val="none" w:sz="0" w:space="0" w:color="auto"/>
            <w:bottom w:val="none" w:sz="0" w:space="0" w:color="auto"/>
            <w:right w:val="none" w:sz="0" w:space="0" w:color="auto"/>
          </w:divBdr>
        </w:div>
        <w:div w:id="1566599019">
          <w:marLeft w:val="0"/>
          <w:marRight w:val="0"/>
          <w:marTop w:val="0"/>
          <w:marBottom w:val="0"/>
          <w:divBdr>
            <w:top w:val="none" w:sz="0" w:space="0" w:color="auto"/>
            <w:left w:val="none" w:sz="0" w:space="0" w:color="auto"/>
            <w:bottom w:val="none" w:sz="0" w:space="0" w:color="auto"/>
            <w:right w:val="none" w:sz="0" w:space="0" w:color="auto"/>
          </w:divBdr>
        </w:div>
        <w:div w:id="497623663">
          <w:marLeft w:val="0"/>
          <w:marRight w:val="0"/>
          <w:marTop w:val="0"/>
          <w:marBottom w:val="0"/>
          <w:divBdr>
            <w:top w:val="none" w:sz="0" w:space="0" w:color="auto"/>
            <w:left w:val="none" w:sz="0" w:space="0" w:color="auto"/>
            <w:bottom w:val="none" w:sz="0" w:space="0" w:color="auto"/>
            <w:right w:val="none" w:sz="0" w:space="0" w:color="auto"/>
          </w:divBdr>
        </w:div>
        <w:div w:id="471600932">
          <w:marLeft w:val="0"/>
          <w:marRight w:val="0"/>
          <w:marTop w:val="0"/>
          <w:marBottom w:val="0"/>
          <w:divBdr>
            <w:top w:val="none" w:sz="0" w:space="0" w:color="auto"/>
            <w:left w:val="none" w:sz="0" w:space="0" w:color="auto"/>
            <w:bottom w:val="none" w:sz="0" w:space="0" w:color="auto"/>
            <w:right w:val="none" w:sz="0" w:space="0" w:color="auto"/>
          </w:divBdr>
        </w:div>
      </w:divsChild>
    </w:div>
    <w:div w:id="2096852415">
      <w:bodyDiv w:val="1"/>
      <w:marLeft w:val="0"/>
      <w:marRight w:val="0"/>
      <w:marTop w:val="0"/>
      <w:marBottom w:val="0"/>
      <w:divBdr>
        <w:top w:val="none" w:sz="0" w:space="0" w:color="auto"/>
        <w:left w:val="none" w:sz="0" w:space="0" w:color="auto"/>
        <w:bottom w:val="none" w:sz="0" w:space="0" w:color="auto"/>
        <w:right w:val="none" w:sz="0" w:space="0" w:color="auto"/>
      </w:divBdr>
      <w:divsChild>
        <w:div w:id="5333087">
          <w:marLeft w:val="0"/>
          <w:marRight w:val="0"/>
          <w:marTop w:val="0"/>
          <w:marBottom w:val="0"/>
          <w:divBdr>
            <w:top w:val="none" w:sz="0" w:space="0" w:color="auto"/>
            <w:left w:val="none" w:sz="0" w:space="0" w:color="auto"/>
            <w:bottom w:val="none" w:sz="0" w:space="0" w:color="auto"/>
            <w:right w:val="none" w:sz="0" w:space="0" w:color="auto"/>
          </w:divBdr>
        </w:div>
        <w:div w:id="921648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he.wikipedia.org/wiki/%D7%A9%D7%99%D7%A8%D7%95%D7%AA_%D7%94%D7%A1%D7%93%D7%A8_%D7%94%D7%99%D7%94%D7%95%D7%93%D7%99" TargetMode="External"/><Relationship Id="rId13" Type="http://schemas.openxmlformats.org/officeDocument/2006/relationships/hyperlink" Target="https://www.sefaria.org/Selichot_Nusach_Ashkenaz_Lita%2C_Second_Day_of_the_Ten_Days_of_Penitence.7.8-9?ven=The_Metsudah_Selichos:_translated_and_annotated_by_Rabbi_Avrohom_Davis,_Metsudah_Publications,_1986&amp;vhe=Selichot_Nusach_Lita_--_Wikisource&amp;lang=bi&amp;with=About&amp;lang2=en" TargetMode="External"/><Relationship Id="rId3" Type="http://schemas.openxmlformats.org/officeDocument/2006/relationships/hyperlink" Target="https://en.wikipedia.org/wiki/Jewish_Ghetto_Police" TargetMode="External"/><Relationship Id="rId7" Type="http://schemas.openxmlformats.org/officeDocument/2006/relationships/hyperlink" Target="https://he.wikipedia.org/wiki/%D7%A9%D7%99%D7%A8%D7%95%D7%AA_%D7%94%D7%A1%D7%93%D7%A8_%D7%94%D7%99%D7%94%D7%95%D7%93%D7%99" TargetMode="External"/><Relationship Id="rId12" Type="http://schemas.openxmlformats.org/officeDocument/2006/relationships/hyperlink" Target="http://www.benchmark.co.il/lublin/The%20ghetto%20in%20Lublin-%20robert%20kuwalek-e.pdf" TargetMode="External"/><Relationship Id="rId2" Type="http://schemas.openxmlformats.org/officeDocument/2006/relationships/hyperlink" Target="https://en.wikipedia.org/wiki/General_Government" TargetMode="External"/><Relationship Id="rId1" Type="http://schemas.openxmlformats.org/officeDocument/2006/relationships/hyperlink" Target="https://www.merriam-webster.com/words-at-play/rack-vs-wrack" TargetMode="External"/><Relationship Id="rId6" Type="http://schemas.openxmlformats.org/officeDocument/2006/relationships/hyperlink" Target="https://he.wikipedia.org/wiki/%D7%A9%D7%99%D7%A8%D7%95%D7%AA_%D7%94%D7%A1%D7%93%D7%A8_%D7%94%D7%99%D7%94%D7%95%D7%93%D7%99" TargetMode="External"/><Relationship Id="rId11" Type="http://schemas.openxmlformats.org/officeDocument/2006/relationships/hyperlink" Target="https://he.wikipedia.org/wiki/%D7%A9%D7%99%D7%A8%D7%95%D7%AA_%D7%94%D7%A1%D7%93%D7%A8_%D7%94%D7%99%D7%94%D7%95%D7%93%D7%99" TargetMode="External"/><Relationship Id="rId5" Type="http://schemas.openxmlformats.org/officeDocument/2006/relationships/hyperlink" Target="https://he.wikipedia.org/wiki/%D7%A9%D7%99%D7%A8%D7%95%D7%AA_%D7%94%D7%A1%D7%93%D7%A8_%D7%94%D7%99%D7%94%D7%95%D7%93%D7%99" TargetMode="External"/><Relationship Id="rId10" Type="http://schemas.openxmlformats.org/officeDocument/2006/relationships/hyperlink" Target="https://he.wikipedia.org/wiki/%D7%A9%D7%99%D7%A8%D7%95%D7%AA_%D7%94%D7%A1%D7%93%D7%A8_%D7%94%D7%99%D7%94%D7%95%D7%93%D7%99" TargetMode="External"/><Relationship Id="rId4" Type="http://schemas.openxmlformats.org/officeDocument/2006/relationships/hyperlink" Target="https://he.wikipedia.org/wiki/%D7%A9%D7%99%D7%A8%D7%95%D7%AA_%D7%94%D7%A1%D7%93%D7%A8_%D7%94%D7%99%D7%94%D7%95%D7%93%D7%99" TargetMode="External"/><Relationship Id="rId9" Type="http://schemas.openxmlformats.org/officeDocument/2006/relationships/hyperlink" Target="https://he.wikipedia.org/wiki/%D7%A9%D7%99%D7%A8%D7%95%D7%AA_%D7%94%D7%A1%D7%93%D7%A8_%D7%94%D7%99%D7%94%D7%95%D7%93%D7%99"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8/08/relationships/commentsExtensible" Target="commentsExtensible.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1123</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2022-05-26T14:16:00Z</dcterms:created>
  <dcterms:modified xsi:type="dcterms:W3CDTF">2022-05-26T14:16:00Z</dcterms:modified>
</cp:coreProperties>
</file>