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1AEC2" w14:textId="16C16B86" w:rsidR="00924C43" w:rsidRPr="00924C43" w:rsidRDefault="008575D6" w:rsidP="00924C4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575D6">
        <w:rPr>
          <w:rFonts w:ascii="Times New Roman" w:hAnsi="Times New Roman" w:cs="Times New Roman"/>
          <w:b/>
          <w:bCs/>
          <w:sz w:val="36"/>
          <w:szCs w:val="36"/>
        </w:rPr>
        <w:t>The predictive power of twitter sentiment index on U.S. stock returns</w:t>
      </w:r>
      <w:del w:id="0" w:author="Author">
        <w:r w:rsidRPr="008575D6" w:rsidDel="00CC7ED0">
          <w:rPr>
            <w:rFonts w:ascii="Times New Roman" w:hAnsi="Times New Roman" w:cs="Times New Roman"/>
            <w:b/>
            <w:bCs/>
            <w:sz w:val="36"/>
            <w:szCs w:val="36"/>
          </w:rPr>
          <w:delText>.</w:delText>
        </w:r>
      </w:del>
    </w:p>
    <w:p w14:paraId="22238837" w14:textId="69F1A29B" w:rsidR="001729E3" w:rsidRPr="008F725D" w:rsidRDefault="008F725D" w:rsidP="008F725D">
      <w:pPr>
        <w:spacing w:before="120" w:after="120" w:line="360" w:lineRule="auto"/>
        <w:jc w:val="right"/>
        <w:rPr>
          <w:rFonts w:ascii="Times New Roman" w:hAnsi="Times New Roman" w:cs="Angsana New"/>
          <w:b/>
          <w:i/>
          <w:iCs/>
          <w:sz w:val="24"/>
          <w:szCs w:val="30"/>
        </w:rPr>
      </w:pPr>
      <w:r>
        <w:rPr>
          <w:rFonts w:ascii="Times New Roman" w:hAnsi="Times New Roman" w:cs="Angsana New"/>
          <w:b/>
          <w:sz w:val="24"/>
          <w:szCs w:val="30"/>
        </w:rPr>
        <w:t>Konpanas Dumrongwong</w:t>
      </w:r>
      <w:r>
        <w:rPr>
          <w:rStyle w:val="FootnoteReference"/>
          <w:rFonts w:ascii="Times New Roman" w:hAnsi="Times New Roman" w:cs="Angsana New"/>
          <w:b/>
          <w:sz w:val="24"/>
          <w:szCs w:val="30"/>
        </w:rPr>
        <w:footnoteReference w:id="1"/>
      </w:r>
    </w:p>
    <w:p w14:paraId="79FFE755" w14:textId="1F2AE2D8" w:rsidR="00C47C6A" w:rsidRPr="00B27A92" w:rsidRDefault="00920300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07F0391" w14:textId="752A1654" w:rsidR="00992564" w:rsidRPr="00B27A92" w:rsidRDefault="00C47C6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  <w:t xml:space="preserve">Using a novel </w:t>
      </w:r>
      <w:r w:rsidR="001C48A0" w:rsidRPr="00B27A92">
        <w:rPr>
          <w:rFonts w:ascii="Times New Roman" w:hAnsi="Times New Roman" w:cs="Times New Roman"/>
          <w:sz w:val="24"/>
          <w:szCs w:val="24"/>
        </w:rPr>
        <w:t>Twitter</w:t>
      </w:r>
      <w:r w:rsidR="00EB512A" w:rsidRPr="00B27A92">
        <w:rPr>
          <w:rFonts w:ascii="Times New Roman" w:hAnsi="Times New Roman" w:cs="Times New Roman"/>
          <w:sz w:val="24"/>
          <w:szCs w:val="24"/>
        </w:rPr>
        <w:t>-based</w:t>
      </w:r>
      <w:r w:rsidR="001C48A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investor sentiment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Pr="00B27A92">
        <w:rPr>
          <w:rFonts w:ascii="Times New Roman" w:hAnsi="Times New Roman" w:cs="Times New Roman"/>
          <w:sz w:val="24"/>
          <w:szCs w:val="24"/>
        </w:rPr>
        <w:t xml:space="preserve">, this </w:t>
      </w:r>
      <w:r w:rsidR="00920300" w:rsidRPr="00B27A92">
        <w:rPr>
          <w:rFonts w:ascii="Times New Roman" w:hAnsi="Times New Roman" w:cs="Times New Roman"/>
          <w:sz w:val="24"/>
          <w:szCs w:val="24"/>
        </w:rPr>
        <w:t>research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investigates whether investor sentiment</w:t>
      </w:r>
      <w:r w:rsidR="00B949D7">
        <w:rPr>
          <w:rFonts w:ascii="Times New Roman" w:hAnsi="Times New Roman" w:cs="Times New Roman"/>
          <w:sz w:val="24"/>
          <w:szCs w:val="24"/>
        </w:rPr>
        <w:t xml:space="preserve"> from social media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Pr="00B27A92">
        <w:rPr>
          <w:rFonts w:ascii="Times New Roman" w:hAnsi="Times New Roman" w:cs="Times New Roman"/>
          <w:sz w:val="24"/>
          <w:szCs w:val="24"/>
        </w:rPr>
        <w:t xml:space="preserve">as expressed in daily </w:t>
      </w:r>
      <w:r w:rsidR="00633086" w:rsidRPr="00B27A92">
        <w:rPr>
          <w:rFonts w:ascii="Times New Roman" w:hAnsi="Times New Roman" w:cs="Times New Roman"/>
          <w:sz w:val="24"/>
          <w:szCs w:val="24"/>
        </w:rPr>
        <w:t xml:space="preserve">Twitter </w:t>
      </w:r>
      <w:r w:rsidR="001B061D" w:rsidRPr="00B27A92">
        <w:rPr>
          <w:rFonts w:ascii="Times New Roman" w:hAnsi="Times New Roman" w:cs="Times New Roman"/>
          <w:sz w:val="24"/>
          <w:szCs w:val="24"/>
        </w:rPr>
        <w:t>messages</w:t>
      </w:r>
      <w:r w:rsidR="002E4B7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33086" w:rsidRPr="00B27A92">
        <w:rPr>
          <w:rFonts w:ascii="Times New Roman" w:hAnsi="Times New Roman" w:cs="Times New Roman"/>
          <w:sz w:val="24"/>
          <w:szCs w:val="24"/>
        </w:rPr>
        <w:t>has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predictive power </w:t>
      </w:r>
      <w:r w:rsidR="00E90F51" w:rsidRPr="00B27A92">
        <w:rPr>
          <w:rFonts w:ascii="Times New Roman" w:hAnsi="Times New Roman" w:cs="Times New Roman"/>
          <w:sz w:val="24"/>
          <w:szCs w:val="24"/>
        </w:rPr>
        <w:t>with respect to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Pr="00B27A92">
        <w:rPr>
          <w:rFonts w:ascii="Times New Roman" w:hAnsi="Times New Roman" w:cs="Times New Roman"/>
          <w:sz w:val="24"/>
          <w:szCs w:val="24"/>
        </w:rPr>
        <w:t>returns</w:t>
      </w:r>
      <w:r w:rsidR="00A209B5" w:rsidRPr="00B27A92">
        <w:rPr>
          <w:rFonts w:ascii="Times New Roman" w:hAnsi="Times New Roman" w:cs="Times New Roman"/>
          <w:sz w:val="24"/>
          <w:szCs w:val="24"/>
        </w:rPr>
        <w:t>.</w:t>
      </w:r>
      <w:r w:rsidR="00992564" w:rsidRPr="00B27A92">
        <w:rPr>
          <w:rFonts w:ascii="Times New Roman" w:hAnsi="Times New Roman" w:cs="Times New Roman"/>
          <w:sz w:val="24"/>
          <w:szCs w:val="24"/>
        </w:rPr>
        <w:t xml:space="preserve"> Based </w:t>
      </w:r>
      <w:r w:rsidR="00093D2F">
        <w:rPr>
          <w:rFonts w:ascii="Times New Roman" w:hAnsi="Times New Roman" w:cs="Times New Roman"/>
          <w:sz w:val="24"/>
          <w:szCs w:val="24"/>
        </w:rPr>
        <w:t xml:space="preserve">on </w:t>
      </w:r>
      <w:r w:rsidR="00324B13" w:rsidRPr="00324B13">
        <w:rPr>
          <w:rFonts w:ascii="Times New Roman" w:hAnsi="Times New Roman" w:cs="Times New Roman"/>
          <w:sz w:val="24"/>
          <w:szCs w:val="24"/>
        </w:rPr>
        <w:t>hierarchical regression</w:t>
      </w:r>
      <w:r w:rsidR="00324B13">
        <w:rPr>
          <w:rFonts w:ascii="Times New Roman" w:hAnsi="Times New Roman" w:cs="Times New Roman"/>
          <w:sz w:val="24"/>
          <w:szCs w:val="24"/>
        </w:rPr>
        <w:t>s</w:t>
      </w:r>
      <w:r w:rsidR="00992564" w:rsidRPr="00B27A92">
        <w:rPr>
          <w:rFonts w:ascii="Times New Roman" w:hAnsi="Times New Roman" w:cs="Times New Roman"/>
          <w:sz w:val="24"/>
          <w:szCs w:val="24"/>
        </w:rPr>
        <w:t>, t</w:t>
      </w:r>
      <w:r w:rsidR="00920300" w:rsidRPr="00B27A92">
        <w:rPr>
          <w:rFonts w:ascii="Times New Roman" w:hAnsi="Times New Roman" w:cs="Times New Roman"/>
          <w:sz w:val="24"/>
          <w:szCs w:val="24"/>
        </w:rPr>
        <w:t xml:space="preserve">he empirical results </w:t>
      </w:r>
      <w:r w:rsidR="001B061D" w:rsidRPr="00B27A92">
        <w:rPr>
          <w:rFonts w:ascii="Times New Roman" w:hAnsi="Times New Roman" w:cs="Times New Roman"/>
          <w:sz w:val="24"/>
          <w:szCs w:val="24"/>
        </w:rPr>
        <w:t>show</w:t>
      </w:r>
      <w:r w:rsidR="00920300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633086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1B061D" w:rsidRPr="00B27A92">
        <w:rPr>
          <w:rFonts w:ascii="Times New Roman" w:hAnsi="Times New Roman" w:cs="Times New Roman"/>
          <w:sz w:val="24"/>
          <w:szCs w:val="24"/>
        </w:rPr>
        <w:t>Twitter</w:t>
      </w:r>
      <w:r w:rsidR="00D8448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20300" w:rsidRPr="00B27A92">
        <w:rPr>
          <w:rFonts w:ascii="Times New Roman" w:hAnsi="Times New Roman" w:cs="Times New Roman"/>
          <w:sz w:val="24"/>
          <w:szCs w:val="24"/>
        </w:rPr>
        <w:t>sentiment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="00EB51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E11F8" w:rsidRPr="00B27A92">
        <w:rPr>
          <w:rFonts w:ascii="Times New Roman" w:hAnsi="Times New Roman" w:cs="Times New Roman"/>
          <w:sz w:val="24"/>
          <w:szCs w:val="24"/>
        </w:rPr>
        <w:t>ha</w:t>
      </w:r>
      <w:ins w:id="5" w:author="Author">
        <w:r w:rsidR="00CC7ED0">
          <w:rPr>
            <w:rFonts w:ascii="Times New Roman" w:hAnsi="Times New Roman" w:cs="Times New Roman"/>
            <w:sz w:val="24"/>
            <w:szCs w:val="24"/>
          </w:rPr>
          <w:t>s</w:t>
        </w:r>
      </w:ins>
      <w:del w:id="6" w:author="Author">
        <w:r w:rsidR="00DE11F8" w:rsidRPr="00B27A92" w:rsidDel="00CC7ED0">
          <w:rPr>
            <w:rFonts w:ascii="Times New Roman" w:hAnsi="Times New Roman" w:cs="Times New Roman"/>
            <w:sz w:val="24"/>
            <w:szCs w:val="24"/>
          </w:rPr>
          <w:delText>ve</w:delText>
        </w:r>
      </w:del>
      <w:r w:rsidR="001B061D" w:rsidRPr="00B27A92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920300" w:rsidRPr="00B27A92">
        <w:rPr>
          <w:rFonts w:ascii="Times New Roman" w:hAnsi="Times New Roman" w:cs="Times New Roman"/>
          <w:sz w:val="24"/>
          <w:szCs w:val="24"/>
        </w:rPr>
        <w:t>predictive power</w:t>
      </w:r>
      <w:r w:rsidR="00D8448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A52F1" w:rsidRPr="00B27A92">
        <w:rPr>
          <w:rFonts w:ascii="Times New Roman" w:hAnsi="Times New Roman" w:cs="Times New Roman"/>
          <w:sz w:val="24"/>
          <w:szCs w:val="24"/>
        </w:rPr>
        <w:t>for</w:t>
      </w:r>
      <w:r w:rsidR="00E57279" w:rsidRPr="00B27A92">
        <w:rPr>
          <w:rFonts w:ascii="Times New Roman" w:hAnsi="Times New Roman" w:cs="Times New Roman"/>
          <w:sz w:val="24"/>
          <w:szCs w:val="24"/>
        </w:rPr>
        <w:t xml:space="preserve"> U</w:t>
      </w:r>
      <w:r w:rsidR="00BE42DA" w:rsidRPr="00B27A92">
        <w:rPr>
          <w:rFonts w:ascii="Times New Roman" w:hAnsi="Times New Roman" w:cs="Times New Roman"/>
          <w:sz w:val="24"/>
          <w:szCs w:val="24"/>
        </w:rPr>
        <w:t>.</w:t>
      </w:r>
      <w:r w:rsidR="00E57279" w:rsidRPr="00B27A92">
        <w:rPr>
          <w:rFonts w:ascii="Times New Roman" w:hAnsi="Times New Roman" w:cs="Times New Roman"/>
          <w:sz w:val="24"/>
          <w:szCs w:val="24"/>
        </w:rPr>
        <w:t>S</w:t>
      </w:r>
      <w:r w:rsidR="00BE42DA" w:rsidRPr="00B27A92">
        <w:rPr>
          <w:rFonts w:ascii="Times New Roman" w:hAnsi="Times New Roman" w:cs="Times New Roman"/>
          <w:sz w:val="24"/>
          <w:szCs w:val="24"/>
        </w:rPr>
        <w:t>.</w:t>
      </w:r>
      <w:r w:rsidR="00E5727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>stock</w:t>
      </w:r>
      <w:r w:rsidR="009E6F5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57279" w:rsidRPr="00B27A92">
        <w:rPr>
          <w:rFonts w:ascii="Times New Roman" w:hAnsi="Times New Roman" w:cs="Times New Roman"/>
          <w:sz w:val="24"/>
          <w:szCs w:val="24"/>
        </w:rPr>
        <w:t>returns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2A52F1" w:rsidRPr="00B27A92">
        <w:rPr>
          <w:rFonts w:ascii="Times New Roman" w:hAnsi="Times New Roman" w:cs="Times New Roman"/>
          <w:sz w:val="24"/>
          <w:szCs w:val="24"/>
        </w:rPr>
        <w:t xml:space="preserve">which is </w:t>
      </w:r>
      <w:r w:rsidR="00683E8C" w:rsidRPr="00B27A92">
        <w:rPr>
          <w:rFonts w:ascii="Times New Roman" w:hAnsi="Times New Roman" w:cs="Times New Roman"/>
          <w:sz w:val="24"/>
          <w:szCs w:val="24"/>
        </w:rPr>
        <w:t>not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84489" w:rsidRPr="00B27A92">
        <w:rPr>
          <w:rFonts w:ascii="Times New Roman" w:hAnsi="Times New Roman" w:cs="Times New Roman"/>
          <w:sz w:val="24"/>
          <w:szCs w:val="24"/>
        </w:rPr>
        <w:t>captured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 by</w:t>
      </w:r>
      <w:r w:rsidR="00EC5B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EC5B9C" w:rsidRPr="00B27A92">
        <w:rPr>
          <w:rFonts w:ascii="Times New Roman" w:hAnsi="Times New Roman" w:cs="Times New Roman"/>
          <w:sz w:val="24"/>
          <w:szCs w:val="24"/>
        </w:rPr>
        <w:t>factors</w:t>
      </w:r>
      <w:r w:rsidR="00BE42DA" w:rsidRPr="00B27A92">
        <w:rPr>
          <w:rFonts w:ascii="Times New Roman" w:hAnsi="Times New Roman" w:cs="Times New Roman"/>
          <w:sz w:val="24"/>
          <w:szCs w:val="24"/>
        </w:rPr>
        <w:t>,</w:t>
      </w:r>
      <w:r w:rsidR="00EC5B9C" w:rsidRPr="00B27A92">
        <w:rPr>
          <w:rFonts w:ascii="Times New Roman" w:hAnsi="Times New Roman" w:cs="Times New Roman"/>
          <w:sz w:val="24"/>
          <w:szCs w:val="24"/>
        </w:rPr>
        <w:t xml:space="preserve"> such as market risk premium, firm size, book-to-market ratio</w:t>
      </w:r>
      <w:r w:rsidR="002A52F1" w:rsidRPr="00B27A92">
        <w:rPr>
          <w:rFonts w:ascii="Times New Roman" w:hAnsi="Times New Roman" w:cs="Times New Roman"/>
          <w:sz w:val="24"/>
          <w:szCs w:val="24"/>
        </w:rPr>
        <w:t>,</w:t>
      </w:r>
      <w:r w:rsidR="00EC5B9C" w:rsidRPr="00B27A92">
        <w:rPr>
          <w:rFonts w:ascii="Times New Roman" w:hAnsi="Times New Roman" w:cs="Times New Roman"/>
          <w:sz w:val="24"/>
          <w:szCs w:val="24"/>
        </w:rPr>
        <w:t xml:space="preserve"> or momentum</w:t>
      </w:r>
      <w:r w:rsidR="001B061D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449FC" w:rsidRPr="00B27A92">
        <w:rPr>
          <w:rFonts w:ascii="Times New Roman" w:hAnsi="Times New Roman" w:cs="Times New Roman"/>
          <w:sz w:val="24"/>
          <w:szCs w:val="24"/>
        </w:rPr>
        <w:t xml:space="preserve">The results suggest that </w:t>
      </w:r>
      <w:r w:rsidR="00DC6E89" w:rsidRPr="00B27A92">
        <w:rPr>
          <w:rFonts w:ascii="Times New Roman" w:hAnsi="Times New Roman" w:cs="Times New Roman"/>
          <w:sz w:val="24"/>
          <w:szCs w:val="24"/>
        </w:rPr>
        <w:t>investor sentiment</w:t>
      </w:r>
      <w:r w:rsidR="00DC6E89">
        <w:rPr>
          <w:rFonts w:ascii="Times New Roman" w:hAnsi="Times New Roman" w:cs="Times New Roman"/>
          <w:sz w:val="24"/>
          <w:szCs w:val="24"/>
        </w:rPr>
        <w:t xml:space="preserve"> from social media</w:t>
      </w:r>
      <w:r w:rsidR="00DC6E8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449FC" w:rsidRPr="00B27A92">
        <w:rPr>
          <w:rFonts w:ascii="Times New Roman" w:hAnsi="Times New Roman" w:cs="Times New Roman"/>
          <w:sz w:val="24"/>
          <w:szCs w:val="24"/>
        </w:rPr>
        <w:t xml:space="preserve">significantly affect short-term equity </w:t>
      </w:r>
      <w:r w:rsidR="00064D44" w:rsidRPr="00B27A92">
        <w:rPr>
          <w:rFonts w:ascii="Times New Roman" w:hAnsi="Times New Roman" w:cs="Times New Roman"/>
          <w:sz w:val="24"/>
          <w:szCs w:val="24"/>
        </w:rPr>
        <w:t xml:space="preserve">value. Thus, 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individual investors and fund managers should be aware of the impact </w:t>
      </w:r>
      <w:r w:rsidR="00DC6E89">
        <w:rPr>
          <w:rFonts w:ascii="Times New Roman" w:hAnsi="Times New Roman" w:cs="Times New Roman"/>
          <w:sz w:val="24"/>
          <w:szCs w:val="24"/>
        </w:rPr>
        <w:t xml:space="preserve">social media </w:t>
      </w:r>
      <w:r w:rsidR="003113DB" w:rsidRPr="00B27A92">
        <w:rPr>
          <w:rFonts w:ascii="Times New Roman" w:hAnsi="Times New Roman" w:cs="Times New Roman"/>
          <w:sz w:val="24"/>
          <w:szCs w:val="24"/>
        </w:rPr>
        <w:t>sentiment can have on both their own portfolios and fund managers’ investment strategies.</w:t>
      </w:r>
    </w:p>
    <w:p w14:paraId="32175CC0" w14:textId="3AAF4202" w:rsidR="005F30CE" w:rsidRPr="00B27A92" w:rsidRDefault="005E2357" w:rsidP="00924C43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B27A92">
        <w:rPr>
          <w:rFonts w:ascii="Times New Roman" w:hAnsi="Times New Roman" w:cs="Times New Roman"/>
          <w:sz w:val="24"/>
          <w:szCs w:val="24"/>
        </w:rPr>
        <w:t xml:space="preserve">: behavioral finance, </w:t>
      </w:r>
      <w:r w:rsidR="00B545CF" w:rsidRPr="00B27A92">
        <w:rPr>
          <w:rFonts w:ascii="Times New Roman" w:hAnsi="Times New Roman" w:cs="Times New Roman"/>
          <w:sz w:val="24"/>
          <w:szCs w:val="24"/>
        </w:rPr>
        <w:t xml:space="preserve">Twitter, </w:t>
      </w:r>
      <w:r w:rsidRPr="00B27A92">
        <w:rPr>
          <w:rFonts w:ascii="Times New Roman" w:hAnsi="Times New Roman" w:cs="Times New Roman"/>
          <w:sz w:val="24"/>
          <w:szCs w:val="24"/>
        </w:rPr>
        <w:t>investor sentiment, empirical asset pricing</w:t>
      </w:r>
    </w:p>
    <w:p w14:paraId="4DAB1837" w14:textId="77777777" w:rsidR="000E08EA" w:rsidRPr="00B27A92" w:rsidRDefault="000E08E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>JEL Classification</w:t>
      </w:r>
      <w:r w:rsidRPr="00B27A92">
        <w:rPr>
          <w:rFonts w:ascii="Times New Roman" w:hAnsi="Times New Roman" w:cs="Times New Roman"/>
          <w:sz w:val="24"/>
          <w:szCs w:val="24"/>
        </w:rPr>
        <w:t>: G12, G40</w:t>
      </w:r>
    </w:p>
    <w:p w14:paraId="255BCBED" w14:textId="77777777" w:rsidR="000E08EA" w:rsidRDefault="000E08EA"/>
    <w:p w14:paraId="7AA0156D" w14:textId="4CFF83CF" w:rsidR="00EB512A" w:rsidRDefault="00EB512A">
      <w:pPr>
        <w:rPr>
          <w:b/>
          <w:bCs/>
        </w:rPr>
      </w:pPr>
      <w:r>
        <w:rPr>
          <w:b/>
          <w:bCs/>
        </w:rPr>
        <w:br w:type="page"/>
      </w:r>
    </w:p>
    <w:p w14:paraId="0D586717" w14:textId="58F03ABD" w:rsidR="001704A6" w:rsidRPr="00D76002" w:rsidRDefault="00E20D4F" w:rsidP="001704A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45"/>
          <w:cs/>
        </w:rPr>
        <w:lastRenderedPageBreak/>
        <w:t xml:space="preserve">ความสำคัญของโพส </w:t>
      </w:r>
      <w:r>
        <w:rPr>
          <w:rFonts w:ascii="Angsana New" w:hAnsi="Angsana New" w:cs="Angsana New"/>
          <w:b/>
          <w:bCs/>
          <w:sz w:val="36"/>
          <w:szCs w:val="45"/>
        </w:rPr>
        <w:t xml:space="preserve">Twitter </w:t>
      </w:r>
      <w:r>
        <w:rPr>
          <w:rFonts w:ascii="Angsana New" w:hAnsi="Angsana New" w:cs="Angsana New" w:hint="cs"/>
          <w:b/>
          <w:bCs/>
          <w:sz w:val="36"/>
          <w:szCs w:val="45"/>
          <w:cs/>
        </w:rPr>
        <w:t>ที่มีต่อราคาหุ้นในสหรัฐอเมริกา</w:t>
      </w:r>
      <w:r w:rsidR="001704A6" w:rsidRPr="00D760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377A55D" w14:textId="77777777" w:rsidR="001704A6" w:rsidRPr="003B4050" w:rsidRDefault="001704A6" w:rsidP="001704A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0FA99D" w14:textId="6EA5F892" w:rsidR="001704A6" w:rsidRPr="00D76002" w:rsidRDefault="00EE10EF" w:rsidP="001704A6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30"/>
        </w:rPr>
      </w:pPr>
      <w:r w:rsidRPr="00D76002">
        <w:rPr>
          <w:rFonts w:ascii="Angsana New" w:hAnsi="Angsana New" w:cs="Angsana New" w:hint="cs"/>
          <w:b/>
          <w:sz w:val="24"/>
          <w:szCs w:val="30"/>
          <w:cs/>
        </w:rPr>
        <w:t>กนต์พนัส</w:t>
      </w:r>
      <w:r w:rsidRPr="00D76002">
        <w:rPr>
          <w:rFonts w:ascii="Times New Roman" w:hAnsi="Times New Roman" w:cs="Times New Roman"/>
          <w:b/>
          <w:sz w:val="24"/>
          <w:szCs w:val="30"/>
          <w:cs/>
        </w:rPr>
        <w:t xml:space="preserve"> </w:t>
      </w:r>
      <w:r w:rsidRPr="00D76002">
        <w:rPr>
          <w:rFonts w:ascii="Angsana New" w:hAnsi="Angsana New" w:cs="Angsana New" w:hint="cs"/>
          <w:b/>
          <w:sz w:val="24"/>
          <w:szCs w:val="30"/>
          <w:cs/>
        </w:rPr>
        <w:t>ดำรงวงศ์</w:t>
      </w:r>
      <w:r w:rsidR="003B4050">
        <w:rPr>
          <w:rStyle w:val="FootnoteReference"/>
          <w:rFonts w:ascii="Times New Roman" w:hAnsi="Times New Roman" w:cs="Times New Roman"/>
          <w:b/>
          <w:i/>
          <w:iCs/>
          <w:sz w:val="24"/>
          <w:szCs w:val="30"/>
        </w:rPr>
        <w:footnoteReference w:customMarkFollows="1" w:id="2"/>
        <w:t>1</w:t>
      </w:r>
    </w:p>
    <w:p w14:paraId="23EADB28" w14:textId="67007390" w:rsidR="001704A6" w:rsidRPr="00970426" w:rsidRDefault="00970426" w:rsidP="001704A6">
      <w:pPr>
        <w:spacing w:before="240" w:after="120" w:line="360" w:lineRule="auto"/>
        <w:rPr>
          <w:rFonts w:ascii="Times New Roman" w:hAnsi="Times New Roman" w:cs="Angsana New"/>
          <w:b/>
          <w:bCs/>
          <w:sz w:val="24"/>
          <w:szCs w:val="30"/>
        </w:rPr>
      </w:pPr>
      <w:r>
        <w:rPr>
          <w:rFonts w:ascii="Times New Roman" w:hAnsi="Times New Roman" w:cs="Angsana New" w:hint="cs"/>
          <w:b/>
          <w:bCs/>
          <w:sz w:val="24"/>
          <w:szCs w:val="30"/>
          <w:cs/>
        </w:rPr>
        <w:t>บทคัดย่อ</w:t>
      </w:r>
    </w:p>
    <w:p w14:paraId="7116BF5F" w14:textId="15262B5C" w:rsidR="009A668C" w:rsidRPr="003B4050" w:rsidRDefault="001704A6" w:rsidP="003B4050">
      <w:r w:rsidRPr="00D76002">
        <w:rPr>
          <w:rFonts w:ascii="Times New Roman" w:hAnsi="Times New Roman" w:cs="Times New Roman"/>
        </w:rPr>
        <w:tab/>
      </w:r>
      <w:r w:rsidR="00D76002" w:rsidRPr="003B4050">
        <w:rPr>
          <w:rFonts w:hint="cs"/>
          <w:cs/>
        </w:rPr>
        <w:t>งานวิจัยฉบับนี้</w:t>
      </w:r>
      <w:r w:rsidR="00970426">
        <w:rPr>
          <w:rFonts w:hint="cs"/>
          <w:cs/>
        </w:rPr>
        <w:t xml:space="preserve"> </w:t>
      </w:r>
      <w:r w:rsidR="00D76002" w:rsidRPr="003B4050">
        <w:rPr>
          <w:rFonts w:hint="cs"/>
          <w:cs/>
        </w:rPr>
        <w:t>มุ่งศึกษาผลกระทบของอารมณ์ความรู้สึกของนักลงทุนต่อราคาหุ้นในตลาดรอง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โดยอาศัยดัชนีบ่งชี้ความสุข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ซึ่ง</w:t>
      </w:r>
      <w:r w:rsidR="00E20D4F">
        <w:rPr>
          <w:rFonts w:hint="cs"/>
          <w:cs/>
        </w:rPr>
        <w:t>ชี้</w:t>
      </w:r>
      <w:r w:rsidR="00D76002" w:rsidRPr="003B4050">
        <w:rPr>
          <w:rFonts w:hint="cs"/>
          <w:cs/>
        </w:rPr>
        <w:t>วัดจากข้อความที่ถูกโพสลงใน</w:t>
      </w:r>
      <w:r w:rsidR="00970426">
        <w:rPr>
          <w:rFonts w:hint="cs"/>
          <w:cs/>
        </w:rPr>
        <w:t>ทวิตเตอร์</w:t>
      </w:r>
      <w:r w:rsidR="00D76002" w:rsidRPr="003B4050">
        <w:t xml:space="preserve"> (Twitter sentiment index) </w:t>
      </w:r>
      <w:r w:rsidR="00D76002" w:rsidRPr="003B4050">
        <w:rPr>
          <w:rFonts w:hint="cs"/>
          <w:cs/>
        </w:rPr>
        <w:t>เป็นดัชนีบ่งชี้</w:t>
      </w:r>
      <w:r w:rsidR="00E20D4F" w:rsidRPr="003B4050">
        <w:rPr>
          <w:rFonts w:hint="cs"/>
          <w:cs/>
        </w:rPr>
        <w:t>อารมณ์ความรู้สึก</w:t>
      </w:r>
      <w:r w:rsidR="00D76002" w:rsidRPr="003B4050">
        <w:rPr>
          <w:rFonts w:hint="cs"/>
          <w:cs/>
        </w:rPr>
        <w:t>ของนักลงทุน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อาศัยระเบียบวิธี</w:t>
      </w:r>
      <w:r w:rsidR="00D76002" w:rsidRPr="003B4050">
        <w:rPr>
          <w:cs/>
        </w:rPr>
        <w:t xml:space="preserve"> </w:t>
      </w:r>
      <w:r w:rsidR="00D76002" w:rsidRPr="003B4050">
        <w:t>hierarchical regressions</w:t>
      </w:r>
      <w:r w:rsidR="00970426">
        <w:t xml:space="preserve"> </w:t>
      </w:r>
      <w:r w:rsidR="00D76002" w:rsidRPr="003B4050">
        <w:rPr>
          <w:rFonts w:hint="cs"/>
          <w:cs/>
        </w:rPr>
        <w:t>หลักฐานเชิงประจักษ์จากงานวิจัยบ่งชี้ว่า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ดัชนีชี้วัด</w:t>
      </w:r>
      <w:r w:rsidR="00B8750F">
        <w:rPr>
          <w:rFonts w:hint="cs"/>
          <w:cs/>
        </w:rPr>
        <w:t>ความสุข</w:t>
      </w:r>
      <w:r w:rsidR="00D76002" w:rsidRPr="003B4050">
        <w:rPr>
          <w:rFonts w:hint="cs"/>
          <w:cs/>
        </w:rPr>
        <w:t>จาก</w:t>
      </w:r>
      <w:r w:rsidR="00D76002" w:rsidRPr="003B4050">
        <w:rPr>
          <w:cs/>
        </w:rPr>
        <w:t xml:space="preserve"> </w:t>
      </w:r>
      <w:r w:rsidR="00D76002" w:rsidRPr="003B4050">
        <w:t xml:space="preserve">Twitter </w:t>
      </w:r>
      <w:r w:rsidR="00D76002" w:rsidRPr="003B4050">
        <w:rPr>
          <w:rFonts w:hint="cs"/>
          <w:cs/>
        </w:rPr>
        <w:t>ส่งผลกระทบอย่างมีนัยสำคัญต่อราคาหุ้นที่ซื้อขายในตลาดรองในสหรัฐอเมริกา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ทั้งนี้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ปัจจัยผลกระทบดังกล่าว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ไม่อาจอธิบายได้โดยตัวแปรทางการเงิน</w:t>
      </w:r>
      <w:r w:rsidR="00B8750F">
        <w:rPr>
          <w:rFonts w:hint="cs"/>
          <w:cs/>
        </w:rPr>
        <w:t>ที่มีอยู่เดิม</w:t>
      </w:r>
      <w:r w:rsidR="00D76002" w:rsidRPr="003B4050">
        <w:rPr>
          <w:rFonts w:hint="cs"/>
          <w:cs/>
        </w:rPr>
        <w:t>ในแบบจำลองราคา</w:t>
      </w:r>
      <w:r w:rsidR="00970426">
        <w:rPr>
          <w:rFonts w:hint="cs"/>
          <w:cs/>
        </w:rPr>
        <w:t>หลักทรัพย์</w:t>
      </w:r>
      <w:r w:rsidR="00D76002" w:rsidRPr="003B4050">
        <w:rPr>
          <w:rFonts w:hint="cs"/>
          <w:cs/>
        </w:rPr>
        <w:t>ที่เป็นที่รู้จักดีในปัจจุบัน</w:t>
      </w:r>
      <w:r w:rsidR="00D76002" w:rsidRPr="003B4050">
        <w:rPr>
          <w:cs/>
        </w:rPr>
        <w:t xml:space="preserve"> (</w:t>
      </w:r>
      <w:r w:rsidR="00D76002" w:rsidRPr="003B4050">
        <w:rPr>
          <w:rFonts w:hint="cs"/>
          <w:cs/>
        </w:rPr>
        <w:t>อาทิเช่น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ค่าชดเชยความเสี่ยงตลาด</w:t>
      </w:r>
      <w:r w:rsidR="00D76002" w:rsidRPr="003B4050">
        <w:rPr>
          <w:cs/>
        </w:rPr>
        <w:t xml:space="preserve"> (</w:t>
      </w:r>
      <w:r w:rsidR="00D76002" w:rsidRPr="003B4050">
        <w:t xml:space="preserve">Market Risk Premium), </w:t>
      </w:r>
      <w:r w:rsidR="00D76002" w:rsidRPr="003B4050">
        <w:rPr>
          <w:rFonts w:hint="cs"/>
          <w:cs/>
        </w:rPr>
        <w:t>อัตราผลตอบแทนของสินทรัพย์ปราศจากความเสี่ยง</w:t>
      </w:r>
      <w:r w:rsidR="00D76002" w:rsidRPr="003B4050">
        <w:rPr>
          <w:cs/>
        </w:rPr>
        <w:t xml:space="preserve"> (</w:t>
      </w:r>
      <w:r w:rsidR="00D76002" w:rsidRPr="003B4050">
        <w:t xml:space="preserve">Risk-Free Rate), </w:t>
      </w:r>
      <w:r w:rsidR="00D76002" w:rsidRPr="003B4050">
        <w:rPr>
          <w:rFonts w:hint="cs"/>
          <w:cs/>
        </w:rPr>
        <w:t>อัตราส่วนราคาทางบัญชีต่อราคาตลาด</w:t>
      </w:r>
      <w:r w:rsidR="00D76002" w:rsidRPr="003B4050">
        <w:rPr>
          <w:cs/>
        </w:rPr>
        <w:t xml:space="preserve"> (</w:t>
      </w:r>
      <w:r w:rsidR="00D76002" w:rsidRPr="003B4050">
        <w:t xml:space="preserve">B/M ratio)  </w:t>
      </w:r>
      <w:r w:rsidR="00D76002" w:rsidRPr="003B4050">
        <w:rPr>
          <w:rFonts w:hint="cs"/>
          <w:cs/>
        </w:rPr>
        <w:t>หรือ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เทรดดิ้งโมเมนตัม</w:t>
      </w:r>
      <w:r w:rsidR="00D76002" w:rsidRPr="003B4050">
        <w:rPr>
          <w:cs/>
        </w:rPr>
        <w:t xml:space="preserve">)  </w:t>
      </w:r>
      <w:r w:rsidR="00D76002" w:rsidRPr="003B4050">
        <w:rPr>
          <w:rFonts w:hint="cs"/>
          <w:cs/>
        </w:rPr>
        <w:t>ดังนั้น</w:t>
      </w:r>
      <w:r w:rsidR="00D76002" w:rsidRPr="003B4050">
        <w:rPr>
          <w:cs/>
        </w:rPr>
        <w:t xml:space="preserve"> </w:t>
      </w:r>
      <w:r w:rsidR="00B8750F">
        <w:rPr>
          <w:rFonts w:hint="cs"/>
          <w:cs/>
        </w:rPr>
        <w:t xml:space="preserve">ผู้มีส่วนได้เสียในตลาดหุ้น อาทิ่น </w:t>
      </w:r>
      <w:r w:rsidR="00D76002" w:rsidRPr="003B4050">
        <w:rPr>
          <w:rFonts w:hint="cs"/>
          <w:cs/>
        </w:rPr>
        <w:t>นักลงทุน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ผู้จัดการกองทุน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ควรมีความรู้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ความเข้าใจถึงผลกระทบของอารมณ์ความรู้สึกของนักลงทุนที่สะท้อนจากส</w:t>
      </w:r>
      <w:r w:rsidR="003B4050" w:rsidRPr="003B4050">
        <w:rPr>
          <w:rFonts w:hint="cs"/>
          <w:cs/>
        </w:rPr>
        <w:t>ื่</w:t>
      </w:r>
      <w:r w:rsidR="00D76002" w:rsidRPr="003B4050">
        <w:rPr>
          <w:rFonts w:hint="cs"/>
          <w:cs/>
        </w:rPr>
        <w:t>อโซเชียลมีเดีย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ซึ่งอาจส่งกระทบต่อ</w:t>
      </w:r>
      <w:r w:rsidR="00D76002" w:rsidRPr="003B4050">
        <w:rPr>
          <w:cs/>
        </w:rPr>
        <w:t xml:space="preserve"> </w:t>
      </w:r>
      <w:r w:rsidR="003B4050" w:rsidRPr="003B4050">
        <w:rPr>
          <w:rFonts w:hint="cs"/>
          <w:cs/>
        </w:rPr>
        <w:t>ผลตอบแทนและความเสี่ยงของ</w:t>
      </w:r>
      <w:r w:rsidR="00D76002" w:rsidRPr="003B4050">
        <w:rPr>
          <w:rFonts w:hint="cs"/>
          <w:cs/>
        </w:rPr>
        <w:t>พอร์ทลงทุน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รวมไปถึงมีความเข้าใจถึงการจัดการกลยุทธ์การลงทุนที่เหมาะสม</w:t>
      </w:r>
      <w:r w:rsidR="00D76002" w:rsidRPr="003B4050">
        <w:rPr>
          <w:cs/>
        </w:rPr>
        <w:t xml:space="preserve"> </w:t>
      </w:r>
      <w:r w:rsidR="00D76002" w:rsidRPr="003B4050">
        <w:rPr>
          <w:rFonts w:hint="cs"/>
          <w:cs/>
        </w:rPr>
        <w:t>เพื่อ</w:t>
      </w:r>
      <w:r w:rsidR="00970426">
        <w:rPr>
          <w:rFonts w:hint="cs"/>
          <w:cs/>
        </w:rPr>
        <w:t>บริหารจัดการ</w:t>
      </w:r>
      <w:r w:rsidR="00D76002" w:rsidRPr="003B4050">
        <w:rPr>
          <w:rFonts w:hint="cs"/>
          <w:cs/>
        </w:rPr>
        <w:t>ผลกระทบต่อพอร์ทลงทุน</w:t>
      </w:r>
    </w:p>
    <w:p w14:paraId="3580A292" w14:textId="63193634" w:rsidR="001704A6" w:rsidRPr="003B4050" w:rsidRDefault="00D76002" w:rsidP="003B4050">
      <w:pPr>
        <w:rPr>
          <w:cs/>
        </w:rPr>
      </w:pPr>
      <w:r w:rsidRPr="003B4050">
        <w:rPr>
          <w:rFonts w:hint="cs"/>
          <w:b/>
          <w:bCs/>
          <w:cs/>
        </w:rPr>
        <w:t>คำสำคัญ</w:t>
      </w:r>
      <w:r w:rsidR="001704A6" w:rsidRPr="003B4050">
        <w:t xml:space="preserve">: </w:t>
      </w:r>
      <w:r w:rsidRPr="003B4050">
        <w:rPr>
          <w:rFonts w:hint="cs"/>
          <w:cs/>
        </w:rPr>
        <w:t>การเงินเชิงพฤติกรรม</w:t>
      </w:r>
      <w:r w:rsidR="001704A6" w:rsidRPr="003B4050">
        <w:t xml:space="preserve">, </w:t>
      </w:r>
      <w:r w:rsidRPr="003B4050">
        <w:rPr>
          <w:rFonts w:hint="cs"/>
          <w:cs/>
        </w:rPr>
        <w:t>ทวิตเตอร์</w:t>
      </w:r>
      <w:r w:rsidR="001704A6" w:rsidRPr="003B4050">
        <w:t xml:space="preserve">, </w:t>
      </w:r>
      <w:r w:rsidR="00B8750F">
        <w:rPr>
          <w:rFonts w:hint="cs"/>
          <w:cs/>
        </w:rPr>
        <w:t>อารมณ์ความรู้สึก</w:t>
      </w:r>
      <w:r w:rsidR="003B4050" w:rsidRPr="003B4050">
        <w:rPr>
          <w:rFonts w:hint="cs"/>
          <w:cs/>
        </w:rPr>
        <w:t>ของนักลงทุน</w:t>
      </w:r>
      <w:r w:rsidR="001704A6" w:rsidRPr="003B4050">
        <w:t xml:space="preserve">, </w:t>
      </w:r>
      <w:r w:rsidR="003B4050" w:rsidRPr="003B4050">
        <w:rPr>
          <w:rFonts w:hint="cs"/>
          <w:cs/>
        </w:rPr>
        <w:t>แบบจำลองราคาหลักทรัพย์</w:t>
      </w:r>
    </w:p>
    <w:p w14:paraId="22E97C74" w14:textId="77777777" w:rsidR="001704A6" w:rsidRPr="00D76002" w:rsidRDefault="001704A6" w:rsidP="001704A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76002">
        <w:rPr>
          <w:rFonts w:ascii="Times New Roman" w:hAnsi="Times New Roman" w:cs="Times New Roman"/>
          <w:b/>
          <w:bCs/>
          <w:sz w:val="24"/>
          <w:szCs w:val="24"/>
        </w:rPr>
        <w:t>JEL Classification</w:t>
      </w:r>
      <w:r w:rsidRPr="00D76002">
        <w:rPr>
          <w:rFonts w:ascii="Times New Roman" w:hAnsi="Times New Roman" w:cs="Times New Roman"/>
          <w:sz w:val="24"/>
          <w:szCs w:val="24"/>
        </w:rPr>
        <w:t>: G12, G40</w:t>
      </w:r>
    </w:p>
    <w:p w14:paraId="3C2E1229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A23B9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460A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40697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DA50" w14:textId="77777777" w:rsidR="008D05CE" w:rsidRDefault="008D05CE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69A31" w14:textId="59AB0B7A" w:rsidR="00A93BB7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F30CE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48151B67" w14:textId="4C4228E0" w:rsidR="00A93BB7" w:rsidRPr="00B27A92" w:rsidRDefault="00A93BB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</w:r>
      <w:r w:rsidR="00DE11F8" w:rsidRPr="00B27A92">
        <w:rPr>
          <w:rFonts w:ascii="Times New Roman" w:hAnsi="Times New Roman" w:cs="Times New Roman"/>
          <w:sz w:val="24"/>
          <w:szCs w:val="24"/>
        </w:rPr>
        <w:t>Financial scholars have long debated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del w:id="11" w:author="Author">
        <w:r w:rsidR="007871DA" w:rsidRPr="00B27A92" w:rsidDel="00EB7461">
          <w:rPr>
            <w:rFonts w:ascii="Times New Roman" w:hAnsi="Times New Roman" w:cs="Times New Roman"/>
            <w:sz w:val="24"/>
            <w:szCs w:val="24"/>
          </w:rPr>
          <w:delText>about</w:delText>
        </w:r>
        <w:r w:rsidRPr="00B27A92" w:rsidDel="00EB74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B27A92">
        <w:rPr>
          <w:rFonts w:ascii="Times New Roman" w:hAnsi="Times New Roman" w:cs="Times New Roman"/>
          <w:sz w:val="24"/>
          <w:szCs w:val="24"/>
        </w:rPr>
        <w:t>the possible effect</w:t>
      </w:r>
      <w:r w:rsidR="007871DA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of investor sentiment on asset prices.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B27A92">
        <w:rPr>
          <w:rFonts w:ascii="Times New Roman" w:hAnsi="Times New Roman" w:cs="Times New Roman"/>
          <w:sz w:val="24"/>
          <w:szCs w:val="24"/>
        </w:rPr>
        <w:t>Traditional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theor</w:t>
      </w:r>
      <w:r w:rsidR="000E08EA" w:rsidRPr="00B27A92">
        <w:rPr>
          <w:rFonts w:ascii="Times New Roman" w:hAnsi="Times New Roman" w:cs="Times New Roman"/>
          <w:sz w:val="24"/>
          <w:szCs w:val="24"/>
        </w:rPr>
        <w:t>et</w:t>
      </w:r>
      <w:r w:rsidR="00752771" w:rsidRPr="00B27A92">
        <w:rPr>
          <w:rFonts w:ascii="Times New Roman" w:hAnsi="Times New Roman" w:cs="Times New Roman"/>
          <w:sz w:val="24"/>
          <w:szCs w:val="24"/>
        </w:rPr>
        <w:t>ical asset pricing model</w:t>
      </w:r>
      <w:r w:rsidR="000E08EA" w:rsidRPr="00B27A92">
        <w:rPr>
          <w:rFonts w:ascii="Times New Roman" w:hAnsi="Times New Roman" w:cs="Times New Roman"/>
          <w:sz w:val="24"/>
          <w:szCs w:val="24"/>
        </w:rPr>
        <w:t>s</w:t>
      </w:r>
      <w:r w:rsidR="007871DA" w:rsidRPr="00B27A92">
        <w:rPr>
          <w:rFonts w:ascii="Times New Roman" w:hAnsi="Times New Roman" w:cs="Times New Roman"/>
          <w:sz w:val="24"/>
          <w:szCs w:val="24"/>
        </w:rPr>
        <w:t>,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such as the capital asset pricing model (CAPM)</w:t>
      </w:r>
      <w:r w:rsidR="007871DA" w:rsidRPr="00B27A92">
        <w:rPr>
          <w:rFonts w:ascii="Times New Roman" w:hAnsi="Times New Roman" w:cs="Times New Roman"/>
          <w:sz w:val="24"/>
          <w:szCs w:val="24"/>
        </w:rPr>
        <w:t>,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96165" w:rsidRPr="00B27A92">
        <w:rPr>
          <w:rFonts w:ascii="Times New Roman" w:hAnsi="Times New Roman" w:cs="Times New Roman"/>
          <w:sz w:val="24"/>
          <w:szCs w:val="24"/>
        </w:rPr>
        <w:t>are generally unreliable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5402D" w:rsidRPr="00B27A92">
        <w:rPr>
          <w:rFonts w:ascii="Times New Roman" w:hAnsi="Times New Roman" w:cs="Times New Roman"/>
          <w:sz w:val="24"/>
          <w:szCs w:val="24"/>
        </w:rPr>
        <w:t>in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52771" w:rsidRPr="00B27A92">
        <w:rPr>
          <w:rFonts w:ascii="Times New Roman" w:hAnsi="Times New Roman" w:cs="Times New Roman"/>
          <w:sz w:val="24"/>
          <w:szCs w:val="24"/>
        </w:rPr>
        <w:t>explain</w:t>
      </w:r>
      <w:r w:rsidR="0025402D" w:rsidRPr="00B27A92">
        <w:rPr>
          <w:rFonts w:ascii="Times New Roman" w:hAnsi="Times New Roman" w:cs="Times New Roman"/>
          <w:sz w:val="24"/>
          <w:szCs w:val="24"/>
        </w:rPr>
        <w:t>ing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D6C2B" w:rsidRPr="00B27A92">
        <w:rPr>
          <w:rFonts w:ascii="Times New Roman" w:hAnsi="Times New Roman" w:cs="Times New Roman"/>
          <w:sz w:val="24"/>
          <w:szCs w:val="24"/>
        </w:rPr>
        <w:t>changes in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real-world stock returns and pose many challenges </w:t>
      </w:r>
      <w:r w:rsidR="00917DC7" w:rsidRPr="00B27A92">
        <w:rPr>
          <w:rFonts w:ascii="Times New Roman" w:hAnsi="Times New Roman" w:cs="Times New Roman"/>
          <w:sz w:val="24"/>
          <w:szCs w:val="24"/>
        </w:rPr>
        <w:t>in practic</w:t>
      </w:r>
      <w:r w:rsidR="007871DA" w:rsidRPr="00B27A92">
        <w:rPr>
          <w:rFonts w:ascii="Times New Roman" w:hAnsi="Times New Roman" w:cs="Times New Roman"/>
          <w:sz w:val="24"/>
          <w:szCs w:val="24"/>
        </w:rPr>
        <w:t>al application</w:t>
      </w:r>
      <w:r w:rsidR="00752771" w:rsidRPr="00B27A92">
        <w:rPr>
          <w:rFonts w:ascii="Times New Roman" w:hAnsi="Times New Roman" w:cs="Times New Roman"/>
          <w:sz w:val="24"/>
          <w:szCs w:val="24"/>
        </w:rPr>
        <w:t>. Many versions of empirical asset pricing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 models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exist and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some of them 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are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arguably better at </w:t>
      </w:r>
      <w:r w:rsidR="00F22003" w:rsidRPr="00B27A92">
        <w:rPr>
          <w:rFonts w:ascii="Times New Roman" w:hAnsi="Times New Roman" w:cs="Times New Roman"/>
          <w:sz w:val="24"/>
          <w:szCs w:val="24"/>
        </w:rPr>
        <w:t>explaining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83E8C" w:rsidRPr="00B27A92">
        <w:rPr>
          <w:rFonts w:ascii="Times New Roman" w:hAnsi="Times New Roman" w:cs="Times New Roman"/>
          <w:sz w:val="24"/>
          <w:szCs w:val="24"/>
        </w:rPr>
        <w:t>realized equity returns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3A592A" w:rsidRPr="00B27A92">
        <w:rPr>
          <w:rFonts w:ascii="Times New Roman" w:hAnsi="Times New Roman" w:cs="Times New Roman"/>
          <w:sz w:val="24"/>
          <w:szCs w:val="24"/>
        </w:rPr>
        <w:t>Good examples include t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he famous Fama-French </w:t>
      </w:r>
      <w:r w:rsidR="003B59C5" w:rsidRPr="00B27A92">
        <w:rPr>
          <w:rFonts w:ascii="Times New Roman" w:hAnsi="Times New Roman" w:cs="Times New Roman"/>
          <w:sz w:val="24"/>
          <w:szCs w:val="24"/>
        </w:rPr>
        <w:t>three-</w:t>
      </w:r>
      <w:r w:rsidR="00752771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2003" w:rsidRPr="00B27A92">
        <w:rPr>
          <w:rFonts w:ascii="Times New Roman" w:hAnsi="Times New Roman" w:cs="Times New Roman"/>
          <w:sz w:val="24"/>
          <w:szCs w:val="24"/>
        </w:rPr>
        <w:t>(</w:t>
      </w:r>
      <w:r w:rsidR="00917DC7" w:rsidRPr="00B27A92">
        <w:rPr>
          <w:rFonts w:ascii="Times New Roman" w:hAnsi="Times New Roman" w:cs="Times New Roman"/>
          <w:sz w:val="24"/>
          <w:szCs w:val="24"/>
        </w:rPr>
        <w:t>Fama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917DC7" w:rsidRPr="00B27A92">
        <w:rPr>
          <w:rFonts w:ascii="Times New Roman" w:hAnsi="Times New Roman" w:cs="Times New Roman"/>
          <w:sz w:val="24"/>
          <w:szCs w:val="24"/>
        </w:rPr>
        <w:t>French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917DC7" w:rsidRPr="00B27A92">
        <w:rPr>
          <w:rFonts w:ascii="Times New Roman" w:hAnsi="Times New Roman" w:cs="Times New Roman"/>
          <w:sz w:val="24"/>
          <w:szCs w:val="24"/>
        </w:rPr>
        <w:t>1993)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3B59C5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3B59C5" w:rsidRPr="00B27A92">
        <w:rPr>
          <w:rFonts w:ascii="Times New Roman" w:hAnsi="Times New Roman" w:cs="Times New Roman"/>
          <w:sz w:val="24"/>
          <w:szCs w:val="24"/>
        </w:rPr>
        <w:t>four-</w:t>
      </w:r>
      <w:r w:rsidR="00917DC7" w:rsidRPr="00B27A92">
        <w:rPr>
          <w:rFonts w:ascii="Times New Roman" w:hAnsi="Times New Roman" w:cs="Times New Roman"/>
          <w:sz w:val="24"/>
          <w:szCs w:val="24"/>
        </w:rPr>
        <w:t>factor model (Carhart</w:t>
      </w:r>
      <w:r w:rsidR="00F22003" w:rsidRPr="00B27A92">
        <w:rPr>
          <w:rFonts w:ascii="Times New Roman" w:hAnsi="Times New Roman" w:cs="Times New Roman"/>
          <w:sz w:val="24"/>
          <w:szCs w:val="24"/>
        </w:rPr>
        <w:t>,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1997)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3B59C5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3B59C5" w:rsidRPr="00B27A92">
        <w:rPr>
          <w:rFonts w:ascii="Times New Roman" w:hAnsi="Times New Roman" w:cs="Times New Roman"/>
          <w:sz w:val="24"/>
          <w:szCs w:val="24"/>
        </w:rPr>
        <w:t>five-</w:t>
      </w:r>
      <w:r w:rsidR="00683E8C" w:rsidRPr="00B27A92">
        <w:rPr>
          <w:rFonts w:ascii="Times New Roman" w:hAnsi="Times New Roman" w:cs="Times New Roman"/>
          <w:sz w:val="24"/>
          <w:szCs w:val="24"/>
        </w:rPr>
        <w:t>factor model (Fama and French,</w:t>
      </w:r>
      <w:r w:rsidR="003B59C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83E8C" w:rsidRPr="00B27A92">
        <w:rPr>
          <w:rFonts w:ascii="Times New Roman" w:hAnsi="Times New Roman" w:cs="Times New Roman"/>
          <w:sz w:val="24"/>
          <w:szCs w:val="24"/>
        </w:rPr>
        <w:t>2015)</w:t>
      </w:r>
      <w:r w:rsidR="00917DC7" w:rsidRPr="00B27A92">
        <w:rPr>
          <w:rFonts w:ascii="Times New Roman" w:hAnsi="Times New Roman" w:cs="Times New Roman"/>
          <w:sz w:val="24"/>
          <w:szCs w:val="24"/>
        </w:rPr>
        <w:t>.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3B59C5" w:rsidRPr="00B27A92">
        <w:rPr>
          <w:rFonts w:ascii="Times New Roman" w:hAnsi="Times New Roman" w:cs="Times New Roman"/>
          <w:sz w:val="24"/>
          <w:szCs w:val="24"/>
        </w:rPr>
        <w:t>the</w:t>
      </w:r>
      <w:r w:rsidR="009D6C2B" w:rsidRPr="00B27A92">
        <w:rPr>
          <w:rFonts w:ascii="Times New Roman" w:hAnsi="Times New Roman" w:cs="Times New Roman"/>
          <w:sz w:val="24"/>
          <w:szCs w:val="24"/>
        </w:rPr>
        <w:t>se models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 are more successful at explaining </w:t>
      </w:r>
      <w:r w:rsidR="00B1057E" w:rsidRPr="00B27A92">
        <w:rPr>
          <w:rFonts w:ascii="Times New Roman" w:hAnsi="Times New Roman" w:cs="Times New Roman"/>
          <w:sz w:val="24"/>
          <w:szCs w:val="24"/>
        </w:rPr>
        <w:t>equity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>return</w:t>
      </w:r>
      <w:r w:rsidR="00B1057E" w:rsidRPr="00B27A92">
        <w:rPr>
          <w:rFonts w:ascii="Times New Roman" w:hAnsi="Times New Roman" w:cs="Times New Roman"/>
          <w:sz w:val="24"/>
          <w:szCs w:val="24"/>
        </w:rPr>
        <w:t>s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917DC7" w:rsidRPr="00B27A92">
        <w:rPr>
          <w:rFonts w:ascii="Times New Roman" w:hAnsi="Times New Roman" w:cs="Times New Roman"/>
          <w:sz w:val="24"/>
          <w:szCs w:val="24"/>
        </w:rPr>
        <w:t>it is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355AD" w:rsidRPr="00B27A92">
        <w:rPr>
          <w:rFonts w:ascii="Times New Roman" w:hAnsi="Times New Roman" w:cs="Times New Roman"/>
          <w:sz w:val="24"/>
          <w:szCs w:val="24"/>
        </w:rPr>
        <w:t xml:space="preserve">still </w:t>
      </w:r>
      <w:r w:rsidR="00752771" w:rsidRPr="00B27A92">
        <w:rPr>
          <w:rFonts w:ascii="Times New Roman" w:hAnsi="Times New Roman" w:cs="Times New Roman"/>
          <w:sz w:val="24"/>
          <w:szCs w:val="24"/>
        </w:rPr>
        <w:t xml:space="preserve">unclear </w:t>
      </w:r>
      <w:r w:rsidR="00917DC7" w:rsidRPr="00B27A92">
        <w:rPr>
          <w:rFonts w:ascii="Times New Roman" w:hAnsi="Times New Roman" w:cs="Times New Roman"/>
          <w:sz w:val="24"/>
          <w:szCs w:val="24"/>
        </w:rPr>
        <w:t>what risk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17DC7" w:rsidRPr="00B27A92">
        <w:rPr>
          <w:rFonts w:ascii="Times New Roman" w:hAnsi="Times New Roman" w:cs="Times New Roman"/>
          <w:sz w:val="24"/>
          <w:szCs w:val="24"/>
        </w:rPr>
        <w:t>(</w:t>
      </w:r>
      <w:r w:rsidR="00415B9C" w:rsidRPr="00B27A92">
        <w:rPr>
          <w:rFonts w:ascii="Times New Roman" w:hAnsi="Times New Roman" w:cs="Times New Roman"/>
          <w:sz w:val="24"/>
          <w:szCs w:val="24"/>
        </w:rPr>
        <w:t>or risk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s) </w:t>
      </w:r>
      <w:r w:rsidR="00415B9C" w:rsidRPr="00B27A92">
        <w:rPr>
          <w:rFonts w:ascii="Times New Roman" w:hAnsi="Times New Roman" w:cs="Times New Roman"/>
          <w:sz w:val="24"/>
          <w:szCs w:val="24"/>
        </w:rPr>
        <w:t xml:space="preserve">the empirical factors </w:t>
      </w:r>
      <w:r w:rsidR="003A592A" w:rsidRPr="00B27A92">
        <w:rPr>
          <w:rFonts w:ascii="Times New Roman" w:hAnsi="Times New Roman" w:cs="Times New Roman"/>
          <w:sz w:val="24"/>
          <w:szCs w:val="24"/>
        </w:rPr>
        <w:t xml:space="preserve">truly </w:t>
      </w:r>
      <w:r w:rsidR="009D6C2B" w:rsidRPr="00B27A92">
        <w:rPr>
          <w:rFonts w:ascii="Times New Roman" w:hAnsi="Times New Roman" w:cs="Times New Roman"/>
          <w:sz w:val="24"/>
          <w:szCs w:val="24"/>
        </w:rPr>
        <w:t>account for</w:t>
      </w:r>
      <w:r w:rsidR="003A59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5B9C" w:rsidRPr="00B27A92">
        <w:rPr>
          <w:rFonts w:ascii="Times New Roman" w:hAnsi="Times New Roman" w:cs="Times New Roman"/>
          <w:sz w:val="24"/>
          <w:szCs w:val="24"/>
        </w:rPr>
        <w:t>in these models.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For example, </w:t>
      </w:r>
      <w:r w:rsidR="00E61575" w:rsidRPr="00B27A92">
        <w:rPr>
          <w:rFonts w:ascii="Times New Roman" w:hAnsi="Times New Roman" w:cs="Times New Roman"/>
          <w:sz w:val="24"/>
          <w:szCs w:val="24"/>
        </w:rPr>
        <w:t>what are the actual risk factors of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61575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book-to-market </w:t>
      </w:r>
      <w:r w:rsidR="003A592A" w:rsidRPr="00B27A92">
        <w:rPr>
          <w:rFonts w:ascii="Times New Roman" w:hAnsi="Times New Roman" w:cs="Times New Roman"/>
          <w:sz w:val="24"/>
          <w:szCs w:val="24"/>
        </w:rPr>
        <w:t xml:space="preserve">(B/M) </w:t>
      </w:r>
      <w:r w:rsidR="00917DC7" w:rsidRPr="00B27A92">
        <w:rPr>
          <w:rFonts w:ascii="Times New Roman" w:hAnsi="Times New Roman" w:cs="Times New Roman"/>
          <w:sz w:val="24"/>
          <w:szCs w:val="24"/>
        </w:rPr>
        <w:t>ratio</w:t>
      </w:r>
      <w:r w:rsidR="00207556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3A592A" w:rsidRPr="00B27A92">
        <w:rPr>
          <w:rFonts w:ascii="Times New Roman" w:hAnsi="Times New Roman" w:cs="Times New Roman"/>
          <w:sz w:val="24"/>
          <w:szCs w:val="24"/>
        </w:rPr>
        <w:t>i.e.,</w:t>
      </w:r>
      <w:r w:rsidR="00207556" w:rsidRPr="00B27A92">
        <w:rPr>
          <w:rFonts w:ascii="Times New Roman" w:hAnsi="Times New Roman" w:cs="Times New Roman"/>
          <w:sz w:val="24"/>
          <w:szCs w:val="24"/>
        </w:rPr>
        <w:t xml:space="preserve"> the ratio of the book value of a common stock to its market value)</w:t>
      </w:r>
      <w:r w:rsidR="003A592A" w:rsidRPr="00B27A92">
        <w:rPr>
          <w:rFonts w:ascii="Times New Roman" w:hAnsi="Times New Roman" w:cs="Times New Roman"/>
          <w:sz w:val="24"/>
          <w:szCs w:val="24"/>
        </w:rPr>
        <w:t>?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Similar argument</w:t>
      </w:r>
      <w:r w:rsidR="00210FF2" w:rsidRPr="00B27A92">
        <w:rPr>
          <w:rFonts w:ascii="Times New Roman" w:hAnsi="Times New Roman" w:cs="Times New Roman"/>
          <w:sz w:val="24"/>
          <w:szCs w:val="24"/>
        </w:rPr>
        <w:t>s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B27A92">
        <w:rPr>
          <w:rFonts w:ascii="Times New Roman" w:hAnsi="Times New Roman" w:cs="Times New Roman"/>
          <w:sz w:val="24"/>
          <w:szCs w:val="24"/>
        </w:rPr>
        <w:t>appl</w:t>
      </w:r>
      <w:r w:rsidR="00210FF2" w:rsidRPr="00B27A92">
        <w:rPr>
          <w:rFonts w:ascii="Times New Roman" w:hAnsi="Times New Roman" w:cs="Times New Roman"/>
          <w:sz w:val="24"/>
          <w:szCs w:val="24"/>
        </w:rPr>
        <w:t>y</w:t>
      </w:r>
      <w:r w:rsidR="00917DC7" w:rsidRPr="00B27A92">
        <w:rPr>
          <w:rFonts w:ascii="Times New Roman" w:hAnsi="Times New Roman" w:cs="Times New Roman"/>
          <w:sz w:val="24"/>
          <w:szCs w:val="24"/>
        </w:rPr>
        <w:t xml:space="preserve"> to 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other </w:t>
      </w:r>
      <w:r w:rsidR="001D658C" w:rsidRPr="00B27A92">
        <w:rPr>
          <w:rFonts w:ascii="Times New Roman" w:hAnsi="Times New Roman" w:cs="Times New Roman"/>
          <w:sz w:val="24"/>
          <w:szCs w:val="24"/>
        </w:rPr>
        <w:t xml:space="preserve">empirical </w:t>
      </w:r>
      <w:r w:rsidR="00233C0E" w:rsidRPr="00B27A92">
        <w:rPr>
          <w:rFonts w:ascii="Times New Roman" w:hAnsi="Times New Roman" w:cs="Times New Roman"/>
          <w:sz w:val="24"/>
          <w:szCs w:val="24"/>
        </w:rPr>
        <w:t>factors</w:t>
      </w:r>
      <w:r w:rsidR="007871DA" w:rsidRPr="00B27A92">
        <w:rPr>
          <w:rFonts w:ascii="Times New Roman" w:hAnsi="Times New Roman" w:cs="Times New Roman"/>
          <w:sz w:val="24"/>
          <w:szCs w:val="24"/>
        </w:rPr>
        <w:t>,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firm size or 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momentum. </w:t>
      </w:r>
      <w:r w:rsidR="007F5D5F" w:rsidRPr="00B27A92">
        <w:rPr>
          <w:rFonts w:ascii="Times New Roman" w:hAnsi="Times New Roman" w:cs="Times New Roman"/>
          <w:sz w:val="24"/>
          <w:szCs w:val="24"/>
        </w:rPr>
        <w:t>Therefore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, it </w:t>
      </w:r>
      <w:r w:rsidR="00492352" w:rsidRPr="00B27A92">
        <w:rPr>
          <w:rFonts w:ascii="Times New Roman" w:hAnsi="Times New Roman" w:cs="Times New Roman"/>
          <w:sz w:val="24"/>
          <w:szCs w:val="24"/>
        </w:rPr>
        <w:t>remains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543B6" w:rsidRPr="00B27A92">
        <w:rPr>
          <w:rFonts w:ascii="Times New Roman" w:hAnsi="Times New Roman" w:cs="Times New Roman"/>
          <w:sz w:val="24"/>
          <w:szCs w:val="24"/>
        </w:rPr>
        <w:t>inconclusive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61575" w:rsidRPr="00B27A92">
        <w:rPr>
          <w:rFonts w:ascii="Times New Roman" w:hAnsi="Times New Roman" w:cs="Times New Roman"/>
          <w:sz w:val="24"/>
          <w:szCs w:val="24"/>
        </w:rPr>
        <w:t>whether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these </w:t>
      </w:r>
      <w:r w:rsidR="007871DA" w:rsidRPr="00B27A92">
        <w:rPr>
          <w:rFonts w:ascii="Times New Roman" w:hAnsi="Times New Roman" w:cs="Times New Roman"/>
          <w:sz w:val="24"/>
          <w:szCs w:val="24"/>
        </w:rPr>
        <w:t>recognized factors are the only ones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232EE" w:rsidRPr="00B27A92">
        <w:rPr>
          <w:rFonts w:ascii="Times New Roman" w:hAnsi="Times New Roman" w:cs="Times New Roman"/>
          <w:sz w:val="24"/>
          <w:szCs w:val="24"/>
        </w:rPr>
        <w:t>relevant to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9D6C2B" w:rsidRPr="00B27A92">
        <w:rPr>
          <w:rFonts w:ascii="Times New Roman" w:hAnsi="Times New Roman" w:cs="Times New Roman"/>
          <w:sz w:val="24"/>
          <w:szCs w:val="24"/>
        </w:rPr>
        <w:t>,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AB250C" w:rsidRPr="00B27A92">
        <w:rPr>
          <w:rFonts w:ascii="Times New Roman" w:hAnsi="Times New Roman" w:cs="Times New Roman"/>
          <w:sz w:val="24"/>
          <w:szCs w:val="24"/>
        </w:rPr>
        <w:t xml:space="preserve">whether </w:t>
      </w:r>
      <w:r w:rsidR="00233C0E" w:rsidRPr="00B27A92">
        <w:rPr>
          <w:rFonts w:ascii="Times New Roman" w:hAnsi="Times New Roman" w:cs="Times New Roman"/>
          <w:sz w:val="24"/>
          <w:szCs w:val="24"/>
        </w:rPr>
        <w:t>there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are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other unknown factor</w:t>
      </w:r>
      <w:r w:rsidR="00210FF2" w:rsidRPr="00B27A92">
        <w:rPr>
          <w:rFonts w:ascii="Times New Roman" w:hAnsi="Times New Roman" w:cs="Times New Roman"/>
          <w:sz w:val="24"/>
          <w:szCs w:val="24"/>
        </w:rPr>
        <w:t>(</w:t>
      </w:r>
      <w:r w:rsidR="00233C0E" w:rsidRPr="00B27A92">
        <w:rPr>
          <w:rFonts w:ascii="Times New Roman" w:hAnsi="Times New Roman" w:cs="Times New Roman"/>
          <w:sz w:val="24"/>
          <w:szCs w:val="24"/>
        </w:rPr>
        <w:t>s</w:t>
      </w:r>
      <w:r w:rsidR="00210FF2" w:rsidRPr="00B27A92">
        <w:rPr>
          <w:rFonts w:ascii="Times New Roman" w:hAnsi="Times New Roman" w:cs="Times New Roman"/>
          <w:sz w:val="24"/>
          <w:szCs w:val="24"/>
        </w:rPr>
        <w:t>)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B250C" w:rsidRPr="00B27A92">
        <w:rPr>
          <w:rFonts w:ascii="Times New Roman" w:hAnsi="Times New Roman" w:cs="Times New Roman"/>
          <w:sz w:val="24"/>
          <w:szCs w:val="24"/>
        </w:rPr>
        <w:t>with</w:t>
      </w:r>
      <w:r w:rsidR="00233C0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233C0E" w:rsidRPr="00B27A92">
        <w:rPr>
          <w:rFonts w:ascii="Times New Roman" w:hAnsi="Times New Roman" w:cs="Times New Roman"/>
          <w:sz w:val="24"/>
          <w:szCs w:val="24"/>
        </w:rPr>
        <w:t>predictive power</w:t>
      </w:r>
      <w:r w:rsidR="007871DA" w:rsidRPr="00B27A92">
        <w:rPr>
          <w:rFonts w:ascii="Times New Roman" w:hAnsi="Times New Roman" w:cs="Times New Roman"/>
          <w:sz w:val="24"/>
          <w:szCs w:val="24"/>
        </w:rPr>
        <w:t>.</w:t>
      </w:r>
      <w:r w:rsidR="00B1057E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FC746" w14:textId="28317F1B" w:rsidR="00233C0E" w:rsidRPr="00B27A92" w:rsidRDefault="00917DC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As the search for a </w:t>
      </w:r>
      <w:r w:rsidR="00AE4430" w:rsidRPr="00B27A92">
        <w:rPr>
          <w:rFonts w:ascii="Times New Roman" w:hAnsi="Times New Roman" w:cs="Times New Roman"/>
          <w:sz w:val="24"/>
          <w:szCs w:val="24"/>
        </w:rPr>
        <w:t>better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 empirical model continues, 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academic focus </w:t>
      </w:r>
      <w:r w:rsidR="00AB250C" w:rsidRPr="00B27A92">
        <w:rPr>
          <w:rFonts w:ascii="Times New Roman" w:hAnsi="Times New Roman" w:cs="Times New Roman"/>
          <w:sz w:val="24"/>
          <w:szCs w:val="24"/>
        </w:rPr>
        <w:t xml:space="preserve">has shifted </w:t>
      </w:r>
      <w:r w:rsidR="007871DA" w:rsidRPr="00B27A92">
        <w:rPr>
          <w:rFonts w:ascii="Times New Roman" w:hAnsi="Times New Roman" w:cs="Times New Roman"/>
          <w:sz w:val="24"/>
          <w:szCs w:val="24"/>
        </w:rPr>
        <w:t>away from relying on the rationality assumption and has begun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 investigat</w:t>
      </w:r>
      <w:r w:rsidR="00AB250C" w:rsidRPr="00B27A92">
        <w:rPr>
          <w:rFonts w:ascii="Times New Roman" w:hAnsi="Times New Roman" w:cs="Times New Roman"/>
          <w:sz w:val="24"/>
          <w:szCs w:val="24"/>
        </w:rPr>
        <w:t>ing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 the relations</w:t>
      </w:r>
      <w:r w:rsidR="009D6091" w:rsidRPr="00B27A92">
        <w:rPr>
          <w:rFonts w:ascii="Times New Roman" w:hAnsi="Times New Roman" w:cs="Times New Roman"/>
          <w:sz w:val="24"/>
          <w:szCs w:val="24"/>
        </w:rPr>
        <w:t>hips</w:t>
      </w:r>
      <w:r w:rsidR="007F5D5F" w:rsidRPr="00B27A92">
        <w:rPr>
          <w:rFonts w:ascii="Times New Roman" w:hAnsi="Times New Roman" w:cs="Times New Roman"/>
          <w:sz w:val="24"/>
          <w:szCs w:val="24"/>
        </w:rPr>
        <w:t xml:space="preserve"> between asset prices and investor sentiment.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205F4" w:rsidRPr="00B27A92">
        <w:rPr>
          <w:rFonts w:ascii="Times New Roman" w:hAnsi="Times New Roman" w:cs="Times New Roman"/>
          <w:sz w:val="24"/>
          <w:szCs w:val="24"/>
        </w:rPr>
        <w:t>N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oise traders and psychological biases are 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primary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subjects </w:t>
      </w:r>
      <w:r w:rsidR="003A592A" w:rsidRPr="00B27A92">
        <w:rPr>
          <w:rFonts w:ascii="Times New Roman" w:hAnsi="Times New Roman" w:cs="Times New Roman"/>
          <w:sz w:val="24"/>
          <w:szCs w:val="24"/>
        </w:rPr>
        <w:t>in analyses of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the impact of investor sentiment on stock prices. 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For </w:t>
      </w:r>
      <w:r w:rsidR="009D6091" w:rsidRPr="00B27A92">
        <w:rPr>
          <w:rFonts w:ascii="Times New Roman" w:hAnsi="Times New Roman" w:cs="Times New Roman"/>
          <w:sz w:val="24"/>
          <w:szCs w:val="24"/>
        </w:rPr>
        <w:t>example,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0529C" w:rsidRPr="00B27A92">
        <w:rPr>
          <w:rFonts w:ascii="Times New Roman" w:hAnsi="Times New Roman" w:cs="Times New Roman"/>
          <w:sz w:val="24"/>
          <w:szCs w:val="24"/>
        </w:rPr>
        <w:t>De Long et al. (1990)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27A92">
        <w:rPr>
          <w:rFonts w:ascii="Times New Roman" w:hAnsi="Times New Roman" w:cs="Times New Roman"/>
          <w:sz w:val="24"/>
          <w:szCs w:val="24"/>
        </w:rPr>
        <w:t>have</w:t>
      </w:r>
      <w:r w:rsidR="009D6091" w:rsidRPr="00B27A92">
        <w:rPr>
          <w:rFonts w:ascii="Times New Roman" w:hAnsi="Times New Roman" w:cs="Times New Roman"/>
          <w:sz w:val="24"/>
          <w:szCs w:val="24"/>
        </w:rPr>
        <w:t xml:space="preserve"> shown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that irrational noise trader </w:t>
      </w:r>
      <w:r w:rsidR="00AE5F8C" w:rsidRPr="00B27A92">
        <w:rPr>
          <w:rFonts w:ascii="Times New Roman" w:hAnsi="Times New Roman" w:cs="Times New Roman"/>
          <w:sz w:val="24"/>
          <w:szCs w:val="24"/>
        </w:rPr>
        <w:t xml:space="preserve">behavior </w:t>
      </w:r>
      <w:r w:rsidR="00B56813" w:rsidRPr="00B27A92">
        <w:rPr>
          <w:rFonts w:ascii="Times New Roman" w:hAnsi="Times New Roman" w:cs="Times New Roman"/>
          <w:sz w:val="24"/>
          <w:szCs w:val="24"/>
        </w:rPr>
        <w:t>cannot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be offset by limited arbitrageurs</w:t>
      </w:r>
      <w:r w:rsidR="009D6091" w:rsidRPr="00B27A92">
        <w:rPr>
          <w:rFonts w:ascii="Times New Roman" w:hAnsi="Times New Roman" w:cs="Times New Roman"/>
          <w:sz w:val="24"/>
          <w:szCs w:val="24"/>
        </w:rPr>
        <w:t>,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B56813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654C47" w:rsidRPr="00B27A92">
        <w:rPr>
          <w:rFonts w:ascii="Times New Roman" w:hAnsi="Times New Roman" w:cs="Times New Roman"/>
          <w:sz w:val="24"/>
          <w:szCs w:val="24"/>
        </w:rPr>
        <w:t>a wide spectrum of</w:t>
      </w:r>
      <w:r w:rsidR="00AE5F8C" w:rsidRPr="00B27A92">
        <w:rPr>
          <w:rFonts w:ascii="Times New Roman" w:hAnsi="Times New Roman" w:cs="Times New Roman"/>
          <w:sz w:val="24"/>
          <w:szCs w:val="24"/>
        </w:rPr>
        <w:t xml:space="preserve"> sentiment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54C47" w:rsidRPr="00B27A92">
        <w:rPr>
          <w:rFonts w:ascii="Times New Roman" w:hAnsi="Times New Roman" w:cs="Times New Roman"/>
          <w:sz w:val="24"/>
          <w:szCs w:val="24"/>
        </w:rPr>
        <w:t xml:space="preserve">from diverse investors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could affect stock prices and </w:t>
      </w:r>
      <w:r w:rsidR="007C2F0D" w:rsidRPr="00B27A92">
        <w:rPr>
          <w:rFonts w:ascii="Times New Roman" w:hAnsi="Times New Roman" w:cs="Times New Roman"/>
          <w:sz w:val="24"/>
          <w:szCs w:val="24"/>
        </w:rPr>
        <w:t xml:space="preserve">result in </w:t>
      </w:r>
      <w:r w:rsidR="0030529C" w:rsidRPr="00B27A92">
        <w:rPr>
          <w:rFonts w:ascii="Times New Roman" w:hAnsi="Times New Roman" w:cs="Times New Roman"/>
          <w:sz w:val="24"/>
          <w:szCs w:val="24"/>
        </w:rPr>
        <w:t xml:space="preserve">higher expected returns. 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However, 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since it </w:t>
      </w:r>
      <w:r w:rsidR="00A944B2" w:rsidRPr="00B27A92">
        <w:rPr>
          <w:rFonts w:ascii="Times New Roman" w:hAnsi="Times New Roman" w:cs="Times New Roman"/>
          <w:sz w:val="24"/>
          <w:szCs w:val="24"/>
        </w:rPr>
        <w:t>is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not possible </w:t>
      </w:r>
      <w:r w:rsidR="00B0024A" w:rsidRPr="00B27A92">
        <w:rPr>
          <w:rFonts w:ascii="Times New Roman" w:hAnsi="Times New Roman" w:cs="Times New Roman"/>
          <w:sz w:val="24"/>
          <w:szCs w:val="24"/>
        </w:rPr>
        <w:t>to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directly </w:t>
      </w:r>
      <w:r w:rsidR="00876FEA" w:rsidRPr="00B27A92">
        <w:rPr>
          <w:rFonts w:ascii="Times New Roman" w:hAnsi="Times New Roman" w:cs="Times New Roman"/>
          <w:sz w:val="24"/>
          <w:szCs w:val="24"/>
        </w:rPr>
        <w:t>observ</w:t>
      </w:r>
      <w:r w:rsidR="00B0024A" w:rsidRPr="00B27A92">
        <w:rPr>
          <w:rFonts w:ascii="Times New Roman" w:hAnsi="Times New Roman" w:cs="Times New Roman"/>
          <w:sz w:val="24"/>
          <w:szCs w:val="24"/>
        </w:rPr>
        <w:t>e investor sentiment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without 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an </w:t>
      </w:r>
      <w:r w:rsidR="00083638" w:rsidRPr="00B27A92">
        <w:rPr>
          <w:rFonts w:ascii="Times New Roman" w:hAnsi="Times New Roman" w:cs="Times New Roman"/>
          <w:sz w:val="24"/>
          <w:szCs w:val="24"/>
        </w:rPr>
        <w:t>intrusive survey,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many studies </w:t>
      </w:r>
      <w:r w:rsidR="00A944B2"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="007F2FE4" w:rsidRPr="00B27A92">
        <w:rPr>
          <w:rFonts w:ascii="Times New Roman" w:hAnsi="Times New Roman" w:cs="Times New Roman"/>
          <w:sz w:val="24"/>
          <w:szCs w:val="24"/>
        </w:rPr>
        <w:t>rel</w:t>
      </w:r>
      <w:r w:rsidR="00083638" w:rsidRPr="00B27A92">
        <w:rPr>
          <w:rFonts w:ascii="Times New Roman" w:hAnsi="Times New Roman" w:cs="Times New Roman"/>
          <w:sz w:val="24"/>
          <w:szCs w:val="24"/>
        </w:rPr>
        <w:t>ied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on indirect proxies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876FEA" w:rsidRPr="00B27A92">
        <w:rPr>
          <w:rFonts w:ascii="Times New Roman" w:hAnsi="Times New Roman" w:cs="Times New Roman"/>
          <w:sz w:val="24"/>
          <w:szCs w:val="24"/>
        </w:rPr>
        <w:t>such as closed-end fund discounts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76FEA" w:rsidRPr="00B27A92">
        <w:rPr>
          <w:rFonts w:ascii="Times New Roman" w:hAnsi="Times New Roman" w:cs="Times New Roman"/>
          <w:sz w:val="24"/>
          <w:szCs w:val="24"/>
        </w:rPr>
        <w:t>(</w:t>
      </w:r>
      <w:r w:rsidR="008D6C63" w:rsidRPr="00B27A92">
        <w:rPr>
          <w:rFonts w:ascii="Times New Roman" w:hAnsi="Times New Roman" w:cs="Times New Roman"/>
          <w:sz w:val="24"/>
          <w:szCs w:val="24"/>
        </w:rPr>
        <w:t>Lee et al., 1991</w:t>
      </w:r>
      <w:r w:rsidR="00876FEA" w:rsidRPr="00B27A92">
        <w:rPr>
          <w:rFonts w:ascii="Times New Roman" w:hAnsi="Times New Roman" w:cs="Times New Roman"/>
          <w:sz w:val="24"/>
          <w:szCs w:val="24"/>
        </w:rPr>
        <w:t>), bid-ask spread</w:t>
      </w:r>
      <w:r w:rsidR="00B56813" w:rsidRPr="00B27A92">
        <w:rPr>
          <w:rFonts w:ascii="Times New Roman" w:hAnsi="Times New Roman" w:cs="Times New Roman"/>
          <w:sz w:val="24"/>
          <w:szCs w:val="24"/>
        </w:rPr>
        <w:t>s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and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turnover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76FEA" w:rsidRPr="00B27A92">
        <w:rPr>
          <w:rFonts w:ascii="Times New Roman" w:hAnsi="Times New Roman" w:cs="Times New Roman"/>
          <w:sz w:val="24"/>
          <w:szCs w:val="24"/>
        </w:rPr>
        <w:t>(</w:t>
      </w:r>
      <w:r w:rsidR="008D6C63" w:rsidRPr="00B27A92">
        <w:rPr>
          <w:rFonts w:ascii="Times New Roman" w:hAnsi="Times New Roman" w:cs="Times New Roman"/>
          <w:sz w:val="24"/>
          <w:szCs w:val="24"/>
        </w:rPr>
        <w:t>Baker and Stein, 2004</w:t>
      </w:r>
      <w:r w:rsidR="00876FEA" w:rsidRPr="00B27A92">
        <w:rPr>
          <w:rFonts w:ascii="Times New Roman" w:hAnsi="Times New Roman" w:cs="Times New Roman"/>
          <w:sz w:val="24"/>
          <w:szCs w:val="24"/>
        </w:rPr>
        <w:t>), consumer confidence (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Lemmon and </w:t>
      </w:r>
      <w:proofErr w:type="spellStart"/>
      <w:r w:rsidR="008D6C63" w:rsidRPr="00B27A92">
        <w:rPr>
          <w:rFonts w:ascii="Times New Roman" w:hAnsi="Times New Roman" w:cs="Times New Roman"/>
          <w:sz w:val="24"/>
          <w:szCs w:val="24"/>
        </w:rPr>
        <w:t>Portniaguina</w:t>
      </w:r>
      <w:proofErr w:type="spellEnd"/>
      <w:r w:rsidR="008D6C63" w:rsidRPr="00B27A92">
        <w:rPr>
          <w:rFonts w:ascii="Times New Roman" w:hAnsi="Times New Roman" w:cs="Times New Roman"/>
          <w:sz w:val="24"/>
          <w:szCs w:val="24"/>
        </w:rPr>
        <w:t>,</w:t>
      </w:r>
      <w:r w:rsidR="00441E8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D6C63" w:rsidRPr="00B27A92">
        <w:rPr>
          <w:rFonts w:ascii="Times New Roman" w:hAnsi="Times New Roman" w:cs="Times New Roman"/>
          <w:sz w:val="24"/>
          <w:szCs w:val="24"/>
        </w:rPr>
        <w:t>2006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0024A" w:rsidRPr="00B27A92">
        <w:rPr>
          <w:rFonts w:ascii="Times New Roman" w:hAnsi="Times New Roman" w:cs="Times New Roman"/>
          <w:sz w:val="24"/>
          <w:szCs w:val="24"/>
        </w:rPr>
        <w:t>Schmeling</w:t>
      </w:r>
      <w:proofErr w:type="spellEnd"/>
      <w:r w:rsidR="00B56813" w:rsidRPr="00B27A92">
        <w:rPr>
          <w:rFonts w:ascii="Times New Roman" w:hAnsi="Times New Roman" w:cs="Times New Roman"/>
          <w:sz w:val="24"/>
          <w:szCs w:val="24"/>
        </w:rPr>
        <w:t>,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 2009</w:t>
      </w:r>
      <w:r w:rsidR="00876FEA" w:rsidRPr="00B27A92">
        <w:rPr>
          <w:rFonts w:ascii="Times New Roman" w:hAnsi="Times New Roman" w:cs="Times New Roman"/>
          <w:sz w:val="24"/>
          <w:szCs w:val="24"/>
        </w:rPr>
        <w:t>)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D415A" w:rsidRPr="00B27A92">
        <w:rPr>
          <w:rFonts w:ascii="Times New Roman" w:hAnsi="Times New Roman" w:cs="Times New Roman"/>
          <w:sz w:val="24"/>
          <w:szCs w:val="24"/>
        </w:rPr>
        <w:t xml:space="preserve">or a </w:t>
      </w:r>
      <w:r w:rsidR="00B0024A" w:rsidRPr="00B27A92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5D415A" w:rsidRPr="00B27A92">
        <w:rPr>
          <w:rFonts w:ascii="Times New Roman" w:hAnsi="Times New Roman" w:cs="Times New Roman"/>
          <w:sz w:val="24"/>
          <w:szCs w:val="24"/>
        </w:rPr>
        <w:t xml:space="preserve">of </w:t>
      </w:r>
      <w:r w:rsidR="00B56813" w:rsidRPr="00B27A92">
        <w:rPr>
          <w:rFonts w:ascii="Times New Roman" w:hAnsi="Times New Roman" w:cs="Times New Roman"/>
          <w:sz w:val="24"/>
          <w:szCs w:val="24"/>
        </w:rPr>
        <w:t xml:space="preserve">all of </w:t>
      </w:r>
      <w:r w:rsidR="000D69E9" w:rsidRPr="00B27A92">
        <w:rPr>
          <w:rFonts w:ascii="Times New Roman" w:hAnsi="Times New Roman" w:cs="Times New Roman"/>
          <w:sz w:val="24"/>
          <w:szCs w:val="24"/>
        </w:rPr>
        <w:t>these</w:t>
      </w:r>
      <w:r w:rsidR="00F22003" w:rsidRPr="00B27A92">
        <w:rPr>
          <w:rFonts w:ascii="Times New Roman" w:hAnsi="Times New Roman" w:cs="Times New Roman"/>
          <w:sz w:val="24"/>
          <w:szCs w:val="24"/>
        </w:rPr>
        <w:t xml:space="preserve"> (Baker and </w:t>
      </w:r>
      <w:proofErr w:type="spellStart"/>
      <w:r w:rsidR="00F22003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F22003" w:rsidRPr="00B27A92">
        <w:rPr>
          <w:rFonts w:ascii="Times New Roman" w:hAnsi="Times New Roman" w:cs="Times New Roman"/>
          <w:sz w:val="24"/>
          <w:szCs w:val="24"/>
        </w:rPr>
        <w:t>, 2006)</w:t>
      </w:r>
      <w:r w:rsidR="00876FEA" w:rsidRPr="00B27A92">
        <w:rPr>
          <w:rFonts w:ascii="Times New Roman" w:hAnsi="Times New Roman" w:cs="Times New Roman"/>
          <w:sz w:val="24"/>
          <w:szCs w:val="24"/>
        </w:rPr>
        <w:t>. Although these traditional measures of investor sentiment provide some useful insights into the relationship between asset prices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8D6C63" w:rsidRPr="00B27A92">
        <w:rPr>
          <w:rFonts w:ascii="Times New Roman" w:hAnsi="Times New Roman" w:cs="Times New Roman"/>
          <w:sz w:val="24"/>
          <w:szCs w:val="24"/>
        </w:rPr>
        <w:lastRenderedPageBreak/>
        <w:t>investor sentiment</w:t>
      </w:r>
      <w:r w:rsidR="00876FEA" w:rsidRPr="00B27A92">
        <w:rPr>
          <w:rFonts w:ascii="Times New Roman" w:hAnsi="Times New Roman" w:cs="Times New Roman"/>
          <w:sz w:val="24"/>
          <w:szCs w:val="24"/>
        </w:rPr>
        <w:t>, they have their</w:t>
      </w:r>
      <w:r w:rsidR="008D6C6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76FEA" w:rsidRPr="00B27A92">
        <w:rPr>
          <w:rFonts w:ascii="Times New Roman" w:hAnsi="Times New Roman" w:cs="Times New Roman"/>
          <w:sz w:val="24"/>
          <w:szCs w:val="24"/>
        </w:rPr>
        <w:t>disadvantages</w:t>
      </w:r>
      <w:r w:rsidR="008D6C63" w:rsidRPr="00B27A92">
        <w:rPr>
          <w:rFonts w:ascii="Times New Roman" w:hAnsi="Times New Roman" w:cs="Times New Roman"/>
          <w:sz w:val="24"/>
          <w:szCs w:val="24"/>
        </w:rPr>
        <w:t>.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D6C63" w:rsidRPr="00B27A92">
        <w:rPr>
          <w:rFonts w:ascii="Times New Roman" w:hAnsi="Times New Roman" w:cs="Times New Roman"/>
          <w:sz w:val="24"/>
          <w:szCs w:val="24"/>
        </w:rPr>
        <w:t>F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or </w:t>
      </w:r>
      <w:r w:rsidR="00DE1668" w:rsidRPr="00B27A92">
        <w:rPr>
          <w:rFonts w:ascii="Times New Roman" w:hAnsi="Times New Roman" w:cs="Times New Roman"/>
          <w:sz w:val="24"/>
          <w:szCs w:val="24"/>
        </w:rPr>
        <w:t xml:space="preserve">example, 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market-based proxies 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may be </w:t>
      </w:r>
      <w:r w:rsidR="009D6C2B" w:rsidRPr="00B27A92">
        <w:rPr>
          <w:rFonts w:ascii="Times New Roman" w:hAnsi="Times New Roman" w:cs="Times New Roman"/>
          <w:sz w:val="24"/>
          <w:szCs w:val="24"/>
        </w:rPr>
        <w:t>a</w:t>
      </w:r>
      <w:r w:rsidR="007748E7" w:rsidRPr="00B27A92">
        <w:rPr>
          <w:rFonts w:ascii="Times New Roman" w:hAnsi="Times New Roman" w:cs="Times New Roman"/>
          <w:sz w:val="24"/>
          <w:szCs w:val="24"/>
        </w:rPr>
        <w:t>ffected by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many confounding </w:t>
      </w:r>
      <w:r w:rsidR="00DE1668" w:rsidRPr="00B27A92">
        <w:rPr>
          <w:rFonts w:ascii="Times New Roman" w:hAnsi="Times New Roman" w:cs="Times New Roman"/>
          <w:sz w:val="24"/>
          <w:szCs w:val="24"/>
        </w:rPr>
        <w:t>variables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, and </w:t>
      </w:r>
      <w:r w:rsidR="008D6C63" w:rsidRPr="00B27A92">
        <w:rPr>
          <w:rFonts w:ascii="Times New Roman" w:hAnsi="Times New Roman" w:cs="Times New Roman"/>
          <w:sz w:val="24"/>
          <w:szCs w:val="24"/>
        </w:rPr>
        <w:t>survey-based</w:t>
      </w:r>
      <w:r w:rsidR="00876FEA" w:rsidRPr="00B27A92">
        <w:rPr>
          <w:rFonts w:ascii="Times New Roman" w:hAnsi="Times New Roman" w:cs="Times New Roman"/>
          <w:sz w:val="24"/>
          <w:szCs w:val="24"/>
        </w:rPr>
        <w:t xml:space="preserve"> proxies cannot guarantee </w:t>
      </w:r>
      <w:r w:rsidR="00807E95">
        <w:rPr>
          <w:rFonts w:ascii="Times New Roman" w:hAnsi="Times New Roman" w:cs="Times New Roman"/>
          <w:sz w:val="24"/>
          <w:szCs w:val="24"/>
        </w:rPr>
        <w:t xml:space="preserve">the quality of the </w:t>
      </w:r>
      <w:r w:rsidR="00876FEA" w:rsidRPr="00B27A92">
        <w:rPr>
          <w:rFonts w:ascii="Times New Roman" w:hAnsi="Times New Roman" w:cs="Times New Roman"/>
          <w:sz w:val="24"/>
          <w:szCs w:val="24"/>
        </w:rPr>
        <w:t>response</w:t>
      </w:r>
      <w:r w:rsidR="00807E95">
        <w:rPr>
          <w:rFonts w:ascii="Times New Roman" w:hAnsi="Times New Roman" w:cs="Times New Roman"/>
          <w:sz w:val="24"/>
          <w:szCs w:val="24"/>
        </w:rPr>
        <w:t>.</w:t>
      </w:r>
    </w:p>
    <w:p w14:paraId="02F98887" w14:textId="0F7E8C7D" w:rsidR="007C7267" w:rsidRPr="008D6F98" w:rsidRDefault="00804CE0" w:rsidP="00BB7716">
      <w:pPr>
        <w:spacing w:before="120" w:after="120"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Most t</w:t>
      </w:r>
      <w:r w:rsidR="00FE0105" w:rsidRPr="008D6F98">
        <w:rPr>
          <w:rFonts w:ascii="Times New Roman" w:hAnsi="Times New Roman" w:cs="Times New Roman"/>
          <w:color w:val="FF0000"/>
          <w:sz w:val="24"/>
          <w:szCs w:val="24"/>
        </w:rPr>
        <w:t>raditional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a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sset pricing model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12" w:author="Author">
        <w:r w:rsidR="00CC7ED0">
          <w:rPr>
            <w:rFonts w:ascii="Times New Roman" w:hAnsi="Times New Roman" w:cs="Times New Roman"/>
            <w:color w:val="FF0000"/>
            <w:sz w:val="24"/>
            <w:szCs w:val="24"/>
          </w:rPr>
          <w:t>and</w:t>
        </w:r>
      </w:ins>
      <w:del w:id="13" w:author="Author">
        <w:r w:rsidR="007C7267" w:rsidRPr="008D6F98" w:rsidDel="00CC7ED0">
          <w:rPr>
            <w:rFonts w:ascii="Times New Roman" w:hAnsi="Times New Roman" w:cs="Times New Roman"/>
            <w:color w:val="FF0000"/>
            <w:sz w:val="24"/>
            <w:szCs w:val="24"/>
          </w:rPr>
          <w:delText>as well as</w:delText>
        </w:r>
      </w:del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7E73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efficient</w:t>
      </w:r>
      <w:ins w:id="14" w:author="Author">
        <w:r w:rsidR="00CC7ED0">
          <w:rPr>
            <w:rFonts w:ascii="Times New Roman" w:hAnsi="Times New Roman" w:cs="Times New Roman"/>
            <w:color w:val="FF0000"/>
            <w:sz w:val="24"/>
            <w:szCs w:val="24"/>
          </w:rPr>
          <w:t>-</w:t>
        </w:r>
      </w:ins>
      <w:del w:id="15" w:author="Author">
        <w:r w:rsidR="007C7267" w:rsidRPr="008D6F98" w:rsidDel="00CC7ED0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</w:del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market hypothesis </w:t>
      </w:r>
      <w:ins w:id="16" w:author="Author">
        <w:r w:rsidR="00CC7ED0">
          <w:rPr>
            <w:rFonts w:ascii="Times New Roman" w:hAnsi="Times New Roman" w:cs="Times New Roman"/>
            <w:color w:val="FF0000"/>
            <w:sz w:val="24"/>
            <w:szCs w:val="24"/>
          </w:rPr>
          <w:t xml:space="preserve">(EMH) </w:t>
        </w:r>
      </w:ins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rely on </w:t>
      </w:r>
      <w:ins w:id="17" w:author="Author">
        <w:r w:rsidR="00EB7461">
          <w:rPr>
            <w:rFonts w:ascii="Times New Roman" w:hAnsi="Times New Roman" w:cs="Times New Roman"/>
            <w:color w:val="FF0000"/>
            <w:sz w:val="24"/>
            <w:szCs w:val="24"/>
          </w:rPr>
          <w:t>the</w:t>
        </w:r>
      </w:ins>
      <w:del w:id="18" w:author="Author">
        <w:r w:rsidR="007C7267" w:rsidRPr="008D6F98" w:rsidDel="00EB7461">
          <w:rPr>
            <w:rFonts w:ascii="Times New Roman" w:hAnsi="Times New Roman" w:cs="Times New Roman"/>
            <w:color w:val="FF0000"/>
            <w:sz w:val="24"/>
            <w:szCs w:val="24"/>
          </w:rPr>
          <w:delText>an</w:delText>
        </w:r>
      </w:del>
      <w:r w:rsidR="00E20D4F">
        <w:rPr>
          <w:rFonts w:ascii="Times New Roman" w:hAnsi="Times New Roman" w:cs="Times New Roman"/>
          <w:color w:val="FF0000"/>
          <w:sz w:val="24"/>
          <w:szCs w:val="24"/>
        </w:rPr>
        <w:t xml:space="preserve"> implicit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assumption that </w:t>
      </w:r>
      <w:ins w:id="19" w:author="Author">
        <w:r w:rsidR="00EB7461">
          <w:rPr>
            <w:rFonts w:ascii="Times New Roman" w:hAnsi="Times New Roman" w:cs="Times New Roman"/>
            <w:color w:val="FF0000"/>
            <w:sz w:val="24"/>
            <w:szCs w:val="24"/>
          </w:rPr>
          <w:t xml:space="preserve">asset prices </w:t>
        </w:r>
      </w:ins>
      <w:del w:id="20" w:author="Author">
        <w:r w:rsidR="007C7267" w:rsidRPr="008D6F98" w:rsidDel="00EB7461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new information is </w:delText>
        </w:r>
      </w:del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ultimately incorporate</w:t>
      </w:r>
      <w:del w:id="21" w:author="Author">
        <w:r w:rsidR="00F9492A" w:rsidRPr="008D6F98" w:rsidDel="00EB7461">
          <w:rPr>
            <w:rFonts w:ascii="Times New Roman" w:hAnsi="Times New Roman" w:cs="Times New Roman"/>
            <w:color w:val="FF0000"/>
            <w:sz w:val="24"/>
            <w:szCs w:val="24"/>
          </w:rPr>
          <w:delText>d</w:delText>
        </w:r>
        <w:r w:rsidR="007C7267" w:rsidRPr="008D6F98" w:rsidDel="00EB7461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in asset prices</w:delText>
        </w:r>
      </w:del>
      <w:ins w:id="22" w:author="Author">
        <w:r w:rsidR="00EB7461">
          <w:rPr>
            <w:rFonts w:ascii="Times New Roman" w:hAnsi="Times New Roman" w:cs="Times New Roman"/>
            <w:color w:val="FF0000"/>
            <w:sz w:val="24"/>
            <w:szCs w:val="24"/>
          </w:rPr>
          <w:t xml:space="preserve"> new information</w:t>
        </w:r>
      </w:ins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. However, 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 xml:space="preserve">most </w:t>
      </w:r>
      <w:ins w:id="23" w:author="Author">
        <w:r w:rsidR="006B428C">
          <w:rPr>
            <w:rFonts w:ascii="Times New Roman" w:hAnsi="Times New Roman" w:cs="Times New Roman"/>
            <w:color w:val="FF0000"/>
            <w:sz w:val="24"/>
            <w:szCs w:val="24"/>
          </w:rPr>
          <w:t>of these</w:t>
        </w:r>
      </w:ins>
      <w:del w:id="24" w:author="Author">
        <w:r w:rsidR="007C7267" w:rsidRPr="008D6F98" w:rsidDel="006B428C">
          <w:rPr>
            <w:rFonts w:ascii="Times New Roman" w:hAnsi="Times New Roman" w:cs="Times New Roman"/>
            <w:color w:val="FF0000"/>
            <w:sz w:val="24"/>
            <w:szCs w:val="24"/>
          </w:rPr>
          <w:delText>traditional asset pricing</w:delText>
        </w:r>
      </w:del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models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ins w:id="25" w:author="Author">
        <w:r w:rsidR="00EB7461">
          <w:rPr>
            <w:rFonts w:ascii="Times New Roman" w:hAnsi="Times New Roman" w:cs="Times New Roman"/>
            <w:color w:val="FF0000"/>
            <w:sz w:val="24"/>
            <w:szCs w:val="24"/>
          </w:rPr>
          <w:t>whether</w:t>
        </w:r>
      </w:ins>
      <w:del w:id="26" w:author="Author">
        <w:r w:rsidDel="00EB7461">
          <w:rPr>
            <w:rFonts w:ascii="Times New Roman" w:hAnsi="Times New Roman" w:cs="Times New Roman"/>
            <w:color w:val="FF0000"/>
            <w:sz w:val="24"/>
            <w:szCs w:val="24"/>
          </w:rPr>
          <w:delText>either</w:delText>
        </w:r>
      </w:del>
      <w:r>
        <w:rPr>
          <w:rFonts w:ascii="Times New Roman" w:hAnsi="Times New Roman" w:cs="Times New Roman"/>
          <w:color w:val="FF0000"/>
          <w:sz w:val="24"/>
          <w:szCs w:val="24"/>
        </w:rPr>
        <w:t xml:space="preserve"> theoretical or empirical (such as CAPM or </w:t>
      </w:r>
      <w:ins w:id="27" w:author="Author">
        <w:r w:rsidR="00EB7461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Fama</w:t>
      </w:r>
      <w:proofErr w:type="spellEnd"/>
      <w:ins w:id="28" w:author="Author">
        <w:r w:rsidR="00EB7461">
          <w:rPr>
            <w:rFonts w:ascii="Times New Roman" w:hAnsi="Times New Roman" w:cs="Times New Roman"/>
            <w:color w:val="FF0000"/>
            <w:sz w:val="24"/>
            <w:szCs w:val="24"/>
          </w:rPr>
          <w:t>-</w:t>
        </w:r>
      </w:ins>
      <w:del w:id="29" w:author="Author">
        <w:r w:rsidDel="00EB7461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color w:val="FF0000"/>
          <w:sz w:val="24"/>
          <w:szCs w:val="24"/>
        </w:rPr>
        <w:t>French models),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105" w:rsidRPr="008D6F98">
        <w:rPr>
          <w:rFonts w:ascii="Times New Roman" w:hAnsi="Times New Roman" w:cs="Times New Roman"/>
          <w:color w:val="FF0000"/>
          <w:sz w:val="24"/>
          <w:szCs w:val="24"/>
        </w:rPr>
        <w:t>were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developed 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well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before the internet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era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Although social media is not a source of information </w:t>
      </w:r>
      <w:ins w:id="30" w:author="Author">
        <w:r w:rsidR="006B428C">
          <w:rPr>
            <w:rFonts w:ascii="Times New Roman" w:hAnsi="Times New Roman" w:cs="Times New Roman"/>
            <w:color w:val="FF0000"/>
            <w:sz w:val="24"/>
            <w:szCs w:val="24"/>
          </w:rPr>
          <w:t>in</w:t>
        </w:r>
      </w:ins>
      <w:del w:id="31" w:author="Author">
        <w:r w:rsidR="00957FE0" w:rsidRPr="008D6F98" w:rsidDel="006B428C">
          <w:rPr>
            <w:rFonts w:ascii="Times New Roman" w:hAnsi="Times New Roman" w:cs="Times New Roman"/>
            <w:color w:val="FF0000"/>
            <w:sz w:val="24"/>
            <w:szCs w:val="24"/>
          </w:rPr>
          <w:delText>by</w:delText>
        </w:r>
      </w:del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commentRangeStart w:id="32"/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itself</w:t>
      </w:r>
      <w:commentRangeEnd w:id="32"/>
      <w:r w:rsidR="006B428C">
        <w:rPr>
          <w:rStyle w:val="CommentReference"/>
        </w:rPr>
        <w:commentReference w:id="32"/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, it </w:t>
      </w:r>
      <w:del w:id="33" w:author="Author">
        <w:r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does </w:delText>
        </w:r>
      </w:del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nevertheless </w:t>
      </w:r>
      <w:ins w:id="34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provides</w:t>
        </w:r>
      </w:ins>
      <w:del w:id="35" w:author="Author">
        <w:r w:rsidR="0012398C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give</w:delText>
        </w:r>
      </w:del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398C">
        <w:rPr>
          <w:rFonts w:ascii="Times New Roman" w:hAnsi="Times New Roman" w:cs="Times New Roman"/>
          <w:color w:val="FF0000"/>
          <w:sz w:val="24"/>
          <w:szCs w:val="24"/>
        </w:rPr>
        <w:t xml:space="preserve">information </w:t>
      </w:r>
      <w:ins w:id="36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about</w:t>
        </w:r>
      </w:ins>
      <w:del w:id="37" w:author="Author">
        <w:r w:rsidR="0012398C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regarding the</w:delText>
        </w:r>
      </w:del>
      <w:r w:rsidR="00123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investor sentiment </w:t>
      </w:r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according to pr</w:t>
      </w:r>
      <w:r w:rsidR="00FE0105" w:rsidRPr="008D6F98">
        <w:rPr>
          <w:rFonts w:ascii="Times New Roman" w:hAnsi="Times New Roman" w:cs="Times New Roman"/>
          <w:color w:val="FF0000"/>
          <w:sz w:val="24"/>
          <w:szCs w:val="24"/>
        </w:rPr>
        <w:t>ior research</w:t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ins w:id="38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e.g.,</w:t>
        </w:r>
      </w:ins>
      <w:commentRangeStart w:id="39"/>
      <w:del w:id="40" w:author="Author">
        <w:r w:rsidR="00957FE0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see</w:delText>
        </w:r>
      </w:del>
      <w:commentRangeEnd w:id="39"/>
      <w:r w:rsidR="00D25E83">
        <w:rPr>
          <w:rStyle w:val="CommentReference"/>
        </w:rPr>
        <w:commentReference w:id="39"/>
      </w:r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Siganos</w:t>
      </w:r>
      <w:proofErr w:type="spellEnd"/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et al.</w:t>
      </w:r>
      <w:ins w:id="41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,</w:t>
        </w:r>
      </w:ins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42" w:author="Author">
        <w:r w:rsidR="00957FE0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(</w:delText>
        </w:r>
      </w:del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2014</w:t>
      </w:r>
      <w:del w:id="43" w:author="Author">
        <w:r w:rsidR="00957FE0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)</w:delText>
        </w:r>
      </w:del>
      <w:ins w:id="44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;</w:t>
        </w:r>
      </w:ins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Da et al</w:t>
      </w:r>
      <w:r w:rsidR="00957FE0" w:rsidRPr="008D6F98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ins w:id="45" w:author="Author">
        <w:r w:rsidR="00D25E83" w:rsidRPr="00D25E83">
          <w:rPr>
            <w:rFonts w:ascii="Times New Roman" w:hAnsi="Times New Roman" w:cs="Times New Roman"/>
            <w:iCs/>
            <w:color w:val="FF0000"/>
            <w:sz w:val="24"/>
            <w:szCs w:val="24"/>
          </w:rPr>
          <w:t>,</w:t>
        </w:r>
      </w:ins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46" w:author="Author">
        <w:r w:rsidR="00957FE0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(</w:delText>
        </w:r>
      </w:del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2015</w:t>
      </w:r>
      <w:del w:id="47" w:author="Author">
        <w:r w:rsidR="00957FE0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)</w:delText>
        </w:r>
      </w:del>
      <w:ins w:id="48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;</w:t>
        </w:r>
      </w:ins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Zhang et al.</w:t>
      </w:r>
      <w:ins w:id="49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,</w:t>
        </w:r>
      </w:ins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50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(</w:delText>
        </w:r>
      </w:del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2018</w:t>
      </w:r>
      <w:del w:id="51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)</w:delText>
        </w:r>
      </w:del>
      <w:ins w:id="52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;</w:t>
        </w:r>
      </w:ins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53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and </w:delText>
        </w:r>
      </w:del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Zhao</w:t>
      </w:r>
      <w:ins w:id="54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,</w:t>
        </w:r>
      </w:ins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55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(</w:delText>
        </w:r>
      </w:del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2020</w:t>
      </w:r>
      <w:del w:id="56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)</w:delText>
        </w:r>
      </w:del>
      <w:ins w:id="57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;</w:t>
        </w:r>
      </w:ins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58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and </w:delText>
        </w:r>
      </w:del>
      <w:proofErr w:type="spellStart"/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Naheem</w:t>
      </w:r>
      <w:proofErr w:type="spellEnd"/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et al</w:t>
      </w:r>
      <w:ins w:id="59" w:author="Author">
        <w:r w:rsidR="00D25E83">
          <w:rPr>
            <w:rFonts w:ascii="Times New Roman" w:hAnsi="Times New Roman" w:cs="Times New Roman"/>
            <w:color w:val="FF0000"/>
            <w:sz w:val="24"/>
            <w:szCs w:val="24"/>
          </w:rPr>
          <w:t>.,</w:t>
        </w:r>
      </w:ins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del w:id="60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(</w:delText>
        </w:r>
      </w:del>
      <w:r w:rsidR="0045072B" w:rsidRPr="008D6F98">
        <w:rPr>
          <w:rFonts w:ascii="Times New Roman" w:hAnsi="Times New Roman" w:cs="Times New Roman"/>
          <w:color w:val="FF0000"/>
          <w:sz w:val="24"/>
          <w:szCs w:val="24"/>
        </w:rPr>
        <w:t>2020</w:t>
      </w:r>
      <w:del w:id="61" w:author="Author">
        <w:r w:rsidR="0045072B" w:rsidRPr="008D6F98" w:rsidDel="00D25E83">
          <w:rPr>
            <w:rFonts w:ascii="Times New Roman" w:hAnsi="Times New Roman" w:cs="Times New Roman"/>
            <w:color w:val="FF0000"/>
            <w:sz w:val="24"/>
            <w:szCs w:val="24"/>
          </w:rPr>
          <w:delText>), among others</w:delText>
        </w:r>
      </w:del>
      <w:r w:rsidR="00957FE0" w:rsidRPr="008D6F98">
        <w:rPr>
          <w:rFonts w:ascii="Times New Roman" w:hAnsi="Times New Roman" w:cs="Times New Roman"/>
          <w:color w:val="FF0000"/>
          <w:sz w:val="24"/>
          <w:szCs w:val="24"/>
        </w:rPr>
        <w:t>). Moreover, g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iven </w:t>
      </w:r>
      <w:del w:id="62" w:author="Author">
        <w:r w:rsidR="00F9492A" w:rsidRPr="008D6F98" w:rsidDel="00FA7014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the fact </w:delText>
        </w:r>
      </w:del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>that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398C">
        <w:rPr>
          <w:rFonts w:ascii="Times New Roman" w:hAnsi="Times New Roman" w:cs="Times New Roman"/>
          <w:color w:val="FF0000"/>
          <w:sz w:val="24"/>
          <w:szCs w:val="24"/>
        </w:rPr>
        <w:t xml:space="preserve">any kind of </w:t>
      </w:r>
      <w:r w:rsidR="007C7267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information </w:t>
      </w:r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can be easily </w:t>
      </w:r>
      <w:ins w:id="63" w:author="Author">
        <w:r w:rsidR="00FA7014">
          <w:rPr>
            <w:rFonts w:ascii="Times New Roman" w:hAnsi="Times New Roman" w:cs="Times New Roman"/>
            <w:color w:val="FF0000"/>
            <w:sz w:val="24"/>
            <w:szCs w:val="24"/>
          </w:rPr>
          <w:t>spread</w:t>
        </w:r>
      </w:ins>
      <w:del w:id="64" w:author="Author">
        <w:r w:rsidR="00F9492A" w:rsidRPr="008D6F98" w:rsidDel="00FA7014">
          <w:rPr>
            <w:rFonts w:ascii="Times New Roman" w:hAnsi="Times New Roman" w:cs="Times New Roman"/>
            <w:color w:val="FF0000"/>
            <w:sz w:val="24"/>
            <w:szCs w:val="24"/>
          </w:rPr>
          <w:delText>propagated</w:delText>
        </w:r>
      </w:del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over the internet (i</w:t>
      </w:r>
      <w:ins w:id="65" w:author="Author">
        <w:r w:rsidR="00FA7014">
          <w:rPr>
            <w:rFonts w:ascii="Times New Roman" w:hAnsi="Times New Roman" w:cs="Times New Roman"/>
            <w:color w:val="FF0000"/>
            <w:sz w:val="24"/>
            <w:szCs w:val="24"/>
          </w:rPr>
          <w:t>.</w:t>
        </w:r>
      </w:ins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>e</w:t>
      </w:r>
      <w:ins w:id="66" w:author="Author">
        <w:r w:rsidR="00FA7014">
          <w:rPr>
            <w:rFonts w:ascii="Times New Roman" w:hAnsi="Times New Roman" w:cs="Times New Roman"/>
            <w:color w:val="FF0000"/>
            <w:sz w:val="24"/>
            <w:szCs w:val="24"/>
          </w:rPr>
          <w:t>.</w:t>
        </w:r>
      </w:ins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del w:id="67" w:author="Author">
        <w:r w:rsidR="00F9492A" w:rsidRPr="008D6F98" w:rsidDel="00FA7014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easily </w:delText>
        </w:r>
      </w:del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>propagat</w:t>
      </w:r>
      <w:ins w:id="68" w:author="Author">
        <w:r w:rsidR="00FA7014">
          <w:rPr>
            <w:rFonts w:ascii="Times New Roman" w:hAnsi="Times New Roman" w:cs="Times New Roman"/>
            <w:color w:val="FF0000"/>
            <w:sz w:val="24"/>
            <w:szCs w:val="24"/>
          </w:rPr>
          <w:t>ion</w:t>
        </w:r>
      </w:ins>
      <w:del w:id="69" w:author="Author">
        <w:r w:rsidR="00F9492A" w:rsidRPr="008D6F98" w:rsidDel="00FA7014">
          <w:rPr>
            <w:rFonts w:ascii="Times New Roman" w:hAnsi="Times New Roman" w:cs="Times New Roman"/>
            <w:color w:val="FF0000"/>
            <w:sz w:val="24"/>
            <w:szCs w:val="24"/>
          </w:rPr>
          <w:delText>ed</w:delText>
        </w:r>
      </w:del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70" w:author="Author">
        <w:r w:rsidR="00FA7014">
          <w:rPr>
            <w:rFonts w:ascii="Times New Roman" w:hAnsi="Times New Roman" w:cs="Times New Roman"/>
            <w:color w:val="FF0000"/>
            <w:sz w:val="24"/>
            <w:szCs w:val="24"/>
          </w:rPr>
          <w:t>through</w:t>
        </w:r>
      </w:ins>
      <w:del w:id="71" w:author="Author">
        <w:r w:rsidR="00F9492A" w:rsidRPr="008D6F98" w:rsidDel="00FA7014">
          <w:rPr>
            <w:rFonts w:ascii="Times New Roman" w:hAnsi="Times New Roman" w:cs="Times New Roman"/>
            <w:color w:val="FF0000"/>
            <w:sz w:val="24"/>
            <w:szCs w:val="24"/>
          </w:rPr>
          <w:delText>over</w:delText>
        </w:r>
      </w:del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social media channels), it is particularly interesting to investigate whether </w:t>
      </w:r>
      <w:del w:id="72" w:author="Author">
        <w:r w:rsidR="00F9492A" w:rsidRPr="008D6F98"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if </w:delText>
        </w:r>
      </w:del>
      <w:r w:rsidR="00587E73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the information </w:t>
      </w:r>
      <w:r w:rsidR="00E20D4F">
        <w:rPr>
          <w:rFonts w:ascii="Times New Roman" w:hAnsi="Times New Roman" w:cs="Times New Roman"/>
          <w:color w:val="FF0000"/>
          <w:sz w:val="24"/>
          <w:szCs w:val="24"/>
        </w:rPr>
        <w:t xml:space="preserve">contained </w:t>
      </w:r>
      <w:r w:rsidR="00587E73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in </w:t>
      </w:r>
      <w:del w:id="73" w:author="Author">
        <w:r w:rsidR="00587E73" w:rsidRPr="008D6F98"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>the</w:delText>
        </w:r>
        <w:r w:rsidR="00F9492A" w:rsidRPr="008D6F98"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</w:del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>social media is actually relevan</w:t>
      </w:r>
      <w:ins w:id="74" w:author="Author">
        <w:r w:rsidR="00B512FC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del w:id="75" w:author="Author">
        <w:r w:rsidR="00F9492A" w:rsidRPr="008D6F98"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>ce</w:delText>
        </w:r>
      </w:del>
      <w:r w:rsidR="00F9492A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to stock prices. </w:t>
      </w:r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>Accordingly, the prese</w:t>
      </w:r>
      <w:ins w:id="76" w:author="Author">
        <w:r w:rsidR="00B512FC">
          <w:rPr>
            <w:rFonts w:ascii="Times New Roman" w:hAnsi="Times New Roman" w:cs="Times New Roman"/>
            <w:color w:val="FF0000"/>
            <w:sz w:val="24"/>
            <w:szCs w:val="24"/>
          </w:rPr>
          <w:t>n</w:t>
        </w:r>
      </w:ins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 research </w:t>
      </w:r>
      <w:ins w:id="77" w:author="Author">
        <w:r w:rsidR="00B512FC">
          <w:rPr>
            <w:rFonts w:ascii="Times New Roman" w:hAnsi="Times New Roman" w:cs="Times New Roman"/>
            <w:color w:val="FF0000"/>
            <w:sz w:val="24"/>
            <w:szCs w:val="24"/>
          </w:rPr>
          <w:t xml:space="preserve">aims </w:t>
        </w:r>
      </w:ins>
      <w:del w:id="78" w:author="Author">
        <w:r w:rsidR="007E2827" w:rsidRPr="008D6F98"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>is</w:delText>
        </w:r>
        <w:r w:rsidR="00AF68EC" w:rsidRPr="008D6F98"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set out </w:delText>
        </w:r>
      </w:del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to </w:t>
      </w:r>
      <w:commentRangeStart w:id="79"/>
      <w:ins w:id="80" w:author="Author">
        <w:r w:rsidR="001F73B7">
          <w:rPr>
            <w:rFonts w:ascii="Times New Roman" w:hAnsi="Times New Roman" w:cs="Times New Roman"/>
            <w:color w:val="FF0000"/>
            <w:sz w:val="24"/>
            <w:szCs w:val="24"/>
          </w:rPr>
          <w:t>evaluate</w:t>
        </w:r>
      </w:ins>
      <w:del w:id="81" w:author="Author">
        <w:r w:rsidR="0045072B" w:rsidRPr="008D6F98" w:rsidDel="001F73B7">
          <w:rPr>
            <w:rFonts w:ascii="Times New Roman" w:hAnsi="Times New Roman" w:cs="Times New Roman"/>
            <w:color w:val="FF0000"/>
            <w:sz w:val="24"/>
            <w:szCs w:val="24"/>
          </w:rPr>
          <w:delText>investigate</w:delText>
        </w:r>
      </w:del>
      <w:commentRangeEnd w:id="79"/>
      <w:r w:rsidR="001F73B7">
        <w:rPr>
          <w:rStyle w:val="CommentReference"/>
        </w:rPr>
        <w:commentReference w:id="79"/>
      </w:r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the relevance of social media and fill </w:t>
      </w:r>
      <w:del w:id="82" w:author="Author">
        <w:r w:rsidDel="00B512FC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out </w:delText>
        </w:r>
      </w:del>
      <w:r w:rsidR="00AF68EC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this research gap. </w:t>
      </w:r>
    </w:p>
    <w:p w14:paraId="43BA4E2E" w14:textId="385C5454" w:rsidR="00A93BB7" w:rsidRPr="00B27A92" w:rsidRDefault="00B512FC" w:rsidP="00F9492A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ins w:id="83" w:author="Author">
        <w:r>
          <w:rPr>
            <w:rFonts w:ascii="Times New Roman" w:hAnsi="Times New Roman" w:cs="Times New Roman"/>
            <w:sz w:val="24"/>
            <w:szCs w:val="24"/>
          </w:rPr>
          <w:t xml:space="preserve">This </w:t>
        </w:r>
        <w:commentRangeStart w:id="84"/>
        <w:r>
          <w:rPr>
            <w:rFonts w:ascii="Times New Roman" w:hAnsi="Times New Roman" w:cs="Times New Roman"/>
            <w:sz w:val="24"/>
            <w:szCs w:val="24"/>
          </w:rPr>
          <w:t>contribution</w:t>
        </w:r>
      </w:ins>
      <w:del w:id="85" w:author="Author">
        <w:r w:rsidR="00A93BB7" w:rsidRPr="00B27A92" w:rsidDel="00B512FC">
          <w:rPr>
            <w:rFonts w:ascii="Times New Roman" w:hAnsi="Times New Roman" w:cs="Times New Roman"/>
            <w:sz w:val="24"/>
            <w:szCs w:val="24"/>
          </w:rPr>
          <w:delText>The</w:delText>
        </w:r>
      </w:del>
      <w:commentRangeEnd w:id="84"/>
      <w:r>
        <w:rPr>
          <w:rStyle w:val="CommentReference"/>
        </w:rPr>
        <w:commentReference w:id="84"/>
      </w:r>
      <w:del w:id="86" w:author="Author">
        <w:r w:rsidR="00A93BB7" w:rsidRPr="00B27A92" w:rsidDel="00B512FC">
          <w:rPr>
            <w:rFonts w:ascii="Times New Roman" w:hAnsi="Times New Roman" w:cs="Times New Roman"/>
            <w:sz w:val="24"/>
            <w:szCs w:val="24"/>
          </w:rPr>
          <w:delText xml:space="preserve"> present research</w:delText>
        </w:r>
      </w:del>
      <w:r w:rsidR="00A93BB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17EB8" w:rsidRPr="00B27A92">
        <w:rPr>
          <w:rFonts w:ascii="Times New Roman" w:hAnsi="Times New Roman" w:cs="Times New Roman"/>
          <w:sz w:val="24"/>
          <w:szCs w:val="24"/>
        </w:rPr>
        <w:t>offers new insights into</w:t>
      </w:r>
      <w:r w:rsidR="00A93BB7" w:rsidRPr="00B27A92">
        <w:rPr>
          <w:rFonts w:ascii="Times New Roman" w:hAnsi="Times New Roman" w:cs="Times New Roman"/>
          <w:sz w:val="24"/>
          <w:szCs w:val="24"/>
        </w:rPr>
        <w:t xml:space="preserve"> the issue of investor rationality by </w:t>
      </w:r>
      <w:r w:rsidR="009D6091" w:rsidRPr="00B27A92">
        <w:rPr>
          <w:rFonts w:ascii="Times New Roman" w:hAnsi="Times New Roman" w:cs="Times New Roman"/>
          <w:sz w:val="24"/>
          <w:szCs w:val="24"/>
        </w:rPr>
        <w:t>applying</w:t>
      </w:r>
      <w:r w:rsidR="00A93BB7" w:rsidRPr="00B27A92">
        <w:rPr>
          <w:rFonts w:ascii="Times New Roman" w:hAnsi="Times New Roman" w:cs="Times New Roman"/>
          <w:sz w:val="24"/>
          <w:szCs w:val="24"/>
        </w:rPr>
        <w:t xml:space="preserve"> new data and techniques</w:t>
      </w:r>
      <w:r w:rsidR="004F6553" w:rsidRPr="00B27A92">
        <w:rPr>
          <w:rFonts w:ascii="Times New Roman" w:hAnsi="Times New Roman" w:cs="Times New Roman"/>
          <w:sz w:val="24"/>
          <w:szCs w:val="24"/>
        </w:rPr>
        <w:t xml:space="preserve">, employing </w:t>
      </w:r>
      <w:r w:rsidR="00A93BB7" w:rsidRPr="00B27A92">
        <w:rPr>
          <w:rFonts w:ascii="Times New Roman" w:hAnsi="Times New Roman" w:cs="Times New Roman"/>
          <w:sz w:val="24"/>
          <w:szCs w:val="24"/>
        </w:rPr>
        <w:t xml:space="preserve">a direct online </w:t>
      </w:r>
      <w:r w:rsidR="00686164" w:rsidRPr="00B27A92">
        <w:rPr>
          <w:rFonts w:ascii="Times New Roman" w:hAnsi="Times New Roman" w:cs="Times New Roman"/>
          <w:sz w:val="24"/>
          <w:szCs w:val="24"/>
        </w:rPr>
        <w:t>measure</w:t>
      </w:r>
      <w:r w:rsidR="00A93BB7" w:rsidRPr="00B27A92">
        <w:rPr>
          <w:rFonts w:ascii="Times New Roman" w:hAnsi="Times New Roman" w:cs="Times New Roman"/>
          <w:sz w:val="24"/>
          <w:szCs w:val="24"/>
        </w:rPr>
        <w:t xml:space="preserve"> of investor sentiment </w:t>
      </w:r>
      <w:r w:rsidR="004F6553" w:rsidRPr="00B27A92">
        <w:rPr>
          <w:rFonts w:ascii="Times New Roman" w:hAnsi="Times New Roman" w:cs="Times New Roman"/>
          <w:sz w:val="24"/>
          <w:szCs w:val="24"/>
        </w:rPr>
        <w:t xml:space="preserve">rather than relying on indirect proxies. </w:t>
      </w:r>
      <w:r w:rsidR="00E543B6" w:rsidRPr="00B27A92">
        <w:rPr>
          <w:rFonts w:ascii="Times New Roman" w:hAnsi="Times New Roman" w:cs="Times New Roman"/>
          <w:sz w:val="24"/>
          <w:szCs w:val="24"/>
        </w:rPr>
        <w:t>Th</w:t>
      </w:r>
      <w:r w:rsidR="009D6091" w:rsidRPr="00B27A92">
        <w:rPr>
          <w:rFonts w:ascii="Times New Roman" w:hAnsi="Times New Roman" w:cs="Times New Roman"/>
          <w:sz w:val="24"/>
          <w:szCs w:val="24"/>
        </w:rPr>
        <w:t>is</w:t>
      </w:r>
      <w:r w:rsidR="00E543B6" w:rsidRPr="00B27A92">
        <w:rPr>
          <w:rFonts w:ascii="Times New Roman" w:hAnsi="Times New Roman" w:cs="Times New Roman"/>
          <w:sz w:val="24"/>
          <w:szCs w:val="24"/>
        </w:rPr>
        <w:t xml:space="preserve"> measure</w:t>
      </w:r>
      <w:r w:rsidR="00210FF2" w:rsidRPr="00B27A92">
        <w:rPr>
          <w:rFonts w:ascii="Times New Roman" w:hAnsi="Times New Roman" w:cs="Times New Roman"/>
          <w:sz w:val="24"/>
          <w:szCs w:val="24"/>
        </w:rPr>
        <w:t>, observed passively,</w:t>
      </w:r>
      <w:r w:rsidR="00E543B6" w:rsidRPr="00B27A92">
        <w:rPr>
          <w:rFonts w:ascii="Times New Roman" w:hAnsi="Times New Roman" w:cs="Times New Roman"/>
          <w:sz w:val="24"/>
          <w:szCs w:val="24"/>
        </w:rPr>
        <w:t xml:space="preserve"> allows for a direct estimate of </w:t>
      </w:r>
      <w:r w:rsidR="000D69E9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="00E543B6" w:rsidRPr="00B27A92">
        <w:rPr>
          <w:rFonts w:ascii="Times New Roman" w:hAnsi="Times New Roman" w:cs="Times New Roman"/>
          <w:sz w:val="24"/>
          <w:szCs w:val="24"/>
        </w:rPr>
        <w:t>sentiment while minimizing the response quality</w:t>
      </w:r>
      <w:r w:rsidR="000E5DFA">
        <w:rPr>
          <w:rFonts w:ascii="Times New Roman" w:hAnsi="Times New Roman" w:cs="Times New Roman"/>
          <w:sz w:val="24"/>
          <w:szCs w:val="24"/>
        </w:rPr>
        <w:t xml:space="preserve"> problem</w:t>
      </w:r>
      <w:r w:rsidR="00E543B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93BB7" w:rsidRPr="00B27A92">
        <w:rPr>
          <w:rFonts w:ascii="Times New Roman" w:hAnsi="Times New Roman" w:cs="Times New Roman"/>
          <w:sz w:val="24"/>
          <w:szCs w:val="24"/>
        </w:rPr>
        <w:t>Th</w:t>
      </w:r>
      <w:r w:rsidR="009D6091" w:rsidRPr="00B27A92">
        <w:rPr>
          <w:rFonts w:ascii="Times New Roman" w:hAnsi="Times New Roman" w:cs="Times New Roman"/>
          <w:sz w:val="24"/>
          <w:szCs w:val="24"/>
        </w:rPr>
        <w:t>is</w:t>
      </w:r>
      <w:r w:rsidR="00A93BB7" w:rsidRPr="00B27A92">
        <w:rPr>
          <w:rFonts w:ascii="Times New Roman" w:hAnsi="Times New Roman" w:cs="Times New Roman"/>
          <w:sz w:val="24"/>
          <w:szCs w:val="24"/>
        </w:rPr>
        <w:t xml:space="preserve"> paper</w:t>
      </w:r>
      <w:del w:id="87" w:author="Author">
        <w:r w:rsidR="004F6553" w:rsidRPr="00B27A92" w:rsidDel="001F73B7">
          <w:rPr>
            <w:rFonts w:ascii="Times New Roman" w:hAnsi="Times New Roman" w:cs="Times New Roman"/>
            <w:sz w:val="24"/>
            <w:szCs w:val="24"/>
          </w:rPr>
          <w:delText>’s contribution</w:delText>
        </w:r>
      </w:del>
      <w:r w:rsidR="004F6553" w:rsidRPr="00B27A92">
        <w:rPr>
          <w:rFonts w:ascii="Times New Roman" w:hAnsi="Times New Roman" w:cs="Times New Roman"/>
          <w:sz w:val="24"/>
          <w:szCs w:val="24"/>
        </w:rPr>
        <w:t xml:space="preserve"> is original</w:t>
      </w:r>
      <w:r w:rsidR="00A93BB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A0888" w:rsidRPr="00B27A92">
        <w:rPr>
          <w:rFonts w:ascii="Times New Roman" w:hAnsi="Times New Roman" w:cs="Times New Roman"/>
          <w:sz w:val="24"/>
          <w:szCs w:val="24"/>
        </w:rPr>
        <w:t>i</w:t>
      </w:r>
      <w:r w:rsidR="009D6091" w:rsidRPr="00B27A92">
        <w:rPr>
          <w:rFonts w:ascii="Times New Roman" w:hAnsi="Times New Roman" w:cs="Times New Roman"/>
          <w:sz w:val="24"/>
          <w:szCs w:val="24"/>
        </w:rPr>
        <w:t>n two way</w:t>
      </w:r>
      <w:r w:rsidR="004F6553" w:rsidRPr="00B27A92">
        <w:rPr>
          <w:rFonts w:ascii="Times New Roman" w:hAnsi="Times New Roman" w:cs="Times New Roman"/>
          <w:sz w:val="24"/>
          <w:szCs w:val="24"/>
        </w:rPr>
        <w:t>s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First, this research employs a novel proxy for investor sentiment constructed from </w:t>
      </w:r>
      <w:r w:rsidR="000E5DFA">
        <w:rPr>
          <w:rFonts w:ascii="Times New Roman" w:hAnsi="Times New Roman" w:cs="Angsana New"/>
          <w:sz w:val="24"/>
          <w:szCs w:val="30"/>
        </w:rPr>
        <w:t>social media (</w:t>
      </w:r>
      <w:r w:rsidR="00083638" w:rsidRPr="00B27A92">
        <w:rPr>
          <w:rFonts w:ascii="Times New Roman" w:hAnsi="Times New Roman" w:cs="Times New Roman"/>
          <w:sz w:val="24"/>
          <w:szCs w:val="24"/>
        </w:rPr>
        <w:t>Twitter</w:t>
      </w:r>
      <w:r w:rsidR="000E5DFA">
        <w:rPr>
          <w:rFonts w:ascii="Times New Roman" w:hAnsi="Times New Roman" w:cs="Times New Roman"/>
          <w:sz w:val="24"/>
          <w:szCs w:val="24"/>
        </w:rPr>
        <w:t>)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9D6091" w:rsidRPr="00B27A92">
        <w:rPr>
          <w:rFonts w:ascii="Times New Roman" w:hAnsi="Times New Roman" w:cs="Times New Roman"/>
          <w:sz w:val="24"/>
          <w:szCs w:val="24"/>
        </w:rPr>
        <w:t xml:space="preserve">which </w:t>
      </w:r>
      <w:r w:rsidR="005A0918" w:rsidRPr="00B27A92">
        <w:rPr>
          <w:rFonts w:ascii="Times New Roman" w:hAnsi="Times New Roman" w:cs="Times New Roman"/>
          <w:sz w:val="24"/>
          <w:szCs w:val="24"/>
        </w:rPr>
        <w:t>has</w:t>
      </w:r>
      <w:r w:rsidR="00083638" w:rsidRPr="00B27A92">
        <w:rPr>
          <w:rFonts w:ascii="Times New Roman" w:hAnsi="Times New Roman" w:cs="Times New Roman"/>
          <w:sz w:val="24"/>
          <w:szCs w:val="24"/>
        </w:rPr>
        <w:t xml:space="preserve"> the advantage of avoiding endogeneity and directly capturing investor sentiment.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Unlike survey-based prox</w:t>
      </w:r>
      <w:r w:rsidR="007748E7" w:rsidRPr="00B27A92">
        <w:rPr>
          <w:rFonts w:ascii="Times New Roman" w:hAnsi="Times New Roman" w:cs="Times New Roman"/>
          <w:sz w:val="24"/>
          <w:szCs w:val="24"/>
        </w:rPr>
        <w:t>ies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0E5DFA">
        <w:rPr>
          <w:rFonts w:ascii="Times New Roman" w:hAnsi="Times New Roman" w:cs="Times New Roman"/>
          <w:sz w:val="24"/>
          <w:szCs w:val="24"/>
        </w:rPr>
        <w:t>social media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E5DFA">
        <w:rPr>
          <w:rFonts w:ascii="Times New Roman" w:hAnsi="Times New Roman" w:cs="Times New Roman"/>
          <w:sz w:val="24"/>
          <w:szCs w:val="24"/>
        </w:rPr>
        <w:t>sentiment index can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F083B" w:rsidRPr="00B27A92">
        <w:rPr>
          <w:rFonts w:ascii="Times New Roman" w:hAnsi="Times New Roman" w:cs="Times New Roman"/>
          <w:i/>
          <w:iCs/>
          <w:sz w:val="24"/>
          <w:szCs w:val="24"/>
        </w:rPr>
        <w:t>reveal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attitudes rather than </w:t>
      </w:r>
      <w:r w:rsidR="00BF083B" w:rsidRPr="00B27A92">
        <w:rPr>
          <w:rFonts w:ascii="Times New Roman" w:hAnsi="Times New Roman" w:cs="Times New Roman"/>
          <w:i/>
          <w:iCs/>
          <w:sz w:val="24"/>
          <w:szCs w:val="24"/>
        </w:rPr>
        <w:t>inquire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about them. </w:t>
      </w:r>
      <w:r w:rsidR="009D6091" w:rsidRPr="00B27A92">
        <w:rPr>
          <w:rFonts w:ascii="Times New Roman" w:hAnsi="Times New Roman" w:cs="Times New Roman"/>
          <w:sz w:val="24"/>
          <w:szCs w:val="24"/>
        </w:rPr>
        <w:t>Consequently,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the measure </w:t>
      </w:r>
      <w:r w:rsidR="009D6091" w:rsidRPr="00B27A92">
        <w:rPr>
          <w:rFonts w:ascii="Times New Roman" w:hAnsi="Times New Roman" w:cs="Times New Roman"/>
          <w:sz w:val="24"/>
          <w:szCs w:val="24"/>
        </w:rPr>
        <w:t xml:space="preserve">is </w:t>
      </w:r>
      <w:r w:rsidR="000E5DFA">
        <w:rPr>
          <w:rFonts w:ascii="Times New Roman" w:hAnsi="Times New Roman" w:cs="Times New Roman"/>
          <w:sz w:val="24"/>
          <w:szCs w:val="24"/>
        </w:rPr>
        <w:t xml:space="preserve">much </w:t>
      </w:r>
      <w:r w:rsidR="003232EE" w:rsidRPr="00B27A92">
        <w:rPr>
          <w:rFonts w:ascii="Times New Roman" w:hAnsi="Times New Roman" w:cs="Times New Roman"/>
          <w:sz w:val="24"/>
          <w:szCs w:val="24"/>
        </w:rPr>
        <w:t>less prone to biases</w:t>
      </w:r>
      <w:r w:rsidR="004F6553" w:rsidRPr="00B27A92">
        <w:rPr>
          <w:rFonts w:ascii="Times New Roman" w:hAnsi="Times New Roman" w:cs="Times New Roman"/>
          <w:sz w:val="24"/>
          <w:szCs w:val="24"/>
        </w:rPr>
        <w:t xml:space="preserve"> than are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survey-based measure</w:t>
      </w:r>
      <w:r w:rsidR="007748E7" w:rsidRPr="00B27A92">
        <w:rPr>
          <w:rFonts w:ascii="Times New Roman" w:hAnsi="Times New Roman" w:cs="Times New Roman"/>
          <w:sz w:val="24"/>
          <w:szCs w:val="24"/>
        </w:rPr>
        <w:t>s</w:t>
      </w:r>
      <w:r w:rsidR="003232EE" w:rsidRPr="00B27A92">
        <w:rPr>
          <w:rFonts w:ascii="Times New Roman" w:hAnsi="Times New Roman" w:cs="Times New Roman"/>
          <w:sz w:val="24"/>
          <w:szCs w:val="24"/>
        </w:rPr>
        <w:t xml:space="preserve"> of sentiment. </w:t>
      </w:r>
      <w:r w:rsidR="00083638" w:rsidRPr="00B27A92">
        <w:rPr>
          <w:rFonts w:ascii="Times New Roman" w:hAnsi="Times New Roman" w:cs="Times New Roman"/>
          <w:sz w:val="24"/>
          <w:szCs w:val="24"/>
        </w:rPr>
        <w:t>Second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, the empirical results presented in this study </w:t>
      </w:r>
      <w:r w:rsidR="005A0918" w:rsidRPr="00B27A92">
        <w:rPr>
          <w:rFonts w:ascii="Times New Roman" w:hAnsi="Times New Roman" w:cs="Times New Roman"/>
          <w:sz w:val="24"/>
          <w:szCs w:val="24"/>
        </w:rPr>
        <w:t xml:space="preserve">are consistent with 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recent </w:t>
      </w:r>
      <w:r w:rsidR="00683E8C" w:rsidRPr="00B27A92">
        <w:rPr>
          <w:rFonts w:ascii="Times New Roman" w:hAnsi="Times New Roman" w:cs="Times New Roman"/>
          <w:sz w:val="24"/>
          <w:szCs w:val="24"/>
        </w:rPr>
        <w:t>empirical theories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an </w:t>
      </w:r>
      <w:r w:rsidR="006A0888" w:rsidRPr="00B27A92">
        <w:rPr>
          <w:rFonts w:ascii="Times New Roman" w:hAnsi="Times New Roman" w:cs="Times New Roman"/>
          <w:sz w:val="24"/>
          <w:szCs w:val="24"/>
        </w:rPr>
        <w:t>investor sentiment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E4430" w:rsidRPr="00B27A92">
        <w:rPr>
          <w:rFonts w:ascii="Times New Roman" w:hAnsi="Times New Roman" w:cs="Times New Roman"/>
          <w:sz w:val="24"/>
          <w:szCs w:val="24"/>
        </w:rPr>
        <w:t>constructed from social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E4430" w:rsidRPr="00B27A92">
        <w:rPr>
          <w:rFonts w:ascii="Times New Roman" w:hAnsi="Times New Roman" w:cs="Times New Roman"/>
          <w:sz w:val="24"/>
          <w:szCs w:val="24"/>
        </w:rPr>
        <w:t xml:space="preserve">media 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0E5DFA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6A0888" w:rsidRPr="00B27A92">
        <w:rPr>
          <w:rFonts w:ascii="Times New Roman" w:hAnsi="Times New Roman" w:cs="Times New Roman"/>
          <w:sz w:val="24"/>
          <w:szCs w:val="24"/>
        </w:rPr>
        <w:t>predictive power with respect to U</w:t>
      </w:r>
      <w:r w:rsidR="005A0918" w:rsidRPr="00B27A92">
        <w:rPr>
          <w:rFonts w:ascii="Times New Roman" w:hAnsi="Times New Roman" w:cs="Times New Roman"/>
          <w:sz w:val="24"/>
          <w:szCs w:val="24"/>
        </w:rPr>
        <w:t>.</w:t>
      </w:r>
      <w:r w:rsidR="006A0888" w:rsidRPr="00B27A92">
        <w:rPr>
          <w:rFonts w:ascii="Times New Roman" w:hAnsi="Times New Roman" w:cs="Times New Roman"/>
          <w:sz w:val="24"/>
          <w:szCs w:val="24"/>
        </w:rPr>
        <w:t>S</w:t>
      </w:r>
      <w:r w:rsidR="005A0918" w:rsidRPr="00B27A92">
        <w:rPr>
          <w:rFonts w:ascii="Times New Roman" w:hAnsi="Times New Roman" w:cs="Times New Roman"/>
          <w:sz w:val="24"/>
          <w:szCs w:val="24"/>
        </w:rPr>
        <w:t>.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AE4430" w:rsidRPr="00B27A92">
        <w:rPr>
          <w:rFonts w:ascii="Times New Roman" w:hAnsi="Times New Roman" w:cs="Times New Roman"/>
          <w:sz w:val="24"/>
          <w:szCs w:val="24"/>
        </w:rPr>
        <w:t>. This predictive power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748E7" w:rsidRPr="00B27A92">
        <w:rPr>
          <w:rFonts w:ascii="Times New Roman" w:hAnsi="Times New Roman" w:cs="Times New Roman"/>
          <w:sz w:val="24"/>
          <w:szCs w:val="24"/>
        </w:rPr>
        <w:t>has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not previously </w:t>
      </w:r>
      <w:r w:rsidR="007748E7" w:rsidRPr="00B27A92">
        <w:rPr>
          <w:rFonts w:ascii="Times New Roman" w:hAnsi="Times New Roman" w:cs="Times New Roman"/>
          <w:sz w:val="24"/>
          <w:szCs w:val="24"/>
        </w:rPr>
        <w:t xml:space="preserve">been 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explained </w:t>
      </w:r>
      <w:r w:rsidR="00A944B2" w:rsidRPr="00B27A92">
        <w:rPr>
          <w:rFonts w:ascii="Times New Roman" w:hAnsi="Times New Roman" w:cs="Times New Roman"/>
          <w:sz w:val="24"/>
          <w:szCs w:val="24"/>
        </w:rPr>
        <w:t>in the finance</w:t>
      </w:r>
      <w:r w:rsidR="008A7A78" w:rsidRPr="00B27A92">
        <w:rPr>
          <w:rFonts w:ascii="Times New Roman" w:hAnsi="Times New Roman" w:cs="Times New Roman"/>
          <w:sz w:val="24"/>
          <w:szCs w:val="24"/>
        </w:rPr>
        <w:t xml:space="preserve"> literature 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by popular </w:t>
      </w:r>
      <w:r w:rsidR="00210FF2" w:rsidRPr="00B27A92">
        <w:rPr>
          <w:rFonts w:ascii="Times New Roman" w:hAnsi="Times New Roman" w:cs="Times New Roman"/>
          <w:sz w:val="24"/>
          <w:szCs w:val="24"/>
        </w:rPr>
        <w:t xml:space="preserve">risk </w:t>
      </w:r>
      <w:r w:rsidR="006A0888" w:rsidRPr="00B27A92">
        <w:rPr>
          <w:rFonts w:ascii="Times New Roman" w:hAnsi="Times New Roman" w:cs="Times New Roman"/>
          <w:sz w:val="24"/>
          <w:szCs w:val="24"/>
        </w:rPr>
        <w:t>factors</w:t>
      </w:r>
      <w:r w:rsidR="005A0918" w:rsidRPr="00B27A92">
        <w:rPr>
          <w:rFonts w:ascii="Times New Roman" w:hAnsi="Times New Roman" w:cs="Times New Roman"/>
          <w:sz w:val="24"/>
          <w:szCs w:val="24"/>
        </w:rPr>
        <w:t>,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such as market risk premium, firm size, </w:t>
      </w:r>
      <w:r w:rsidR="0041124A" w:rsidRPr="00B27A92">
        <w:rPr>
          <w:rFonts w:ascii="Times New Roman" w:hAnsi="Times New Roman" w:cs="Times New Roman"/>
          <w:sz w:val="24"/>
          <w:szCs w:val="24"/>
        </w:rPr>
        <w:t>B/M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r w:rsidR="008A7A78" w:rsidRPr="00B27A92">
        <w:rPr>
          <w:rFonts w:ascii="Times New Roman" w:hAnsi="Times New Roman" w:cs="Times New Roman"/>
          <w:sz w:val="24"/>
          <w:szCs w:val="24"/>
        </w:rPr>
        <w:t>,</w:t>
      </w:r>
      <w:r w:rsidR="00683E8C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6A0888" w:rsidRPr="00B27A92">
        <w:rPr>
          <w:rFonts w:ascii="Times New Roman" w:hAnsi="Times New Roman" w:cs="Times New Roman"/>
          <w:sz w:val="24"/>
          <w:szCs w:val="24"/>
        </w:rPr>
        <w:t>momentum</w:t>
      </w:r>
      <w:r w:rsidR="00683E8C" w:rsidRPr="00B27A92">
        <w:rPr>
          <w:rFonts w:ascii="Times New Roman" w:hAnsi="Times New Roman" w:cs="Times New Roman"/>
          <w:sz w:val="24"/>
          <w:szCs w:val="24"/>
        </w:rPr>
        <w:t>.</w:t>
      </w:r>
      <w:r w:rsidR="004E3453" w:rsidRPr="00B27A92">
        <w:rPr>
          <w:rFonts w:ascii="Times New Roman" w:hAnsi="Times New Roman" w:cs="Times New Roman"/>
          <w:sz w:val="24"/>
          <w:szCs w:val="24"/>
        </w:rPr>
        <w:t xml:space="preserve"> The empirical results also indicate that the inclusion of </w:t>
      </w:r>
      <w:ins w:id="88" w:author="Author">
        <w:r w:rsidR="001F73B7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4E3453" w:rsidRPr="00B27A92">
        <w:rPr>
          <w:rFonts w:ascii="Times New Roman" w:hAnsi="Times New Roman" w:cs="Times New Roman"/>
          <w:sz w:val="24"/>
          <w:szCs w:val="24"/>
        </w:rPr>
        <w:t>online-search-based sentiment index increase</w:t>
      </w:r>
      <w:ins w:id="89" w:author="Author">
        <w:r w:rsidR="001F73B7">
          <w:rPr>
            <w:rFonts w:ascii="Times New Roman" w:hAnsi="Times New Roman" w:cs="Times New Roman"/>
            <w:sz w:val="24"/>
            <w:szCs w:val="24"/>
          </w:rPr>
          <w:t>s</w:t>
        </w:r>
      </w:ins>
      <w:r w:rsidR="004E3453" w:rsidRPr="00B27A92">
        <w:rPr>
          <w:rFonts w:ascii="Times New Roman" w:hAnsi="Times New Roman" w:cs="Times New Roman"/>
          <w:sz w:val="24"/>
          <w:szCs w:val="24"/>
        </w:rPr>
        <w:t xml:space="preserve"> the R-squares of traditional asset pricing models.  </w:t>
      </w:r>
    </w:p>
    <w:p w14:paraId="5BCEB77C" w14:textId="3AF4CA79" w:rsidR="00F963DD" w:rsidRPr="00B27A92" w:rsidRDefault="00F963DD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cs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 remainder of the paper is structured as follows. The </w:t>
      </w:r>
      <w:r w:rsidR="004F6553" w:rsidRPr="00B27A92">
        <w:rPr>
          <w:rFonts w:ascii="Times New Roman" w:hAnsi="Times New Roman" w:cs="Times New Roman"/>
          <w:sz w:val="24"/>
          <w:szCs w:val="24"/>
        </w:rPr>
        <w:t>next</w:t>
      </w:r>
      <w:r w:rsidRPr="00B27A92">
        <w:rPr>
          <w:rFonts w:ascii="Times New Roman" w:hAnsi="Times New Roman" w:cs="Times New Roman"/>
          <w:sz w:val="24"/>
          <w:szCs w:val="24"/>
        </w:rPr>
        <w:t xml:space="preserve"> section presents a review of the literature regarding investor sentiment and its implications for stock return</w:t>
      </w:r>
      <w:r w:rsidR="005A0918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. The </w:t>
      </w:r>
      <w:r w:rsidR="004F6553" w:rsidRPr="00B27A92">
        <w:rPr>
          <w:rFonts w:ascii="Times New Roman" w:hAnsi="Times New Roman" w:cs="Times New Roman"/>
          <w:sz w:val="24"/>
          <w:szCs w:val="24"/>
        </w:rPr>
        <w:t>following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section describes the research hypotheses, data</w:t>
      </w:r>
      <w:r w:rsidR="008A7A7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methodology. The empirical results are then presented and discussed. Finally, conclusions are </w:t>
      </w:r>
      <w:r w:rsidR="005A0918" w:rsidRPr="00B27A92">
        <w:rPr>
          <w:rFonts w:ascii="Times New Roman" w:hAnsi="Times New Roman" w:cs="Times New Roman"/>
          <w:sz w:val="24"/>
          <w:szCs w:val="24"/>
        </w:rPr>
        <w:t>presented,</w:t>
      </w:r>
      <w:r w:rsidRPr="00B27A92">
        <w:rPr>
          <w:rFonts w:ascii="Times New Roman" w:hAnsi="Times New Roman" w:cs="Times New Roman"/>
          <w:sz w:val="24"/>
          <w:szCs w:val="24"/>
        </w:rPr>
        <w:t xml:space="preserve"> along with research limitations and suggestions for future research.</w:t>
      </w:r>
    </w:p>
    <w:p w14:paraId="453DE2A4" w14:textId="5C08685C" w:rsidR="005F30CE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F30CE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Literature </w:t>
      </w:r>
      <w:r w:rsidR="00AF0736" w:rsidRPr="00B27A9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F30CE" w:rsidRPr="00B27A92">
        <w:rPr>
          <w:rFonts w:ascii="Times New Roman" w:hAnsi="Times New Roman" w:cs="Times New Roman"/>
          <w:b/>
          <w:bCs/>
          <w:sz w:val="24"/>
          <w:szCs w:val="24"/>
        </w:rPr>
        <w:t>eview</w:t>
      </w:r>
    </w:p>
    <w:p w14:paraId="7CF95590" w14:textId="73EAB304" w:rsidR="00A95E74" w:rsidRPr="00B27A92" w:rsidRDefault="0076554A" w:rsidP="0076554A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Several theoretical studies offer various behavioral-based models establishing the link between asset prices and investor sentiment. For example, it has been documented </w:t>
      </w:r>
      <w:r w:rsidR="00E74342" w:rsidRPr="00B27A92">
        <w:rPr>
          <w:rFonts w:ascii="Times New Roman" w:hAnsi="Times New Roman" w:cs="Times New Roman"/>
          <w:sz w:val="24"/>
          <w:szCs w:val="24"/>
        </w:rPr>
        <w:t>that investor</w:t>
      </w:r>
      <w:r w:rsidRPr="00B27A92">
        <w:rPr>
          <w:rFonts w:ascii="Times New Roman" w:hAnsi="Times New Roman" w:cs="Times New Roman"/>
          <w:sz w:val="24"/>
          <w:szCs w:val="24"/>
        </w:rPr>
        <w:t xml:space="preserve"> may form erroneous beliefs, through either excessive optimism or pessimism, and may therefore incorrectly evaluate asset values, causing asset price movements (e.g., Black, 1986; De Long et al., 1990; Daniel et al., 1998; Baker et al., 2012). </w:t>
      </w:r>
      <w:r w:rsidR="00807E95">
        <w:rPr>
          <w:rFonts w:ascii="Times New Roman" w:hAnsi="Times New Roman" w:cs="Times New Roman"/>
          <w:sz w:val="24"/>
          <w:szCs w:val="24"/>
        </w:rPr>
        <w:t>B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ehavioral finance theory </w:t>
      </w:r>
      <w:r w:rsidR="0045454C" w:rsidRPr="00B27A92">
        <w:rPr>
          <w:rFonts w:ascii="Times New Roman" w:hAnsi="Times New Roman" w:cs="Times New Roman"/>
          <w:sz w:val="24"/>
          <w:szCs w:val="24"/>
        </w:rPr>
        <w:t>consistently</w:t>
      </w:r>
      <w:r w:rsidR="00D2118E" w:rsidRPr="00B27A92">
        <w:rPr>
          <w:rFonts w:ascii="Times New Roman" w:hAnsi="Times New Roman" w:cs="Times New Roman"/>
          <w:sz w:val="24"/>
          <w:szCs w:val="24"/>
        </w:rPr>
        <w:t xml:space="preserve"> suggests </w:t>
      </w:r>
      <w:r w:rsidR="00865947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F1275" w:rsidRPr="00B27A92">
        <w:rPr>
          <w:rFonts w:ascii="Times New Roman" w:hAnsi="Times New Roman" w:cs="Times New Roman"/>
          <w:sz w:val="24"/>
          <w:szCs w:val="24"/>
        </w:rPr>
        <w:t>the presence of noise traders in the stock market</w:t>
      </w:r>
      <w:r w:rsidR="00865947" w:rsidRPr="00B27A92">
        <w:rPr>
          <w:rFonts w:ascii="Times New Roman" w:hAnsi="Times New Roman" w:cs="Times New Roman"/>
          <w:sz w:val="24"/>
          <w:szCs w:val="24"/>
        </w:rPr>
        <w:t>,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with </w:t>
      </w:r>
      <w:r w:rsidR="00865947" w:rsidRPr="00B27A92">
        <w:rPr>
          <w:rFonts w:ascii="Times New Roman" w:hAnsi="Times New Roman" w:cs="Times New Roman"/>
          <w:sz w:val="24"/>
          <w:szCs w:val="24"/>
        </w:rPr>
        <w:t>associated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behavior</w:t>
      </w:r>
      <w:r w:rsidR="00865947" w:rsidRPr="00B27A92">
        <w:rPr>
          <w:rFonts w:ascii="Times New Roman" w:hAnsi="Times New Roman" w:cs="Times New Roman"/>
          <w:sz w:val="24"/>
          <w:szCs w:val="24"/>
        </w:rPr>
        <w:t>,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E46C7" w:rsidRPr="00B27A92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F1275" w:rsidRPr="00B27A92">
        <w:rPr>
          <w:rFonts w:ascii="Times New Roman" w:hAnsi="Times New Roman" w:cs="Times New Roman"/>
          <w:sz w:val="24"/>
          <w:szCs w:val="24"/>
        </w:rPr>
        <w:t>limits on arbitrage</w:t>
      </w:r>
      <w:r w:rsidR="00865947" w:rsidRPr="00B27A92">
        <w:rPr>
          <w:rFonts w:ascii="Times New Roman" w:hAnsi="Times New Roman" w:cs="Times New Roman"/>
          <w:sz w:val="24"/>
          <w:szCs w:val="24"/>
        </w:rPr>
        <w:t xml:space="preserve">, are </w:t>
      </w:r>
      <w:r w:rsidR="005A0918" w:rsidRPr="00B27A92">
        <w:rPr>
          <w:rFonts w:ascii="Times New Roman" w:hAnsi="Times New Roman" w:cs="Times New Roman"/>
          <w:sz w:val="24"/>
          <w:szCs w:val="24"/>
        </w:rPr>
        <w:t>restricting</w:t>
      </w:r>
      <w:r w:rsidR="001D658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F1275" w:rsidRPr="00B27A92">
        <w:rPr>
          <w:rFonts w:ascii="Times New Roman" w:hAnsi="Times New Roman" w:cs="Times New Roman"/>
          <w:sz w:val="24"/>
          <w:szCs w:val="24"/>
        </w:rPr>
        <w:t>conditions that can lead investor sentiment to influence asset prices (</w:t>
      </w:r>
      <w:r w:rsidR="00C132F5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D36FF2" w:rsidRPr="00B27A92">
        <w:rPr>
          <w:rFonts w:ascii="Times New Roman" w:hAnsi="Times New Roman" w:cs="Times New Roman"/>
          <w:sz w:val="24"/>
          <w:szCs w:val="24"/>
        </w:rPr>
        <w:t>Shleifer and Summers</w:t>
      </w:r>
      <w:r w:rsidR="00FB0057" w:rsidRPr="00B27A92">
        <w:rPr>
          <w:rFonts w:ascii="Times New Roman" w:hAnsi="Times New Roman" w:cs="Times New Roman"/>
          <w:sz w:val="24"/>
          <w:szCs w:val="24"/>
        </w:rPr>
        <w:t>,</w:t>
      </w:r>
      <w:r w:rsidR="00D36FF2" w:rsidRPr="00B27A92">
        <w:rPr>
          <w:rFonts w:ascii="Times New Roman" w:hAnsi="Times New Roman" w:cs="Times New Roman"/>
          <w:sz w:val="24"/>
          <w:szCs w:val="24"/>
        </w:rPr>
        <w:t xml:space="preserve"> 1990; </w:t>
      </w:r>
      <w:r w:rsidR="00DE46C7" w:rsidRPr="00B27A92">
        <w:rPr>
          <w:rFonts w:ascii="Times New Roman" w:hAnsi="Times New Roman" w:cs="Times New Roman"/>
          <w:sz w:val="24"/>
          <w:szCs w:val="24"/>
        </w:rPr>
        <w:t xml:space="preserve">Lee et al. 1991; </w:t>
      </w:r>
      <w:r w:rsidR="007C0D68" w:rsidRPr="00B27A92">
        <w:rPr>
          <w:rFonts w:ascii="Times New Roman" w:hAnsi="Times New Roman" w:cs="Times New Roman"/>
          <w:sz w:val="24"/>
          <w:szCs w:val="24"/>
        </w:rPr>
        <w:t xml:space="preserve">Shleifer and Vishny, 1997; 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Baker and </w:t>
      </w:r>
      <w:proofErr w:type="spellStart"/>
      <w:r w:rsidR="00AF1275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AF1275" w:rsidRPr="00B27A92">
        <w:rPr>
          <w:rFonts w:ascii="Times New Roman" w:hAnsi="Times New Roman" w:cs="Times New Roman"/>
          <w:sz w:val="24"/>
          <w:szCs w:val="24"/>
        </w:rPr>
        <w:t>, 2006</w:t>
      </w:r>
      <w:r w:rsidR="007C0D68" w:rsidRPr="00B27A92">
        <w:rPr>
          <w:rFonts w:ascii="Times New Roman" w:hAnsi="Times New Roman" w:cs="Times New Roman"/>
          <w:sz w:val="24"/>
          <w:szCs w:val="24"/>
        </w:rPr>
        <w:t>)</w:t>
      </w:r>
      <w:r w:rsidR="00AF1275" w:rsidRPr="00B27A92">
        <w:rPr>
          <w:rFonts w:ascii="Times New Roman" w:hAnsi="Times New Roman" w:cs="Times New Roman"/>
          <w:sz w:val="24"/>
          <w:szCs w:val="24"/>
        </w:rPr>
        <w:t>. De Long et al. (1990)</w:t>
      </w:r>
      <w:r w:rsidR="009540DD" w:rsidRPr="00B27A92">
        <w:rPr>
          <w:rFonts w:ascii="Times New Roman" w:hAnsi="Times New Roman" w:cs="Times New Roman"/>
          <w:sz w:val="24"/>
          <w:szCs w:val="24"/>
        </w:rPr>
        <w:t>, notably,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model</w:t>
      </w:r>
      <w:r w:rsidR="00BA24BE" w:rsidRPr="00B27A92">
        <w:rPr>
          <w:rFonts w:ascii="Times New Roman" w:hAnsi="Times New Roman" w:cs="Times New Roman"/>
          <w:sz w:val="24"/>
          <w:szCs w:val="24"/>
        </w:rPr>
        <w:t>led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the influence of noise trading on equilibrium prices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86670" w:rsidRPr="00B27A92">
        <w:rPr>
          <w:rFonts w:ascii="Times New Roman" w:hAnsi="Times New Roman" w:cs="Times New Roman"/>
          <w:sz w:val="24"/>
          <w:szCs w:val="24"/>
        </w:rPr>
        <w:t>and show</w:t>
      </w:r>
      <w:r w:rsidR="00BA24BE" w:rsidRPr="00B27A92">
        <w:rPr>
          <w:rFonts w:ascii="Times New Roman" w:hAnsi="Times New Roman" w:cs="Times New Roman"/>
          <w:sz w:val="24"/>
          <w:szCs w:val="24"/>
        </w:rPr>
        <w:t>ed</w:t>
      </w:r>
      <w:r w:rsidR="00386670" w:rsidRPr="00B27A92">
        <w:rPr>
          <w:rFonts w:ascii="Times New Roman" w:hAnsi="Times New Roman" w:cs="Times New Roman"/>
          <w:sz w:val="24"/>
          <w:szCs w:val="24"/>
        </w:rPr>
        <w:t xml:space="preserve"> that noise trading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 affect</w:t>
      </w:r>
      <w:r w:rsidR="00386670" w:rsidRPr="00B27A92">
        <w:rPr>
          <w:rFonts w:ascii="Times New Roman" w:hAnsi="Times New Roman" w:cs="Times New Roman"/>
          <w:sz w:val="24"/>
          <w:szCs w:val="24"/>
        </w:rPr>
        <w:t>s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6042D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prices and </w:t>
      </w:r>
      <w:r w:rsidR="00FB0057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386670" w:rsidRPr="00B27A92">
        <w:rPr>
          <w:rFonts w:ascii="Times New Roman" w:hAnsi="Times New Roman" w:cs="Times New Roman"/>
          <w:sz w:val="24"/>
          <w:szCs w:val="24"/>
        </w:rPr>
        <w:t xml:space="preserve">noise traders can </w:t>
      </w:r>
      <w:r w:rsidR="0093408A" w:rsidRPr="00B27A92">
        <w:rPr>
          <w:rFonts w:ascii="Times New Roman" w:hAnsi="Times New Roman" w:cs="Times New Roman"/>
          <w:sz w:val="24"/>
          <w:szCs w:val="24"/>
        </w:rPr>
        <w:t xml:space="preserve">earn higher expected returns. 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Shleifer and Vishny (1997) </w:t>
      </w:r>
      <w:r w:rsidR="009540DD" w:rsidRPr="00B27A92">
        <w:rPr>
          <w:rFonts w:ascii="Times New Roman" w:hAnsi="Times New Roman" w:cs="Times New Roman"/>
          <w:sz w:val="24"/>
          <w:szCs w:val="24"/>
        </w:rPr>
        <w:t>demonstrated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6042D" w:rsidRPr="00B27A92">
        <w:rPr>
          <w:rFonts w:ascii="Times New Roman" w:hAnsi="Times New Roman" w:cs="Times New Roman"/>
          <w:sz w:val="24"/>
          <w:szCs w:val="24"/>
        </w:rPr>
        <w:t>that there are</w:t>
      </w:r>
      <w:r w:rsidR="00B64C1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limits on </w:t>
      </w:r>
      <w:r w:rsidR="00D6042D" w:rsidRPr="00B27A92">
        <w:rPr>
          <w:rFonts w:ascii="Times New Roman" w:hAnsi="Times New Roman" w:cs="Times New Roman"/>
          <w:sz w:val="24"/>
          <w:szCs w:val="24"/>
        </w:rPr>
        <w:t xml:space="preserve">risky </w:t>
      </w:r>
      <w:r w:rsidR="00A95E74" w:rsidRPr="00B27A92">
        <w:rPr>
          <w:rFonts w:ascii="Times New Roman" w:hAnsi="Times New Roman" w:cs="Times New Roman"/>
          <w:sz w:val="24"/>
          <w:szCs w:val="24"/>
        </w:rPr>
        <w:t xml:space="preserve">arbitrage </w:t>
      </w:r>
      <w:r w:rsidR="00D6042D" w:rsidRPr="00B27A92">
        <w:rPr>
          <w:rFonts w:ascii="Times New Roman" w:hAnsi="Times New Roman" w:cs="Times New Roman"/>
          <w:sz w:val="24"/>
          <w:szCs w:val="24"/>
        </w:rPr>
        <w:t xml:space="preserve">positions </w:t>
      </w:r>
      <w:r w:rsidR="00B64C1A" w:rsidRPr="00B27A92">
        <w:rPr>
          <w:rFonts w:ascii="Times New Roman" w:hAnsi="Times New Roman" w:cs="Times New Roman"/>
          <w:sz w:val="24"/>
          <w:szCs w:val="24"/>
        </w:rPr>
        <w:t xml:space="preserve">which </w:t>
      </w:r>
      <w:r w:rsidR="00386670" w:rsidRPr="00B27A92">
        <w:rPr>
          <w:rFonts w:ascii="Times New Roman" w:hAnsi="Times New Roman" w:cs="Times New Roman"/>
          <w:sz w:val="24"/>
          <w:szCs w:val="24"/>
        </w:rPr>
        <w:t>can</w:t>
      </w:r>
      <w:r w:rsidR="00B64C1A" w:rsidRPr="00B27A92">
        <w:rPr>
          <w:rFonts w:ascii="Times New Roman" w:hAnsi="Times New Roman" w:cs="Times New Roman"/>
          <w:sz w:val="24"/>
          <w:szCs w:val="24"/>
        </w:rPr>
        <w:t xml:space="preserve"> cause changes in security prices. </w:t>
      </w:r>
      <w:r w:rsidR="009540DD" w:rsidRPr="00B27A92">
        <w:rPr>
          <w:rFonts w:ascii="Times New Roman" w:hAnsi="Times New Roman" w:cs="Times New Roman"/>
          <w:sz w:val="24"/>
          <w:szCs w:val="24"/>
        </w:rPr>
        <w:t>Furthermore,</w:t>
      </w:r>
      <w:r w:rsidR="005F30C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Baker and </w:t>
      </w:r>
      <w:proofErr w:type="spellStart"/>
      <w:r w:rsidR="00AF1275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AF1275" w:rsidRPr="00B27A92">
        <w:rPr>
          <w:rFonts w:ascii="Times New Roman" w:hAnsi="Times New Roman" w:cs="Times New Roman"/>
          <w:sz w:val="24"/>
          <w:szCs w:val="24"/>
        </w:rPr>
        <w:t xml:space="preserve"> (200</w:t>
      </w:r>
      <w:r w:rsidR="00386670" w:rsidRPr="00B27A92">
        <w:rPr>
          <w:rFonts w:ascii="Times New Roman" w:hAnsi="Times New Roman" w:cs="Times New Roman"/>
          <w:sz w:val="24"/>
          <w:szCs w:val="24"/>
        </w:rPr>
        <w:t>6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) </w:t>
      </w:r>
      <w:r w:rsidR="00386670" w:rsidRPr="00B27A92">
        <w:rPr>
          <w:rFonts w:ascii="Times New Roman" w:hAnsi="Times New Roman" w:cs="Times New Roman"/>
          <w:sz w:val="24"/>
          <w:szCs w:val="24"/>
        </w:rPr>
        <w:t>document</w:t>
      </w:r>
      <w:r w:rsidR="00BE35B3" w:rsidRPr="00B27A92">
        <w:rPr>
          <w:rFonts w:ascii="Times New Roman" w:hAnsi="Times New Roman" w:cs="Times New Roman"/>
          <w:sz w:val="24"/>
          <w:szCs w:val="24"/>
        </w:rPr>
        <w:t>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A95E74" w:rsidRPr="00B27A92">
        <w:rPr>
          <w:rFonts w:ascii="Times New Roman" w:hAnsi="Times New Roman" w:cs="Times New Roman"/>
          <w:sz w:val="24"/>
          <w:szCs w:val="24"/>
        </w:rPr>
        <w:t>investor sentiment contains functional predictive content about stock returns.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B90EB" w14:textId="3BCF768E" w:rsidR="00AD4872" w:rsidRPr="00B27A92" w:rsidRDefault="00E43706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Baker and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(2007) </w:t>
      </w:r>
      <w:r w:rsidR="00025672" w:rsidRPr="00B27A92">
        <w:rPr>
          <w:rFonts w:ascii="Times New Roman" w:hAnsi="Times New Roman" w:cs="Times New Roman"/>
          <w:sz w:val="24"/>
          <w:szCs w:val="24"/>
        </w:rPr>
        <w:t>show</w:t>
      </w:r>
      <w:r w:rsidR="00BE35B3" w:rsidRPr="00B27A92">
        <w:rPr>
          <w:rFonts w:ascii="Times New Roman" w:hAnsi="Times New Roman" w:cs="Times New Roman"/>
          <w:sz w:val="24"/>
          <w:szCs w:val="24"/>
        </w:rPr>
        <w:t>ed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that investor sentiment predictive </w:t>
      </w:r>
      <w:r w:rsidR="0041124A" w:rsidRPr="00B27A92">
        <w:rPr>
          <w:rFonts w:ascii="Times New Roman" w:hAnsi="Times New Roman" w:cs="Times New Roman"/>
          <w:sz w:val="24"/>
          <w:szCs w:val="24"/>
        </w:rPr>
        <w:t>c</w:t>
      </w:r>
      <w:r w:rsidR="00025672" w:rsidRPr="00B27A92">
        <w:rPr>
          <w:rFonts w:ascii="Times New Roman" w:hAnsi="Times New Roman" w:cs="Times New Roman"/>
          <w:sz w:val="24"/>
          <w:szCs w:val="24"/>
        </w:rPr>
        <w:t>ontent in relation to future market movements can act as valuable information for traders in form</w:t>
      </w:r>
      <w:r w:rsidR="00C132F5" w:rsidRPr="00B27A92">
        <w:rPr>
          <w:rFonts w:ascii="Times New Roman" w:hAnsi="Times New Roman" w:cs="Times New Roman"/>
          <w:sz w:val="24"/>
          <w:szCs w:val="24"/>
        </w:rPr>
        <w:t>ulating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profitable trading strategies. They </w:t>
      </w:r>
      <w:r w:rsidR="00824985" w:rsidRPr="00B27A92">
        <w:rPr>
          <w:rFonts w:ascii="Times New Roman" w:hAnsi="Times New Roman" w:cs="Times New Roman"/>
          <w:sz w:val="24"/>
          <w:szCs w:val="24"/>
        </w:rPr>
        <w:t>broadly define</w:t>
      </w:r>
      <w:r w:rsidR="00BE35B3" w:rsidRPr="00B27A92">
        <w:rPr>
          <w:rFonts w:ascii="Times New Roman" w:hAnsi="Times New Roman" w:cs="Times New Roman"/>
          <w:sz w:val="24"/>
          <w:szCs w:val="24"/>
        </w:rPr>
        <w:t>d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investor sentiment as </w:t>
      </w:r>
      <w:r w:rsidR="00496200" w:rsidRPr="00B27A92">
        <w:rPr>
          <w:rFonts w:ascii="Times New Roman" w:hAnsi="Times New Roman" w:cs="Times New Roman"/>
          <w:sz w:val="24"/>
          <w:szCs w:val="24"/>
        </w:rPr>
        <w:t>“</w:t>
      </w:r>
      <w:r w:rsidR="006A0888" w:rsidRPr="00B27A92">
        <w:rPr>
          <w:rFonts w:ascii="Times New Roman" w:hAnsi="Times New Roman" w:cs="Times New Roman"/>
          <w:sz w:val="24"/>
          <w:szCs w:val="24"/>
        </w:rPr>
        <w:t>investors</w:t>
      </w:r>
      <w:r w:rsidR="00A0773D" w:rsidRPr="00B27A92">
        <w:rPr>
          <w:rFonts w:ascii="Times New Roman" w:hAnsi="Times New Roman" w:cs="Times New Roman"/>
          <w:sz w:val="24"/>
          <w:szCs w:val="24"/>
        </w:rPr>
        <w:t>’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belief about future cash flows and risk not justified by the facts at hand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” </w:t>
      </w:r>
      <w:r w:rsidR="00824985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DD307D" w:rsidRPr="00B27A92">
        <w:rPr>
          <w:rFonts w:ascii="Times New Roman" w:hAnsi="Times New Roman" w:cs="Times New Roman"/>
          <w:sz w:val="24"/>
          <w:szCs w:val="24"/>
        </w:rPr>
        <w:t>note</w:t>
      </w:r>
      <w:r w:rsidR="00BE35B3" w:rsidRPr="00B27A92">
        <w:rPr>
          <w:rFonts w:ascii="Times New Roman" w:hAnsi="Times New Roman" w:cs="Times New Roman"/>
          <w:sz w:val="24"/>
          <w:szCs w:val="24"/>
        </w:rPr>
        <w:t>d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that</w:t>
      </w:r>
      <w:r w:rsidR="00C132F5" w:rsidRPr="00B27A92">
        <w:rPr>
          <w:rFonts w:ascii="Times New Roman" w:hAnsi="Times New Roman" w:cs="Times New Roman"/>
          <w:sz w:val="24"/>
          <w:szCs w:val="24"/>
        </w:rPr>
        <w:t>,</w:t>
      </w:r>
      <w:r w:rsidR="006A0888" w:rsidRPr="00B27A92">
        <w:rPr>
          <w:rFonts w:ascii="Times New Roman" w:hAnsi="Times New Roman" w:cs="Times New Roman"/>
          <w:sz w:val="24"/>
          <w:szCs w:val="24"/>
        </w:rPr>
        <w:t xml:space="preserve"> “Now, the question is no longer, as it was a few decades ago, whether investor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A0888" w:rsidRPr="00B27A92">
        <w:rPr>
          <w:rFonts w:ascii="Times New Roman" w:hAnsi="Times New Roman" w:cs="Times New Roman"/>
          <w:sz w:val="24"/>
          <w:szCs w:val="24"/>
        </w:rPr>
        <w:t>sentiment affects stock prices, but rather how to measure investor sentiment and quantify its effects.” (p.130)</w:t>
      </w:r>
      <w:r w:rsidR="00824985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496200" w:rsidRPr="00B27A92">
        <w:rPr>
          <w:rFonts w:ascii="Times New Roman" w:hAnsi="Times New Roman" w:cs="Times New Roman"/>
          <w:sz w:val="24"/>
          <w:szCs w:val="24"/>
        </w:rPr>
        <w:t>T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he </w:t>
      </w:r>
      <w:r w:rsidR="00933BF7" w:rsidRPr="00B27A92">
        <w:rPr>
          <w:rFonts w:ascii="Times New Roman" w:hAnsi="Times New Roman" w:cs="Times New Roman"/>
          <w:sz w:val="24"/>
          <w:szCs w:val="24"/>
        </w:rPr>
        <w:t xml:space="preserve">present </w:t>
      </w:r>
      <w:r w:rsidR="00AD4872" w:rsidRPr="00B27A92">
        <w:rPr>
          <w:rFonts w:ascii="Times New Roman" w:hAnsi="Times New Roman" w:cs="Times New Roman"/>
          <w:sz w:val="24"/>
          <w:szCs w:val="24"/>
        </w:rPr>
        <w:t>research employs th</w:t>
      </w:r>
      <w:r w:rsidRPr="00B27A92">
        <w:rPr>
          <w:rFonts w:ascii="Times New Roman" w:hAnsi="Times New Roman" w:cs="Times New Roman"/>
          <w:sz w:val="24"/>
          <w:szCs w:val="24"/>
        </w:rPr>
        <w:t>ese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 definition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C132F5" w:rsidRPr="00B27A92">
        <w:rPr>
          <w:rFonts w:ascii="Times New Roman" w:hAnsi="Times New Roman" w:cs="Times New Roman"/>
          <w:sz w:val="24"/>
          <w:szCs w:val="24"/>
        </w:rPr>
        <w:t>extends the analysis of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 the link between investor sentiment and </w:t>
      </w:r>
      <w:r w:rsidR="00F24C76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AD4872" w:rsidRPr="00B27A92">
        <w:rPr>
          <w:rFonts w:ascii="Times New Roman" w:hAnsi="Times New Roman" w:cs="Times New Roman"/>
          <w:sz w:val="24"/>
          <w:szCs w:val="24"/>
        </w:rPr>
        <w:t>return</w:t>
      </w:r>
      <w:r w:rsidR="00F24C76" w:rsidRPr="00B27A92">
        <w:rPr>
          <w:rFonts w:ascii="Times New Roman" w:hAnsi="Times New Roman" w:cs="Times New Roman"/>
          <w:sz w:val="24"/>
          <w:szCs w:val="24"/>
        </w:rPr>
        <w:t>s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, using new data and </w:t>
      </w:r>
      <w:r w:rsidR="001321DF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new methodology </w:t>
      </w:r>
      <w:r w:rsidR="001321DF" w:rsidRPr="00B27A92">
        <w:rPr>
          <w:rFonts w:ascii="Times New Roman" w:hAnsi="Times New Roman" w:cs="Times New Roman"/>
          <w:sz w:val="24"/>
          <w:szCs w:val="24"/>
        </w:rPr>
        <w:t>for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measuring sentiment. </w:t>
      </w:r>
    </w:p>
    <w:p w14:paraId="1DC38EF0" w14:textId="557206CE" w:rsidR="00EB58A9" w:rsidRPr="00B27A92" w:rsidRDefault="00025672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A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growing body of research </w:t>
      </w:r>
      <w:r w:rsidR="001321DF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8A52CF" w:rsidRPr="00B27A92">
        <w:rPr>
          <w:rFonts w:ascii="Times New Roman" w:hAnsi="Times New Roman" w:cs="Times New Roman"/>
          <w:sz w:val="24"/>
          <w:szCs w:val="24"/>
        </w:rPr>
        <w:t>document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AF1275" w:rsidRPr="00B27A92">
        <w:rPr>
          <w:rFonts w:ascii="Times New Roman" w:hAnsi="Times New Roman" w:cs="Times New Roman"/>
          <w:sz w:val="24"/>
          <w:szCs w:val="24"/>
        </w:rPr>
        <w:t xml:space="preserve"> the relationship between investor sentiment and asset prices</w:t>
      </w:r>
      <w:r w:rsidR="00AD4872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1E4653" w:rsidRPr="00B27A92">
        <w:rPr>
          <w:rFonts w:ascii="Times New Roman" w:hAnsi="Times New Roman" w:cs="Times New Roman"/>
          <w:sz w:val="24"/>
          <w:szCs w:val="24"/>
        </w:rPr>
        <w:t xml:space="preserve">Baker et al. (2012) </w:t>
      </w:r>
      <w:r w:rsidR="008A52CF" w:rsidRPr="00B27A92">
        <w:rPr>
          <w:rFonts w:ascii="Times New Roman" w:hAnsi="Times New Roman" w:cs="Times New Roman"/>
          <w:sz w:val="24"/>
          <w:szCs w:val="24"/>
        </w:rPr>
        <w:t>investigate</w:t>
      </w:r>
      <w:r w:rsidR="001321DF" w:rsidRPr="00B27A92">
        <w:rPr>
          <w:rFonts w:ascii="Times New Roman" w:hAnsi="Times New Roman" w:cs="Times New Roman"/>
          <w:sz w:val="24"/>
          <w:szCs w:val="24"/>
        </w:rPr>
        <w:t>d</w:t>
      </w:r>
      <w:r w:rsidR="001E4653" w:rsidRPr="00B27A92">
        <w:rPr>
          <w:rFonts w:ascii="Times New Roman" w:hAnsi="Times New Roman" w:cs="Times New Roman"/>
          <w:sz w:val="24"/>
          <w:szCs w:val="24"/>
        </w:rPr>
        <w:t xml:space="preserve"> stock prices in Canada, France, </w:t>
      </w:r>
      <w:r w:rsidR="001E4653" w:rsidRPr="00B27A92">
        <w:rPr>
          <w:rFonts w:ascii="Times New Roman" w:hAnsi="Times New Roman" w:cs="Times New Roman"/>
          <w:sz w:val="24"/>
          <w:szCs w:val="24"/>
        </w:rPr>
        <w:lastRenderedPageBreak/>
        <w:t>Germany, Japan, the U</w:t>
      </w:r>
      <w:r w:rsidR="00C132F5" w:rsidRPr="00B27A92">
        <w:rPr>
          <w:rFonts w:ascii="Times New Roman" w:hAnsi="Times New Roman" w:cs="Times New Roman"/>
          <w:sz w:val="24"/>
          <w:szCs w:val="24"/>
        </w:rPr>
        <w:t>nited Kingdom, and the United States</w:t>
      </w:r>
      <w:r w:rsidR="001E4653" w:rsidRPr="00B27A92">
        <w:rPr>
          <w:rFonts w:ascii="Times New Roman" w:hAnsi="Times New Roman" w:cs="Times New Roman"/>
          <w:sz w:val="24"/>
          <w:szCs w:val="24"/>
        </w:rPr>
        <w:t xml:space="preserve"> and found that sentiment is correlated with stock prices of listed companies in these major stock markets.</w:t>
      </w:r>
      <w:r w:rsidR="00B60EE7"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97A" w:rsidRPr="00B27A92">
        <w:rPr>
          <w:rFonts w:ascii="Times New Roman" w:hAnsi="Times New Roman" w:cs="Times New Roman"/>
          <w:sz w:val="24"/>
          <w:szCs w:val="24"/>
        </w:rPr>
        <w:t>Dergiades</w:t>
      </w:r>
      <w:proofErr w:type="spellEnd"/>
      <w:r w:rsidR="00F1797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66A03" w:rsidRPr="00B27A92">
        <w:rPr>
          <w:rFonts w:ascii="Times New Roman" w:hAnsi="Times New Roman" w:cs="Times New Roman"/>
          <w:sz w:val="24"/>
          <w:szCs w:val="24"/>
        </w:rPr>
        <w:t>(</w:t>
      </w:r>
      <w:r w:rsidR="00F1797A" w:rsidRPr="00B27A92">
        <w:rPr>
          <w:rFonts w:ascii="Times New Roman" w:hAnsi="Times New Roman" w:cs="Times New Roman"/>
          <w:sz w:val="24"/>
          <w:szCs w:val="24"/>
        </w:rPr>
        <w:t>2012</w:t>
      </w:r>
      <w:r w:rsidR="00566A03" w:rsidRPr="00B27A92">
        <w:rPr>
          <w:rFonts w:ascii="Times New Roman" w:hAnsi="Times New Roman" w:cs="Times New Roman"/>
          <w:sz w:val="24"/>
          <w:szCs w:val="24"/>
        </w:rPr>
        <w:t>)</w:t>
      </w:r>
      <w:r w:rsidR="0045454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149E7" w:rsidRPr="00B27A92">
        <w:rPr>
          <w:rFonts w:ascii="Times New Roman" w:hAnsi="Times New Roman" w:cs="Times New Roman"/>
          <w:sz w:val="24"/>
          <w:szCs w:val="24"/>
        </w:rPr>
        <w:t>stud</w:t>
      </w:r>
      <w:r w:rsidR="001321DF" w:rsidRPr="00B27A92">
        <w:rPr>
          <w:rFonts w:ascii="Times New Roman" w:hAnsi="Times New Roman" w:cs="Times New Roman"/>
          <w:sz w:val="24"/>
          <w:szCs w:val="24"/>
        </w:rPr>
        <w:t>ied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the U</w:t>
      </w:r>
      <w:r w:rsidR="00C132F5" w:rsidRPr="00B27A92">
        <w:rPr>
          <w:rFonts w:ascii="Times New Roman" w:hAnsi="Times New Roman" w:cs="Times New Roman"/>
          <w:sz w:val="24"/>
          <w:szCs w:val="24"/>
        </w:rPr>
        <w:t>.</w:t>
      </w:r>
      <w:r w:rsidR="005149E7" w:rsidRPr="00B27A92">
        <w:rPr>
          <w:rFonts w:ascii="Times New Roman" w:hAnsi="Times New Roman" w:cs="Times New Roman"/>
          <w:sz w:val="24"/>
          <w:szCs w:val="24"/>
        </w:rPr>
        <w:t>S</w:t>
      </w:r>
      <w:r w:rsidR="00C132F5" w:rsidRPr="00B27A92">
        <w:rPr>
          <w:rFonts w:ascii="Times New Roman" w:hAnsi="Times New Roman" w:cs="Times New Roman"/>
          <w:sz w:val="24"/>
          <w:szCs w:val="24"/>
        </w:rPr>
        <w:t>.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stock </w:t>
      </w:r>
      <w:r w:rsidR="00824985" w:rsidRPr="00B27A92">
        <w:rPr>
          <w:rFonts w:ascii="Times New Roman" w:hAnsi="Times New Roman" w:cs="Times New Roman"/>
          <w:sz w:val="24"/>
          <w:szCs w:val="24"/>
        </w:rPr>
        <w:t>index</w:t>
      </w:r>
      <w:r w:rsidR="00C132F5" w:rsidRPr="00B27A92">
        <w:rPr>
          <w:rFonts w:ascii="Times New Roman" w:hAnsi="Times New Roman" w:cs="Times New Roman"/>
          <w:sz w:val="24"/>
          <w:szCs w:val="24"/>
        </w:rPr>
        <w:t>es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321DF" w:rsidRPr="00B27A92">
        <w:rPr>
          <w:rFonts w:ascii="Times New Roman" w:hAnsi="Times New Roman" w:cs="Times New Roman"/>
          <w:sz w:val="24"/>
          <w:szCs w:val="24"/>
        </w:rPr>
        <w:t>from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 1965 to 2007 and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show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that investor sentiment </w:t>
      </w:r>
      <w:r w:rsidR="00C132F5" w:rsidRPr="00B27A92">
        <w:rPr>
          <w:rFonts w:ascii="Times New Roman" w:hAnsi="Times New Roman" w:cs="Times New Roman"/>
          <w:sz w:val="24"/>
          <w:szCs w:val="24"/>
        </w:rPr>
        <w:t>holds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significant predictive power with respect to stock returns. 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33BF7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933BF7" w:rsidRPr="00B27A92">
        <w:rPr>
          <w:rFonts w:ascii="Times New Roman" w:hAnsi="Times New Roman" w:cs="Times New Roman"/>
          <w:sz w:val="24"/>
          <w:szCs w:val="24"/>
        </w:rPr>
        <w:t xml:space="preserve"> et al. (2015) </w:t>
      </w:r>
      <w:r w:rsidR="00F14696" w:rsidRPr="00B27A92">
        <w:rPr>
          <w:rFonts w:ascii="Times New Roman" w:hAnsi="Times New Roman" w:cs="Times New Roman"/>
          <w:sz w:val="24"/>
          <w:szCs w:val="24"/>
        </w:rPr>
        <w:t>use</w:t>
      </w:r>
      <w:r w:rsidR="001321DF" w:rsidRPr="00B27A92">
        <w:rPr>
          <w:rFonts w:ascii="Times New Roman" w:hAnsi="Times New Roman" w:cs="Times New Roman"/>
          <w:sz w:val="24"/>
          <w:szCs w:val="24"/>
        </w:rPr>
        <w:t>d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a survey to </w:t>
      </w:r>
      <w:r w:rsidR="005149E7" w:rsidRPr="00B27A92">
        <w:rPr>
          <w:rFonts w:ascii="Times New Roman" w:hAnsi="Times New Roman" w:cs="Times New Roman"/>
          <w:sz w:val="24"/>
          <w:szCs w:val="24"/>
        </w:rPr>
        <w:t xml:space="preserve">investigate </w:t>
      </w:r>
      <w:r w:rsidR="00F14696" w:rsidRPr="00B27A92">
        <w:rPr>
          <w:rFonts w:ascii="Times New Roman" w:hAnsi="Times New Roman" w:cs="Times New Roman"/>
          <w:sz w:val="24"/>
          <w:szCs w:val="24"/>
        </w:rPr>
        <w:t>sentiment among 900 investors and found</w:t>
      </w:r>
      <w:r w:rsidR="00933BF7" w:rsidRPr="00B27A92">
        <w:rPr>
          <w:rFonts w:ascii="Times New Roman" w:hAnsi="Times New Roman" w:cs="Times New Roman"/>
          <w:sz w:val="24"/>
          <w:szCs w:val="24"/>
        </w:rPr>
        <w:t xml:space="preserve"> that, on average, more positive investor sentiment is accompanied by higher return expectations and </w:t>
      </w:r>
      <w:r w:rsidR="00C132F5" w:rsidRPr="00B27A92">
        <w:rPr>
          <w:rFonts w:ascii="Times New Roman" w:hAnsi="Times New Roman" w:cs="Times New Roman"/>
          <w:sz w:val="24"/>
          <w:szCs w:val="24"/>
        </w:rPr>
        <w:t xml:space="preserve">greater </w:t>
      </w:r>
      <w:r w:rsidR="00933BF7" w:rsidRPr="00B27A92">
        <w:rPr>
          <w:rFonts w:ascii="Times New Roman" w:hAnsi="Times New Roman" w:cs="Times New Roman"/>
          <w:sz w:val="24"/>
          <w:szCs w:val="24"/>
        </w:rPr>
        <w:t>intention</w:t>
      </w:r>
      <w:r w:rsidR="00C132F5" w:rsidRPr="00B27A92">
        <w:rPr>
          <w:rFonts w:ascii="Times New Roman" w:hAnsi="Times New Roman" w:cs="Times New Roman"/>
          <w:sz w:val="24"/>
          <w:szCs w:val="24"/>
        </w:rPr>
        <w:t>s</w:t>
      </w:r>
      <w:r w:rsidR="00933BF7" w:rsidRPr="00B27A92">
        <w:rPr>
          <w:rFonts w:ascii="Times New Roman" w:hAnsi="Times New Roman" w:cs="Times New Roman"/>
          <w:sz w:val="24"/>
          <w:szCs w:val="24"/>
        </w:rPr>
        <w:t xml:space="preserve"> to buy stocks. </w:t>
      </w:r>
      <w:r w:rsidR="000E4D83" w:rsidRPr="00B27A92">
        <w:rPr>
          <w:rFonts w:ascii="Times New Roman" w:hAnsi="Times New Roman" w:cs="Times New Roman"/>
          <w:sz w:val="24"/>
          <w:szCs w:val="24"/>
        </w:rPr>
        <w:t>In their study, t</w:t>
      </w:r>
      <w:r w:rsidR="00850AF4" w:rsidRPr="00B27A92">
        <w:rPr>
          <w:rFonts w:ascii="Times New Roman" w:hAnsi="Times New Roman" w:cs="Times New Roman"/>
          <w:sz w:val="24"/>
          <w:szCs w:val="24"/>
        </w:rPr>
        <w:t xml:space="preserve">hey also </w:t>
      </w:r>
      <w:r w:rsidR="001321DF" w:rsidRPr="00B27A92">
        <w:rPr>
          <w:rFonts w:ascii="Times New Roman" w:hAnsi="Times New Roman" w:cs="Times New Roman"/>
          <w:sz w:val="24"/>
          <w:szCs w:val="24"/>
        </w:rPr>
        <w:t>found</w:t>
      </w:r>
      <w:r w:rsidR="00850AF4" w:rsidRPr="00B27A92">
        <w:rPr>
          <w:rFonts w:ascii="Times New Roman" w:hAnsi="Times New Roman" w:cs="Times New Roman"/>
          <w:sz w:val="24"/>
          <w:szCs w:val="24"/>
        </w:rPr>
        <w:t xml:space="preserve"> that investor sentiment affects expected returns more intensely than 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does </w:t>
      </w:r>
      <w:r w:rsidR="00850AF4" w:rsidRPr="00B27A92">
        <w:rPr>
          <w:rFonts w:ascii="Times New Roman" w:hAnsi="Times New Roman" w:cs="Times New Roman"/>
          <w:sz w:val="24"/>
          <w:szCs w:val="24"/>
        </w:rPr>
        <w:t xml:space="preserve">expected risk. </w:t>
      </w:r>
    </w:p>
    <w:p w14:paraId="5824B85E" w14:textId="5217BFC2" w:rsidR="000418D9" w:rsidRPr="00B27A92" w:rsidRDefault="00F963DD" w:rsidP="008321CE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In this context, </w:t>
      </w:r>
      <w:r w:rsidR="008A52CF" w:rsidRPr="00B27A92">
        <w:rPr>
          <w:rFonts w:ascii="Times New Roman" w:hAnsi="Times New Roman" w:cs="Times New Roman"/>
          <w:sz w:val="24"/>
          <w:szCs w:val="24"/>
        </w:rPr>
        <w:t>prior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research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also </w:t>
      </w:r>
      <w:r w:rsidR="00F1797A" w:rsidRPr="00B27A92">
        <w:rPr>
          <w:rFonts w:ascii="Times New Roman" w:hAnsi="Times New Roman" w:cs="Times New Roman"/>
          <w:sz w:val="24"/>
          <w:szCs w:val="24"/>
        </w:rPr>
        <w:t>reveal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that online sources are known to contain information regarding investor sentiment, which is co</w:t>
      </w:r>
      <w:r w:rsidR="00594C84" w:rsidRPr="00B27A92">
        <w:rPr>
          <w:rFonts w:ascii="Times New Roman" w:hAnsi="Times New Roman" w:cs="Times New Roman"/>
          <w:sz w:val="24"/>
          <w:szCs w:val="24"/>
        </w:rPr>
        <w:t>r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related </w:t>
      </w:r>
      <w:r w:rsidR="001321DF" w:rsidRPr="00B27A92">
        <w:rPr>
          <w:rFonts w:ascii="Times New Roman" w:hAnsi="Times New Roman" w:cs="Times New Roman"/>
          <w:sz w:val="24"/>
          <w:szCs w:val="24"/>
        </w:rPr>
        <w:t>with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 stock returns. For </w:t>
      </w:r>
      <w:r w:rsidR="002C7B73" w:rsidRPr="00B27A92">
        <w:rPr>
          <w:rFonts w:ascii="Times New Roman" w:hAnsi="Times New Roman" w:cs="Times New Roman"/>
          <w:sz w:val="24"/>
          <w:szCs w:val="24"/>
        </w:rPr>
        <w:t>example</w:t>
      </w:r>
      <w:r w:rsidR="00F1797A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4631" w:rsidRPr="00B27A92">
        <w:rPr>
          <w:rFonts w:ascii="Times New Roman" w:hAnsi="Times New Roman" w:cs="Times New Roman"/>
          <w:sz w:val="24"/>
          <w:szCs w:val="24"/>
        </w:rPr>
        <w:t>Siganos</w:t>
      </w:r>
      <w:proofErr w:type="spellEnd"/>
      <w:r w:rsidR="00294631" w:rsidRPr="00B27A92">
        <w:rPr>
          <w:rFonts w:ascii="Times New Roman" w:hAnsi="Times New Roman" w:cs="Times New Roman"/>
          <w:sz w:val="24"/>
          <w:szCs w:val="24"/>
        </w:rPr>
        <w:t xml:space="preserve"> et al. (2014) examine</w:t>
      </w:r>
      <w:r w:rsidR="001321DF" w:rsidRPr="00B27A92">
        <w:rPr>
          <w:rFonts w:ascii="Times New Roman" w:hAnsi="Times New Roman" w:cs="Times New Roman"/>
          <w:sz w:val="24"/>
          <w:szCs w:val="24"/>
        </w:rPr>
        <w:t>d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investor sentiment as expressed in Facebook posts</w:t>
      </w:r>
      <w:r w:rsidR="00025672" w:rsidRPr="00B27A92">
        <w:rPr>
          <w:rFonts w:ascii="Times New Roman" w:hAnsi="Times New Roman" w:cs="Times New Roman"/>
          <w:sz w:val="24"/>
          <w:szCs w:val="24"/>
        </w:rPr>
        <w:t>,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1321DF" w:rsidRPr="00B27A92">
        <w:rPr>
          <w:rFonts w:ascii="Times New Roman" w:hAnsi="Times New Roman" w:cs="Times New Roman"/>
          <w:sz w:val="24"/>
          <w:szCs w:val="24"/>
        </w:rPr>
        <w:t>found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this 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sentiment has a positive contemporaneous </w:t>
      </w:r>
      <w:r w:rsidR="002C7B73" w:rsidRPr="00B27A92">
        <w:rPr>
          <w:rFonts w:ascii="Times New Roman" w:hAnsi="Times New Roman" w:cs="Times New Roman"/>
          <w:sz w:val="24"/>
          <w:szCs w:val="24"/>
        </w:rPr>
        <w:t>association with</w:t>
      </w:r>
      <w:r w:rsidR="00294631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DC18AB" w:rsidRPr="00B27A92">
        <w:rPr>
          <w:rFonts w:ascii="Times New Roman" w:hAnsi="Times New Roman" w:cs="Times New Roman"/>
          <w:sz w:val="24"/>
          <w:szCs w:val="24"/>
        </w:rPr>
        <w:t>, and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321DF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there exists </w:t>
      </w:r>
      <w:r w:rsidR="00DC18AB" w:rsidRPr="00B27A92">
        <w:rPr>
          <w:rFonts w:ascii="Times New Roman" w:hAnsi="Times New Roman" w:cs="Times New Roman"/>
          <w:sz w:val="24"/>
          <w:szCs w:val="24"/>
        </w:rPr>
        <w:t>a</w:t>
      </w:r>
      <w:r w:rsidR="0002567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96200" w:rsidRPr="00B27A92">
        <w:rPr>
          <w:rFonts w:ascii="Times New Roman" w:hAnsi="Times New Roman" w:cs="Times New Roman"/>
          <w:sz w:val="24"/>
          <w:szCs w:val="24"/>
        </w:rPr>
        <w:t xml:space="preserve">one-way 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causality from </w:t>
      </w:r>
      <w:r w:rsidR="0032558F" w:rsidRPr="00B27A92">
        <w:rPr>
          <w:rFonts w:ascii="Times New Roman" w:hAnsi="Times New Roman" w:cs="Times New Roman"/>
          <w:sz w:val="24"/>
          <w:szCs w:val="24"/>
        </w:rPr>
        <w:t xml:space="preserve">online 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sentiment to stock </w:t>
      </w:r>
      <w:r w:rsidR="00DC18AB" w:rsidRPr="00B27A92">
        <w:rPr>
          <w:rFonts w:ascii="Times New Roman" w:hAnsi="Times New Roman" w:cs="Times New Roman"/>
          <w:sz w:val="24"/>
          <w:szCs w:val="24"/>
        </w:rPr>
        <w:t>returns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Kim and Kim (2014) investigated investor sentiment as </w:t>
      </w:r>
      <w:r w:rsidR="00CD2449" w:rsidRPr="00B27A92">
        <w:rPr>
          <w:rFonts w:ascii="Times New Roman" w:hAnsi="Times New Roman" w:cs="Times New Roman"/>
          <w:sz w:val="24"/>
          <w:szCs w:val="24"/>
        </w:rPr>
        <w:t>measured by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 Yahoo! Finance message board</w:t>
      </w:r>
      <w:r w:rsidR="00CD2449" w:rsidRPr="00B27A92">
        <w:rPr>
          <w:rFonts w:ascii="Times New Roman" w:hAnsi="Times New Roman" w:cs="Times New Roman"/>
          <w:sz w:val="24"/>
          <w:szCs w:val="24"/>
        </w:rPr>
        <w:t xml:space="preserve"> postings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, and </w:t>
      </w:r>
      <w:r w:rsidR="00CD2449" w:rsidRPr="00B27A92">
        <w:rPr>
          <w:rFonts w:ascii="Times New Roman" w:hAnsi="Times New Roman" w:cs="Times New Roman"/>
          <w:sz w:val="24"/>
          <w:szCs w:val="24"/>
        </w:rPr>
        <w:t>found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 that investor </w:t>
      </w:r>
      <w:r w:rsidR="00CD2449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CB24F4" w:rsidRPr="00B27A92">
        <w:rPr>
          <w:rFonts w:ascii="Times New Roman" w:hAnsi="Times New Roman" w:cs="Times New Roman"/>
          <w:sz w:val="24"/>
          <w:szCs w:val="24"/>
        </w:rPr>
        <w:t xml:space="preserve">has predictive power for stock returns. </w:t>
      </w:r>
      <w:r w:rsidR="00686164" w:rsidRPr="00B27A92">
        <w:rPr>
          <w:rFonts w:ascii="Times New Roman" w:hAnsi="Times New Roman" w:cs="Times New Roman"/>
          <w:sz w:val="24"/>
          <w:szCs w:val="24"/>
        </w:rPr>
        <w:t>Da et al</w:t>
      </w:r>
      <w:r w:rsidR="00686164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(2015) </w:t>
      </w:r>
      <w:r w:rsidR="00294631" w:rsidRPr="00B27A92">
        <w:rPr>
          <w:rFonts w:ascii="Times New Roman" w:hAnsi="Times New Roman" w:cs="Times New Roman"/>
          <w:sz w:val="24"/>
          <w:szCs w:val="24"/>
        </w:rPr>
        <w:t>document</w:t>
      </w:r>
      <w:r w:rsidR="001321DF" w:rsidRPr="00B27A92">
        <w:rPr>
          <w:rFonts w:ascii="Times New Roman" w:hAnsi="Times New Roman" w:cs="Times New Roman"/>
          <w:sz w:val="24"/>
          <w:szCs w:val="24"/>
        </w:rPr>
        <w:t>ed</w:t>
      </w:r>
      <w:r w:rsidR="006917D9" w:rsidRPr="00B27A92">
        <w:rPr>
          <w:rFonts w:ascii="Times New Roman" w:hAnsi="Times New Roman" w:cs="Times New Roman"/>
          <w:sz w:val="24"/>
          <w:szCs w:val="24"/>
        </w:rPr>
        <w:t xml:space="preserve"> a sentiment index constructed from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Google search volume</w:t>
      </w:r>
      <w:r w:rsidR="00736F84" w:rsidRPr="00B27A92">
        <w:rPr>
          <w:rFonts w:ascii="Times New Roman" w:hAnsi="Times New Roman" w:cs="Times New Roman"/>
          <w:sz w:val="24"/>
          <w:szCs w:val="24"/>
        </w:rPr>
        <w:t>s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6917D9" w:rsidRPr="00B27A92">
        <w:rPr>
          <w:rFonts w:ascii="Times New Roman" w:hAnsi="Times New Roman" w:cs="Times New Roman"/>
          <w:sz w:val="24"/>
          <w:szCs w:val="24"/>
        </w:rPr>
        <w:t>show</w:t>
      </w:r>
      <w:r w:rsidR="00594C84" w:rsidRPr="00B27A92">
        <w:rPr>
          <w:rFonts w:ascii="Times New Roman" w:hAnsi="Times New Roman" w:cs="Times New Roman"/>
          <w:sz w:val="24"/>
          <w:szCs w:val="24"/>
        </w:rPr>
        <w:t>ed</w:t>
      </w:r>
      <w:r w:rsidR="006917D9" w:rsidRPr="00B27A92">
        <w:rPr>
          <w:rFonts w:ascii="Times New Roman" w:hAnsi="Times New Roman" w:cs="Times New Roman"/>
          <w:sz w:val="24"/>
          <w:szCs w:val="24"/>
        </w:rPr>
        <w:t xml:space="preserve"> a correlation between sentiment as expressed in </w:t>
      </w:r>
      <w:r w:rsidR="002C7B73" w:rsidRPr="00B27A92">
        <w:rPr>
          <w:rFonts w:ascii="Times New Roman" w:hAnsi="Times New Roman" w:cs="Times New Roman"/>
          <w:sz w:val="24"/>
          <w:szCs w:val="24"/>
        </w:rPr>
        <w:t>G</w:t>
      </w:r>
      <w:r w:rsidR="006917D9" w:rsidRPr="00B27A92">
        <w:rPr>
          <w:rFonts w:ascii="Times New Roman" w:hAnsi="Times New Roman" w:cs="Times New Roman"/>
          <w:sz w:val="24"/>
          <w:szCs w:val="24"/>
        </w:rPr>
        <w:t>oogle search</w:t>
      </w:r>
      <w:r w:rsidR="00594C84" w:rsidRPr="00B27A92">
        <w:rPr>
          <w:rFonts w:ascii="Times New Roman" w:hAnsi="Times New Roman" w:cs="Times New Roman"/>
          <w:sz w:val="24"/>
          <w:szCs w:val="24"/>
        </w:rPr>
        <w:t>es</w:t>
      </w:r>
      <w:r w:rsidR="006917D9" w:rsidRPr="00B27A92">
        <w:rPr>
          <w:rFonts w:ascii="Times New Roman" w:hAnsi="Times New Roman" w:cs="Times New Roman"/>
          <w:sz w:val="24"/>
          <w:szCs w:val="24"/>
        </w:rPr>
        <w:t xml:space="preserve"> and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asset prices</w:t>
      </w:r>
      <w:r w:rsidR="006917D9" w:rsidRPr="00B27A92">
        <w:rPr>
          <w:rFonts w:ascii="Times New Roman" w:hAnsi="Times New Roman" w:cs="Times New Roman"/>
          <w:sz w:val="24"/>
          <w:szCs w:val="24"/>
        </w:rPr>
        <w:t>.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 They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found that negative words expressed in </w:t>
      </w:r>
      <w:r w:rsidR="002C7B73" w:rsidRPr="00B27A92">
        <w:rPr>
          <w:rFonts w:ascii="Times New Roman" w:hAnsi="Times New Roman" w:cs="Times New Roman"/>
          <w:sz w:val="24"/>
          <w:szCs w:val="24"/>
        </w:rPr>
        <w:t>G</w:t>
      </w:r>
      <w:r w:rsidR="0063621F" w:rsidRPr="00B27A92">
        <w:rPr>
          <w:rFonts w:ascii="Times New Roman" w:hAnsi="Times New Roman" w:cs="Times New Roman"/>
          <w:sz w:val="24"/>
          <w:szCs w:val="24"/>
        </w:rPr>
        <w:t>oogle search</w:t>
      </w:r>
      <w:r w:rsidR="00594C84" w:rsidRPr="00B27A92">
        <w:rPr>
          <w:rFonts w:ascii="Times New Roman" w:hAnsi="Times New Roman" w:cs="Times New Roman"/>
          <w:sz w:val="24"/>
          <w:szCs w:val="24"/>
        </w:rPr>
        <w:t>es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correspond with low market returns </w:t>
      </w:r>
      <w:r w:rsidR="00594C84" w:rsidRPr="00B27A92">
        <w:rPr>
          <w:rFonts w:ascii="Times New Roman" w:hAnsi="Times New Roman" w:cs="Times New Roman"/>
          <w:sz w:val="24"/>
          <w:szCs w:val="24"/>
        </w:rPr>
        <w:t>on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the same day. </w:t>
      </w:r>
      <w:r w:rsidR="001E2F48" w:rsidRPr="00B27A92">
        <w:rPr>
          <w:rFonts w:ascii="Times New Roman" w:hAnsi="Times New Roman" w:cs="Times New Roman"/>
          <w:sz w:val="24"/>
          <w:szCs w:val="24"/>
        </w:rPr>
        <w:t xml:space="preserve">Zhang et al. (2018) </w:t>
      </w:r>
      <w:r w:rsidR="00162288">
        <w:rPr>
          <w:rFonts w:ascii="Times New Roman" w:hAnsi="Times New Roman" w:cs="Times New Roman"/>
          <w:sz w:val="24"/>
          <w:szCs w:val="24"/>
        </w:rPr>
        <w:t xml:space="preserve">and Zhao (2020) </w:t>
      </w:r>
      <w:r w:rsidR="00594C84" w:rsidRPr="00B27A92">
        <w:rPr>
          <w:rFonts w:ascii="Times New Roman" w:hAnsi="Times New Roman" w:cs="Times New Roman"/>
          <w:sz w:val="24"/>
          <w:szCs w:val="24"/>
        </w:rPr>
        <w:t>found</w:t>
      </w:r>
      <w:r w:rsidR="0032558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that the 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DD307D" w:rsidRPr="00B27A92">
        <w:rPr>
          <w:rFonts w:ascii="Times New Roman" w:hAnsi="Times New Roman" w:cs="Times New Roman"/>
          <w:sz w:val="24"/>
          <w:szCs w:val="24"/>
        </w:rPr>
        <w:t xml:space="preserve">index </w:t>
      </w:r>
      <w:r w:rsidR="000418D9" w:rsidRPr="00B27A92">
        <w:rPr>
          <w:rFonts w:ascii="Times New Roman" w:hAnsi="Times New Roman" w:cs="Times New Roman"/>
          <w:sz w:val="24"/>
          <w:szCs w:val="24"/>
        </w:rPr>
        <w:t>Granger</w:t>
      </w:r>
      <w:r w:rsidR="009B7BA3" w:rsidRPr="00B27A92">
        <w:rPr>
          <w:rFonts w:ascii="Times New Roman" w:hAnsi="Times New Roman" w:cs="Times New Roman"/>
          <w:sz w:val="24"/>
          <w:szCs w:val="24"/>
        </w:rPr>
        <w:t>-</w:t>
      </w:r>
      <w:r w:rsidR="000418D9" w:rsidRPr="00B27A92">
        <w:rPr>
          <w:rFonts w:ascii="Times New Roman" w:hAnsi="Times New Roman" w:cs="Times New Roman"/>
          <w:sz w:val="24"/>
          <w:szCs w:val="24"/>
        </w:rPr>
        <w:t>cause</w:t>
      </w:r>
      <w:r w:rsidR="009B7BA3" w:rsidRPr="00B27A92">
        <w:rPr>
          <w:rFonts w:ascii="Times New Roman" w:hAnsi="Times New Roman" w:cs="Times New Roman"/>
          <w:sz w:val="24"/>
          <w:szCs w:val="24"/>
        </w:rPr>
        <w:t>s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62288">
        <w:rPr>
          <w:rFonts w:ascii="Times New Roman" w:hAnsi="Times New Roman" w:cs="Times New Roman"/>
          <w:sz w:val="24"/>
          <w:szCs w:val="24"/>
        </w:rPr>
        <w:t>stock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E4A00" w:rsidRPr="00B27A92">
        <w:rPr>
          <w:rFonts w:ascii="Times New Roman" w:hAnsi="Times New Roman" w:cs="Times New Roman"/>
          <w:sz w:val="24"/>
          <w:szCs w:val="24"/>
        </w:rPr>
        <w:t>returns</w:t>
      </w:r>
      <w:r w:rsidR="000418D9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496200" w:rsidRPr="00B27A92">
        <w:rPr>
          <w:rFonts w:ascii="Times New Roman" w:hAnsi="Times New Roman" w:cs="Times New Roman"/>
          <w:sz w:val="24"/>
          <w:szCs w:val="24"/>
        </w:rPr>
        <w:t xml:space="preserve">their </w:t>
      </w:r>
      <w:r w:rsidR="000418D9" w:rsidRPr="00B27A92">
        <w:rPr>
          <w:rFonts w:ascii="Times New Roman" w:hAnsi="Times New Roman" w:cs="Times New Roman"/>
          <w:sz w:val="24"/>
          <w:szCs w:val="24"/>
        </w:rPr>
        <w:t>causality test</w:t>
      </w:r>
      <w:r w:rsidR="00162288">
        <w:rPr>
          <w:rFonts w:ascii="Times New Roman" w:hAnsi="Times New Roman" w:cs="Times New Roman"/>
          <w:sz w:val="24"/>
          <w:szCs w:val="24"/>
        </w:rPr>
        <w:t>s</w:t>
      </w:r>
      <w:r w:rsidR="000418D9" w:rsidRPr="00B27A92">
        <w:rPr>
          <w:rFonts w:ascii="Times New Roman" w:hAnsi="Times New Roman" w:cs="Times New Roman"/>
          <w:sz w:val="24"/>
          <w:szCs w:val="24"/>
        </w:rPr>
        <w:t>.</w:t>
      </w:r>
      <w:r w:rsidR="008321CE">
        <w:rPr>
          <w:rFonts w:ascii="Times New Roman" w:hAnsi="Times New Roman" w:cs="Times New Roman"/>
          <w:sz w:val="24"/>
          <w:szCs w:val="24"/>
        </w:rPr>
        <w:t xml:space="preserve"> Finally, </w:t>
      </w:r>
      <w:proofErr w:type="spellStart"/>
      <w:r w:rsidR="008321CE">
        <w:rPr>
          <w:rFonts w:ascii="Times New Roman" w:hAnsi="Times New Roman" w:cs="Times New Roman"/>
          <w:sz w:val="24"/>
          <w:szCs w:val="24"/>
        </w:rPr>
        <w:t>Naheem</w:t>
      </w:r>
      <w:proofErr w:type="spellEnd"/>
      <w:r w:rsidR="008321CE">
        <w:rPr>
          <w:rFonts w:ascii="Times New Roman" w:hAnsi="Times New Roman" w:cs="Times New Roman"/>
          <w:sz w:val="24"/>
          <w:szCs w:val="24"/>
        </w:rPr>
        <w:t xml:space="preserve"> et al. (2020) document that </w:t>
      </w:r>
      <w:r w:rsidR="008321CE" w:rsidRPr="008321CE">
        <w:rPr>
          <w:rFonts w:ascii="Times New Roman" w:hAnsi="Times New Roman" w:cs="Times New Roman"/>
          <w:sz w:val="24"/>
          <w:szCs w:val="24"/>
        </w:rPr>
        <w:t>Twitter significantly causes the future volatility of the</w:t>
      </w:r>
      <w:r w:rsidR="008321CE">
        <w:rPr>
          <w:rFonts w:ascii="Times New Roman" w:hAnsi="Times New Roman" w:cs="Times New Roman"/>
          <w:sz w:val="24"/>
          <w:szCs w:val="24"/>
        </w:rPr>
        <w:t>ir</w:t>
      </w:r>
      <w:r w:rsidR="008321CE" w:rsidRPr="008321CE">
        <w:rPr>
          <w:rFonts w:ascii="Times New Roman" w:hAnsi="Times New Roman" w:cs="Times New Roman"/>
          <w:sz w:val="24"/>
          <w:szCs w:val="24"/>
        </w:rPr>
        <w:t xml:space="preserve"> sample countries.</w:t>
      </w:r>
      <w:r w:rsidR="008321CE">
        <w:rPr>
          <w:rFonts w:ascii="Times New Roman" w:hAnsi="Times New Roman" w:cs="Times New Roman"/>
          <w:sz w:val="24"/>
          <w:szCs w:val="24"/>
        </w:rPr>
        <w:t xml:space="preserve"> 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These prior </w:t>
      </w:r>
      <w:r w:rsidR="00BA24BE" w:rsidRPr="00B27A92">
        <w:rPr>
          <w:rFonts w:ascii="Times New Roman" w:hAnsi="Times New Roman" w:cs="Times New Roman"/>
          <w:sz w:val="24"/>
          <w:szCs w:val="24"/>
        </w:rPr>
        <w:t>studies have provided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an important foundation for the hypothesis in this </w:t>
      </w:r>
      <w:r w:rsidR="00496200" w:rsidRPr="00B27A92">
        <w:rPr>
          <w:rFonts w:ascii="Times New Roman" w:hAnsi="Times New Roman" w:cs="Times New Roman"/>
          <w:sz w:val="24"/>
          <w:szCs w:val="24"/>
        </w:rPr>
        <w:t>research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E35B3" w:rsidRPr="00B27A92">
        <w:rPr>
          <w:rFonts w:ascii="Times New Roman" w:hAnsi="Times New Roman" w:cs="Times New Roman"/>
          <w:sz w:val="24"/>
          <w:szCs w:val="24"/>
        </w:rPr>
        <w:t>in t</w:t>
      </w:r>
      <w:r w:rsidR="00A47824" w:rsidRPr="00B27A92">
        <w:rPr>
          <w:rFonts w:ascii="Times New Roman" w:hAnsi="Times New Roman" w:cs="Times New Roman"/>
          <w:sz w:val="24"/>
          <w:szCs w:val="24"/>
        </w:rPr>
        <w:t>wo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 principal ways: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first, they established 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D307D" w:rsidRPr="00B27A92">
        <w:rPr>
          <w:rFonts w:ascii="Times New Roman" w:hAnsi="Times New Roman" w:cs="Times New Roman"/>
          <w:sz w:val="24"/>
          <w:szCs w:val="24"/>
        </w:rPr>
        <w:t>one-way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causality from </w:t>
      </w:r>
      <w:r w:rsidR="00F3214B" w:rsidRPr="00B27A92">
        <w:rPr>
          <w:rFonts w:ascii="Times New Roman" w:hAnsi="Times New Roman" w:cs="Times New Roman"/>
          <w:sz w:val="24"/>
          <w:szCs w:val="24"/>
        </w:rPr>
        <w:t>social-media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 sentiment to stock returns</w:t>
      </w:r>
      <w:r w:rsidR="00BE35B3" w:rsidRPr="00B27A92">
        <w:rPr>
          <w:rFonts w:ascii="Times New Roman" w:hAnsi="Times New Roman" w:cs="Times New Roman"/>
          <w:sz w:val="24"/>
          <w:szCs w:val="24"/>
        </w:rPr>
        <w:t>;</w:t>
      </w:r>
      <w:r w:rsidR="0049620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E35B3" w:rsidRPr="00B27A92">
        <w:rPr>
          <w:rFonts w:ascii="Times New Roman" w:hAnsi="Times New Roman" w:cs="Times New Roman"/>
          <w:sz w:val="24"/>
          <w:szCs w:val="24"/>
        </w:rPr>
        <w:t>and</w:t>
      </w:r>
      <w:r w:rsidR="002C7B73" w:rsidRPr="00B27A92">
        <w:rPr>
          <w:rFonts w:ascii="Times New Roman" w:hAnsi="Times New Roman" w:cs="Times New Roman"/>
          <w:sz w:val="24"/>
          <w:szCs w:val="24"/>
        </w:rPr>
        <w:t>,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47824" w:rsidRPr="00B27A92">
        <w:rPr>
          <w:rFonts w:ascii="Times New Roman" w:hAnsi="Times New Roman" w:cs="Times New Roman"/>
          <w:sz w:val="24"/>
          <w:szCs w:val="24"/>
        </w:rPr>
        <w:t>second</w:t>
      </w:r>
      <w:r w:rsidR="00BE35B3" w:rsidRPr="00B27A92">
        <w:rPr>
          <w:rFonts w:ascii="Times New Roman" w:hAnsi="Times New Roman" w:cs="Times New Roman"/>
          <w:sz w:val="24"/>
          <w:szCs w:val="24"/>
        </w:rPr>
        <w:t>, the</w:t>
      </w:r>
      <w:r w:rsidR="009B7BA3" w:rsidRPr="00B27A92">
        <w:rPr>
          <w:rFonts w:ascii="Times New Roman" w:hAnsi="Times New Roman" w:cs="Times New Roman"/>
          <w:sz w:val="24"/>
          <w:szCs w:val="24"/>
        </w:rPr>
        <w:t>ir findings</w:t>
      </w:r>
      <w:r w:rsidR="003A697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96200" w:rsidRPr="00B27A92">
        <w:rPr>
          <w:rFonts w:ascii="Times New Roman" w:hAnsi="Times New Roman" w:cs="Times New Roman"/>
          <w:sz w:val="24"/>
          <w:szCs w:val="24"/>
        </w:rPr>
        <w:t>impl</w:t>
      </w:r>
      <w:r w:rsidR="00BE35B3" w:rsidRPr="00B27A92">
        <w:rPr>
          <w:rFonts w:ascii="Times New Roman" w:hAnsi="Times New Roman" w:cs="Times New Roman"/>
          <w:sz w:val="24"/>
          <w:szCs w:val="24"/>
        </w:rPr>
        <w:t>ied</w:t>
      </w:r>
      <w:r w:rsidR="003A697D" w:rsidRPr="00B27A92">
        <w:rPr>
          <w:rFonts w:ascii="Times New Roman" w:hAnsi="Times New Roman" w:cs="Times New Roman"/>
          <w:sz w:val="24"/>
          <w:szCs w:val="24"/>
        </w:rPr>
        <w:t xml:space="preserve"> that investor sentiment 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constructed from </w:t>
      </w:r>
      <w:r w:rsidR="008321CE">
        <w:rPr>
          <w:rFonts w:ascii="Times New Roman" w:hAnsi="Times New Roman" w:cs="Times New Roman"/>
          <w:sz w:val="24"/>
          <w:szCs w:val="24"/>
        </w:rPr>
        <w:t>Twitter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A697D" w:rsidRPr="00B27A92">
        <w:rPr>
          <w:rFonts w:ascii="Times New Roman" w:hAnsi="Times New Roman" w:cs="Times New Roman"/>
          <w:sz w:val="24"/>
          <w:szCs w:val="24"/>
        </w:rPr>
        <w:t>should be a relevant factor for explaining stock returns.</w:t>
      </w:r>
    </w:p>
    <w:p w14:paraId="30A3F4B6" w14:textId="29B9D57D" w:rsidR="00840C67" w:rsidRPr="00B27A92" w:rsidRDefault="000418D9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DD307D" w:rsidRPr="00B27A92">
        <w:rPr>
          <w:rFonts w:ascii="Times New Roman" w:hAnsi="Times New Roman" w:cs="Times New Roman"/>
          <w:sz w:val="24"/>
          <w:szCs w:val="24"/>
        </w:rPr>
        <w:t xml:space="preserve">prior evidence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496200" w:rsidRPr="00B27A92">
        <w:rPr>
          <w:rFonts w:ascii="Times New Roman" w:hAnsi="Times New Roman" w:cs="Times New Roman"/>
          <w:sz w:val="24"/>
          <w:szCs w:val="24"/>
        </w:rPr>
        <w:t>established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social-media </w:t>
      </w:r>
      <w:r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A47824" w:rsidRPr="00B27A92">
        <w:rPr>
          <w:rFonts w:ascii="Times New Roman" w:hAnsi="Times New Roman" w:cs="Times New Roman"/>
          <w:sz w:val="24"/>
          <w:szCs w:val="24"/>
        </w:rPr>
        <w:t>has a correlation with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38A6" w:rsidRPr="00B27A92">
        <w:rPr>
          <w:rFonts w:ascii="Times New Roman" w:hAnsi="Times New Roman" w:cs="Times New Roman"/>
          <w:sz w:val="24"/>
          <w:szCs w:val="24"/>
        </w:rPr>
        <w:t>stock</w:t>
      </w:r>
      <w:r w:rsidRPr="00B27A92">
        <w:rPr>
          <w:rFonts w:ascii="Times New Roman" w:hAnsi="Times New Roman" w:cs="Times New Roman"/>
          <w:sz w:val="24"/>
          <w:szCs w:val="24"/>
        </w:rPr>
        <w:t xml:space="preserve"> return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movement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3A697D" w:rsidRPr="00B27A92">
        <w:rPr>
          <w:rFonts w:ascii="Times New Roman" w:hAnsi="Times New Roman" w:cs="Times New Roman"/>
          <w:sz w:val="24"/>
          <w:szCs w:val="24"/>
        </w:rPr>
        <w:t>it 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unclear if </w:t>
      </w:r>
      <w:r w:rsidR="002C7B73" w:rsidRPr="00B27A92">
        <w:rPr>
          <w:rFonts w:ascii="Times New Roman" w:hAnsi="Times New Roman" w:cs="Times New Roman"/>
          <w:sz w:val="24"/>
          <w:szCs w:val="24"/>
        </w:rPr>
        <w:t>this evidence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C7B73" w:rsidRPr="00B27A92">
        <w:rPr>
          <w:rFonts w:ascii="Times New Roman" w:hAnsi="Times New Roman" w:cs="Times New Roman"/>
          <w:sz w:val="24"/>
          <w:szCs w:val="24"/>
        </w:rPr>
        <w:t>offers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any additional explanatory power </w:t>
      </w:r>
      <w:r w:rsidR="002C7B73" w:rsidRPr="00B27A92">
        <w:rPr>
          <w:rFonts w:ascii="Times New Roman" w:hAnsi="Times New Roman" w:cs="Times New Roman"/>
          <w:sz w:val="24"/>
          <w:szCs w:val="24"/>
        </w:rPr>
        <w:t>regarding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A47824" w:rsidRPr="00B27A92">
        <w:rPr>
          <w:rFonts w:ascii="Times New Roman" w:hAnsi="Times New Roman" w:cs="Times New Roman"/>
          <w:sz w:val="24"/>
          <w:szCs w:val="24"/>
        </w:rPr>
        <w:t xml:space="preserve"> over the known risk factors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BE35B3" w:rsidRPr="00B27A92">
        <w:rPr>
          <w:rFonts w:ascii="Times New Roman" w:hAnsi="Times New Roman" w:cs="Times New Roman"/>
          <w:sz w:val="24"/>
          <w:szCs w:val="24"/>
        </w:rPr>
        <w:t>f</w:t>
      </w:r>
      <w:r w:rsidR="00F3214B" w:rsidRPr="00B27A92">
        <w:rPr>
          <w:rFonts w:ascii="Times New Roman" w:hAnsi="Times New Roman" w:cs="Times New Roman"/>
          <w:sz w:val="24"/>
          <w:szCs w:val="24"/>
        </w:rPr>
        <w:t>or example, it is possible that the explanatory power of social</w:t>
      </w:r>
      <w:ins w:id="90" w:author="Author">
        <w:r w:rsidR="00D25E83">
          <w:rPr>
            <w:rFonts w:ascii="Times New Roman" w:hAnsi="Times New Roman" w:cs="Times New Roman"/>
            <w:sz w:val="24"/>
            <w:szCs w:val="24"/>
          </w:rPr>
          <w:t>-</w:t>
        </w:r>
      </w:ins>
      <w:del w:id="91" w:author="Author">
        <w:r w:rsidR="002C7B73" w:rsidRPr="00B27A92" w:rsidDel="00D25E8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Start w:id="92"/>
      <w:r w:rsidR="00F3214B" w:rsidRPr="00B27A92">
        <w:rPr>
          <w:rFonts w:ascii="Times New Roman" w:hAnsi="Times New Roman" w:cs="Times New Roman"/>
          <w:sz w:val="24"/>
          <w:szCs w:val="24"/>
        </w:rPr>
        <w:t>media</w:t>
      </w:r>
      <w:commentRangeEnd w:id="92"/>
      <w:r w:rsidR="00D25E83">
        <w:rPr>
          <w:rStyle w:val="CommentReference"/>
        </w:rPr>
        <w:commentReference w:id="92"/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 sentiment is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already </w:t>
      </w:r>
      <w:r w:rsidR="003A697D" w:rsidRPr="00B27A92">
        <w:rPr>
          <w:rFonts w:ascii="Times New Roman" w:hAnsi="Times New Roman" w:cs="Times New Roman"/>
          <w:sz w:val="24"/>
          <w:szCs w:val="24"/>
        </w:rPr>
        <w:t>captured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 by well-known factors 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documented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in </w:t>
      </w:r>
      <w:r w:rsidR="00BE35B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F963DD" w:rsidRPr="00B27A92">
        <w:rPr>
          <w:rFonts w:ascii="Times New Roman" w:hAnsi="Times New Roman" w:cs="Times New Roman"/>
          <w:sz w:val="24"/>
          <w:szCs w:val="24"/>
        </w:rPr>
        <w:t>finance literature</w:t>
      </w:r>
      <w:r w:rsidR="00F3214B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such as </w:t>
      </w:r>
      <w:r w:rsidR="00A530B6">
        <w:rPr>
          <w:rFonts w:ascii="Times New Roman" w:hAnsi="Times New Roman" w:cs="Times New Roman"/>
          <w:sz w:val="24"/>
          <w:szCs w:val="24"/>
        </w:rPr>
        <w:t xml:space="preserve">market risk premium,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firm size, </w:t>
      </w:r>
      <w:r w:rsidR="009E5413" w:rsidRPr="00B27A92">
        <w:rPr>
          <w:rFonts w:ascii="Times New Roman" w:hAnsi="Times New Roman" w:cs="Times New Roman"/>
          <w:sz w:val="24"/>
          <w:szCs w:val="24"/>
        </w:rPr>
        <w:t>B/</w:t>
      </w:r>
      <w:proofErr w:type="gramStart"/>
      <w:r w:rsidR="009E5413" w:rsidRPr="00B27A92">
        <w:rPr>
          <w:rFonts w:ascii="Times New Roman" w:hAnsi="Times New Roman" w:cs="Times New Roman"/>
          <w:sz w:val="24"/>
          <w:szCs w:val="24"/>
        </w:rPr>
        <w:t xml:space="preserve">M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proofErr w:type="gramEnd"/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 or momentum). </w:t>
      </w:r>
      <w:r w:rsidR="00F3214B" w:rsidRPr="00B27A92">
        <w:rPr>
          <w:rFonts w:ascii="Times New Roman" w:hAnsi="Times New Roman" w:cs="Times New Roman"/>
          <w:sz w:val="24"/>
          <w:szCs w:val="24"/>
        </w:rPr>
        <w:t>P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rior studies </w:t>
      </w:r>
      <w:r w:rsidR="006E4A00" w:rsidRPr="00B27A92">
        <w:rPr>
          <w:rFonts w:ascii="Times New Roman" w:hAnsi="Times New Roman" w:cs="Times New Roman"/>
          <w:sz w:val="24"/>
          <w:szCs w:val="24"/>
        </w:rPr>
        <w:t>(</w:t>
      </w:r>
      <w:r w:rsidR="002C7B73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proofErr w:type="spellStart"/>
      <w:r w:rsidR="006E4A00" w:rsidRPr="00B27A92">
        <w:rPr>
          <w:rFonts w:ascii="Times New Roman" w:hAnsi="Times New Roman" w:cs="Times New Roman"/>
          <w:sz w:val="24"/>
          <w:szCs w:val="24"/>
        </w:rPr>
        <w:t>Signanos</w:t>
      </w:r>
      <w:proofErr w:type="spellEnd"/>
      <w:r w:rsidR="006E4A00" w:rsidRPr="00B27A92">
        <w:rPr>
          <w:rFonts w:ascii="Times New Roman" w:hAnsi="Times New Roman" w:cs="Times New Roman"/>
          <w:sz w:val="24"/>
          <w:szCs w:val="24"/>
        </w:rPr>
        <w:t xml:space="preserve"> et al.</w:t>
      </w:r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BE35B3" w:rsidRPr="00B27A92">
        <w:rPr>
          <w:rFonts w:ascii="Times New Roman" w:hAnsi="Times New Roman" w:cs="Times New Roman"/>
          <w:sz w:val="24"/>
          <w:szCs w:val="24"/>
        </w:rPr>
        <w:t>;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Da et al.</w:t>
      </w:r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BE35B3" w:rsidRPr="00B27A92">
        <w:rPr>
          <w:rFonts w:ascii="Times New Roman" w:hAnsi="Times New Roman" w:cs="Times New Roman"/>
          <w:sz w:val="24"/>
          <w:szCs w:val="24"/>
        </w:rPr>
        <w:t>;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Zhang </w:t>
      </w:r>
      <w:r w:rsidR="006E4A00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6E4A00" w:rsidRPr="00B27A92">
        <w:rPr>
          <w:rFonts w:ascii="Times New Roman" w:hAnsi="Times New Roman" w:cs="Times New Roman"/>
          <w:sz w:val="24"/>
          <w:szCs w:val="24"/>
        </w:rPr>
        <w:t>.</w:t>
      </w:r>
      <w:r w:rsidR="00BE35B3" w:rsidRPr="00B27A92">
        <w:rPr>
          <w:rFonts w:ascii="Times New Roman" w:hAnsi="Times New Roman" w:cs="Times New Roman"/>
          <w:sz w:val="24"/>
          <w:szCs w:val="24"/>
        </w:rPr>
        <w:t>,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2018</w:t>
      </w:r>
      <w:r w:rsidR="004255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25556">
        <w:rPr>
          <w:rFonts w:ascii="Times New Roman" w:hAnsi="Times New Roman" w:cs="Times New Roman"/>
          <w:sz w:val="24"/>
          <w:szCs w:val="24"/>
        </w:rPr>
        <w:lastRenderedPageBreak/>
        <w:t>Naheem</w:t>
      </w:r>
      <w:proofErr w:type="spellEnd"/>
      <w:r w:rsidR="00425556">
        <w:rPr>
          <w:rFonts w:ascii="Times New Roman" w:hAnsi="Times New Roman" w:cs="Times New Roman"/>
          <w:sz w:val="24"/>
          <w:szCs w:val="24"/>
        </w:rPr>
        <w:t xml:space="preserve"> et al. 2020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) </w:t>
      </w:r>
      <w:r w:rsidR="00425556" w:rsidRPr="00B27A92">
        <w:rPr>
          <w:rFonts w:ascii="Times New Roman" w:hAnsi="Times New Roman" w:cs="Times New Roman"/>
          <w:sz w:val="24"/>
          <w:szCs w:val="24"/>
        </w:rPr>
        <w:t xml:space="preserve">focusing solely on the </w:t>
      </w:r>
      <w:r w:rsidR="00F14696" w:rsidRPr="00B27A92">
        <w:rPr>
          <w:rFonts w:ascii="Times New Roman" w:hAnsi="Times New Roman" w:cs="Times New Roman"/>
          <w:sz w:val="24"/>
          <w:szCs w:val="24"/>
        </w:rPr>
        <w:t xml:space="preserve">causality 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tests </w:t>
      </w:r>
      <w:r w:rsidR="004972D9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F14696" w:rsidRPr="00B27A92">
        <w:rPr>
          <w:rFonts w:ascii="Times New Roman" w:hAnsi="Times New Roman" w:cs="Times New Roman"/>
          <w:sz w:val="24"/>
          <w:szCs w:val="24"/>
        </w:rPr>
        <w:t>correlation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972D9" w:rsidRPr="00B27A92">
        <w:rPr>
          <w:rFonts w:ascii="Times New Roman" w:hAnsi="Times New Roman" w:cs="Times New Roman"/>
          <w:sz w:val="24"/>
          <w:szCs w:val="24"/>
        </w:rPr>
        <w:t>tests while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05817" w:rsidRPr="00B27A92">
        <w:rPr>
          <w:rFonts w:ascii="Times New Roman" w:hAnsi="Times New Roman" w:cs="Times New Roman"/>
          <w:sz w:val="24"/>
          <w:szCs w:val="24"/>
        </w:rPr>
        <w:t xml:space="preserve">the correlation </w:t>
      </w:r>
      <w:r w:rsidR="003A697D" w:rsidRPr="00B27A92">
        <w:rPr>
          <w:rFonts w:ascii="Times New Roman" w:hAnsi="Times New Roman" w:cs="Times New Roman"/>
          <w:sz w:val="24"/>
          <w:szCs w:val="24"/>
        </w:rPr>
        <w:t>between online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 investor</w:t>
      </w:r>
      <w:r w:rsidR="003A697D" w:rsidRPr="00B27A92">
        <w:rPr>
          <w:rFonts w:ascii="Times New Roman" w:hAnsi="Times New Roman" w:cs="Times New Roman"/>
          <w:sz w:val="24"/>
          <w:szCs w:val="24"/>
        </w:rPr>
        <w:t xml:space="preserve"> sentiment and </w:t>
      </w:r>
      <w:r w:rsidR="00705817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aforementioned 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well-known </w:t>
      </w:r>
      <w:r w:rsidR="002E4B74" w:rsidRPr="00B27A92">
        <w:rPr>
          <w:rFonts w:ascii="Times New Roman" w:hAnsi="Times New Roman" w:cs="Times New Roman"/>
          <w:sz w:val="24"/>
          <w:szCs w:val="24"/>
        </w:rPr>
        <w:t xml:space="preserve">risk </w:t>
      </w:r>
      <w:r w:rsidR="0085281B" w:rsidRPr="00B27A92">
        <w:rPr>
          <w:rFonts w:ascii="Times New Roman" w:hAnsi="Times New Roman" w:cs="Times New Roman"/>
          <w:sz w:val="24"/>
          <w:szCs w:val="24"/>
        </w:rPr>
        <w:t xml:space="preserve">factors </w:t>
      </w:r>
      <w:r w:rsidR="00425556">
        <w:rPr>
          <w:rFonts w:ascii="Times New Roman" w:hAnsi="Times New Roman" w:cs="Times New Roman"/>
          <w:sz w:val="24"/>
          <w:szCs w:val="24"/>
        </w:rPr>
        <w:t>are largely ignored</w:t>
      </w:r>
      <w:r w:rsidR="008A52CF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425556">
        <w:rPr>
          <w:rFonts w:ascii="Times New Roman" w:hAnsi="Times New Roman" w:cs="Times New Roman"/>
          <w:sz w:val="24"/>
          <w:szCs w:val="24"/>
        </w:rPr>
        <w:t xml:space="preserve">Therefore, the analysis of the research gap is </w:t>
      </w:r>
      <w:r w:rsidR="00D3454C">
        <w:rPr>
          <w:rFonts w:ascii="Times New Roman" w:hAnsi="Times New Roman" w:cs="Times New Roman"/>
          <w:sz w:val="24"/>
          <w:szCs w:val="24"/>
        </w:rPr>
        <w:t>the primary focus</w:t>
      </w:r>
      <w:r w:rsidR="00425556">
        <w:rPr>
          <w:rFonts w:ascii="Times New Roman" w:hAnsi="Times New Roman" w:cs="Times New Roman"/>
          <w:sz w:val="24"/>
          <w:szCs w:val="24"/>
        </w:rPr>
        <w:t xml:space="preserve"> </w:t>
      </w:r>
      <w:r w:rsidR="00D3454C">
        <w:rPr>
          <w:rFonts w:ascii="Times New Roman" w:hAnsi="Times New Roman" w:cs="Times New Roman"/>
          <w:sz w:val="24"/>
          <w:szCs w:val="24"/>
        </w:rPr>
        <w:t>of</w:t>
      </w:r>
      <w:r w:rsidR="00425556">
        <w:rPr>
          <w:rFonts w:ascii="Times New Roman" w:hAnsi="Times New Roman" w:cs="Times New Roman"/>
          <w:sz w:val="24"/>
          <w:szCs w:val="24"/>
        </w:rPr>
        <w:t xml:space="preserve"> th</w:t>
      </w:r>
      <w:r w:rsidR="00D3454C">
        <w:rPr>
          <w:rFonts w:ascii="Times New Roman" w:hAnsi="Times New Roman" w:cs="Times New Roman"/>
          <w:sz w:val="24"/>
          <w:szCs w:val="24"/>
        </w:rPr>
        <w:t>e present</w:t>
      </w:r>
      <w:r w:rsidR="00425556">
        <w:rPr>
          <w:rFonts w:ascii="Times New Roman" w:hAnsi="Times New Roman" w:cs="Times New Roman"/>
          <w:sz w:val="24"/>
          <w:szCs w:val="24"/>
        </w:rPr>
        <w:t xml:space="preserve"> paper. </w:t>
      </w:r>
      <w:bookmarkStart w:id="93" w:name="_Hlk94515594"/>
      <w:bookmarkStart w:id="94" w:name="_Hlk94515772"/>
      <w:r w:rsidR="009077A7">
        <w:rPr>
          <w:rFonts w:ascii="Times New Roman" w:hAnsi="Times New Roman" w:cs="Times New Roman"/>
          <w:sz w:val="24"/>
          <w:szCs w:val="24"/>
        </w:rPr>
        <w:t xml:space="preserve">To the best knowledge of the author, this study is the first to study </w:t>
      </w:r>
      <w:bookmarkEnd w:id="93"/>
      <w:r w:rsidR="009077A7">
        <w:rPr>
          <w:rFonts w:ascii="Times New Roman" w:hAnsi="Times New Roman" w:cs="Times New Roman"/>
          <w:sz w:val="24"/>
          <w:szCs w:val="24"/>
        </w:rPr>
        <w:t xml:space="preserve">the explanatory power of </w:t>
      </w:r>
      <w:r w:rsidR="007A2CAF">
        <w:rPr>
          <w:rFonts w:ascii="Times New Roman" w:hAnsi="Times New Roman" w:cs="Times New Roman"/>
          <w:sz w:val="24"/>
          <w:szCs w:val="24"/>
        </w:rPr>
        <w:t>investor</w:t>
      </w:r>
      <w:r w:rsidR="009077A7">
        <w:rPr>
          <w:rFonts w:ascii="Times New Roman" w:hAnsi="Times New Roman" w:cs="Times New Roman"/>
          <w:sz w:val="24"/>
          <w:szCs w:val="24"/>
        </w:rPr>
        <w:t xml:space="preserve"> sentiment </w:t>
      </w:r>
      <w:r w:rsidR="007A2CAF">
        <w:rPr>
          <w:rFonts w:ascii="Times New Roman" w:hAnsi="Times New Roman" w:cs="Times New Roman"/>
          <w:sz w:val="24"/>
          <w:szCs w:val="24"/>
        </w:rPr>
        <w:t xml:space="preserve">from social media </w:t>
      </w:r>
      <w:r w:rsidR="009077A7">
        <w:rPr>
          <w:rFonts w:ascii="Times New Roman" w:hAnsi="Times New Roman" w:cs="Times New Roman"/>
          <w:sz w:val="24"/>
          <w:szCs w:val="24"/>
        </w:rPr>
        <w:t>relative to the predictive power of common risk factors.</w:t>
      </w:r>
      <w:bookmarkEnd w:id="94"/>
      <w:r w:rsidR="00832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DCBF1" w14:textId="6226C83D" w:rsidR="00AD4872" w:rsidRPr="00B27A92" w:rsidRDefault="00D3454C" w:rsidP="00A530B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5E2B" w:rsidRPr="00B27A92">
        <w:rPr>
          <w:rFonts w:ascii="Times New Roman" w:hAnsi="Times New Roman" w:cs="Times New Roman"/>
          <w:sz w:val="24"/>
          <w:szCs w:val="24"/>
        </w:rPr>
        <w:t>ince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A) </w:t>
      </w:r>
      <w:r w:rsidR="00A530B6">
        <w:rPr>
          <w:rFonts w:ascii="Times New Roman" w:hAnsi="Times New Roman" w:cs="Times New Roman"/>
          <w:sz w:val="24"/>
          <w:szCs w:val="24"/>
        </w:rPr>
        <w:t xml:space="preserve">human </w:t>
      </w:r>
      <w:r w:rsidR="00FC38A6" w:rsidRPr="00B27A92">
        <w:rPr>
          <w:rFonts w:ascii="Times New Roman" w:hAnsi="Times New Roman" w:cs="Times New Roman"/>
          <w:sz w:val="24"/>
          <w:szCs w:val="24"/>
        </w:rPr>
        <w:t>sentiment</w:t>
      </w:r>
      <w:r w:rsidR="00E4676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38A6" w:rsidRPr="00B27A92">
        <w:rPr>
          <w:rFonts w:ascii="Times New Roman" w:hAnsi="Times New Roman" w:cs="Times New Roman"/>
          <w:sz w:val="24"/>
          <w:szCs w:val="24"/>
        </w:rPr>
        <w:t>such as mood or happiness</w:t>
      </w:r>
      <w:r w:rsidR="00E46769" w:rsidRPr="00B27A92">
        <w:rPr>
          <w:rFonts w:ascii="Times New Roman" w:hAnsi="Times New Roman" w:cs="Times New Roman"/>
          <w:sz w:val="24"/>
          <w:szCs w:val="24"/>
        </w:rPr>
        <w:t>,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C589B" w:rsidRPr="00B27A92">
        <w:rPr>
          <w:rFonts w:ascii="Times New Roman" w:hAnsi="Times New Roman" w:cs="Times New Roman"/>
          <w:sz w:val="24"/>
          <w:szCs w:val="24"/>
        </w:rPr>
        <w:t>as expressed in Twitter messages</w:t>
      </w:r>
      <w:r w:rsidR="00E46769" w:rsidRPr="00B27A92">
        <w:rPr>
          <w:rFonts w:ascii="Times New Roman" w:hAnsi="Times New Roman" w:cs="Times New Roman"/>
          <w:sz w:val="24"/>
          <w:szCs w:val="24"/>
        </w:rPr>
        <w:t>,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7BA3" w:rsidRPr="00B27A92">
        <w:rPr>
          <w:rFonts w:ascii="Times New Roman" w:hAnsi="Times New Roman" w:cs="Times New Roman"/>
          <w:sz w:val="24"/>
          <w:szCs w:val="24"/>
        </w:rPr>
        <w:t>is</w:t>
      </w:r>
      <w:r w:rsidR="00FC38A6" w:rsidRPr="00B27A92">
        <w:rPr>
          <w:rFonts w:ascii="Times New Roman" w:hAnsi="Times New Roman" w:cs="Times New Roman"/>
          <w:sz w:val="24"/>
          <w:szCs w:val="24"/>
        </w:rPr>
        <w:t xml:space="preserve"> unlikely to be </w:t>
      </w:r>
      <w:r w:rsidR="00763FDB" w:rsidRPr="00B27A92">
        <w:rPr>
          <w:rFonts w:ascii="Times New Roman" w:hAnsi="Times New Roman" w:cs="Times New Roman"/>
          <w:sz w:val="24"/>
          <w:szCs w:val="24"/>
        </w:rPr>
        <w:t xml:space="preserve">explained by </w:t>
      </w:r>
      <w:r w:rsidR="00E46769" w:rsidRPr="00B27A92">
        <w:rPr>
          <w:rFonts w:ascii="Times New Roman" w:hAnsi="Times New Roman" w:cs="Times New Roman"/>
          <w:sz w:val="24"/>
          <w:szCs w:val="24"/>
        </w:rPr>
        <w:t>systematic</w:t>
      </w:r>
      <w:r w:rsidR="0032558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factors in </w:t>
      </w:r>
      <w:r w:rsidR="0032558F" w:rsidRPr="00B27A92">
        <w:rPr>
          <w:rFonts w:ascii="Times New Roman" w:hAnsi="Times New Roman" w:cs="Times New Roman"/>
          <w:sz w:val="24"/>
          <w:szCs w:val="24"/>
        </w:rPr>
        <w:t>popular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asset pricing models</w:t>
      </w:r>
      <w:r w:rsidR="00025E2B" w:rsidRPr="00B27A92">
        <w:rPr>
          <w:rFonts w:ascii="Times New Roman" w:hAnsi="Times New Roman" w:cs="Times New Roman"/>
          <w:sz w:val="24"/>
          <w:szCs w:val="24"/>
        </w:rPr>
        <w:t>,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such as </w:t>
      </w:r>
      <w:r w:rsidR="00E451DF" w:rsidRPr="00B27A92">
        <w:rPr>
          <w:rFonts w:ascii="Times New Roman" w:hAnsi="Times New Roman" w:cs="Times New Roman"/>
          <w:sz w:val="24"/>
          <w:szCs w:val="24"/>
        </w:rPr>
        <w:t xml:space="preserve">market-risk premium, </w:t>
      </w:r>
      <w:r w:rsidR="00213486" w:rsidRPr="00B27A92">
        <w:rPr>
          <w:rFonts w:ascii="Times New Roman" w:hAnsi="Times New Roman" w:cs="Times New Roman"/>
          <w:sz w:val="24"/>
          <w:szCs w:val="24"/>
        </w:rPr>
        <w:t>firm size</w:t>
      </w:r>
      <w:r w:rsidR="009B7BA3" w:rsidRPr="00B27A92">
        <w:rPr>
          <w:rFonts w:ascii="Times New Roman" w:hAnsi="Times New Roman" w:cs="Times New Roman"/>
          <w:sz w:val="24"/>
          <w:szCs w:val="24"/>
        </w:rPr>
        <w:t>,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840EDE">
        <w:rPr>
          <w:rFonts w:ascii="Times New Roman" w:hAnsi="Times New Roman" w:cs="Times New Roman"/>
          <w:sz w:val="24"/>
          <w:szCs w:val="24"/>
        </w:rPr>
        <w:t>Book-to-Market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r w:rsidR="005D00CD" w:rsidRPr="00B27A92">
        <w:rPr>
          <w:rFonts w:ascii="Times New Roman" w:hAnsi="Times New Roman" w:cs="Times New Roman"/>
          <w:sz w:val="24"/>
          <w:szCs w:val="24"/>
        </w:rPr>
        <w:t>;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D00CD" w:rsidRPr="00B27A92">
        <w:rPr>
          <w:rFonts w:ascii="Times New Roman" w:hAnsi="Times New Roman" w:cs="Times New Roman"/>
          <w:sz w:val="24"/>
          <w:szCs w:val="24"/>
        </w:rPr>
        <w:t>a</w:t>
      </w:r>
      <w:r w:rsidR="00ED55A9" w:rsidRPr="00B27A92">
        <w:rPr>
          <w:rFonts w:ascii="Times New Roman" w:hAnsi="Times New Roman" w:cs="Times New Roman"/>
          <w:sz w:val="24"/>
          <w:szCs w:val="24"/>
        </w:rPr>
        <w:t>nd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 because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B) 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prior research </w:t>
      </w:r>
      <w:r w:rsidR="009B7BA3" w:rsidRPr="00B27A92">
        <w:rPr>
          <w:rFonts w:ascii="Times New Roman" w:hAnsi="Times New Roman" w:cs="Times New Roman"/>
          <w:sz w:val="24"/>
          <w:szCs w:val="24"/>
        </w:rPr>
        <w:t xml:space="preserve">has 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consistently 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established that </w:t>
      </w:r>
      <w:r w:rsidR="005D00CD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Twitter-based sentiment index </w:t>
      </w:r>
      <w:r w:rsidR="001F2407" w:rsidRPr="00B27A92">
        <w:rPr>
          <w:rFonts w:ascii="Times New Roman" w:hAnsi="Times New Roman" w:cs="Times New Roman"/>
          <w:sz w:val="24"/>
          <w:szCs w:val="24"/>
        </w:rPr>
        <w:t>G</w:t>
      </w:r>
      <w:r w:rsidR="001674AF" w:rsidRPr="00B27A92">
        <w:rPr>
          <w:rFonts w:ascii="Times New Roman" w:hAnsi="Times New Roman" w:cs="Times New Roman"/>
          <w:sz w:val="24"/>
          <w:szCs w:val="24"/>
        </w:rPr>
        <w:t>ranger</w:t>
      </w:r>
      <w:r w:rsidR="005D00CD" w:rsidRPr="00B27A92">
        <w:rPr>
          <w:rFonts w:ascii="Times New Roman" w:hAnsi="Times New Roman" w:cs="Times New Roman"/>
          <w:sz w:val="24"/>
          <w:szCs w:val="24"/>
        </w:rPr>
        <w:t>-</w:t>
      </w:r>
      <w:r w:rsidR="001674AF" w:rsidRPr="00B27A92">
        <w:rPr>
          <w:rFonts w:ascii="Times New Roman" w:hAnsi="Times New Roman" w:cs="Times New Roman"/>
          <w:sz w:val="24"/>
          <w:szCs w:val="24"/>
        </w:rPr>
        <w:t>cause</w:t>
      </w:r>
      <w:r w:rsidR="005D00CD" w:rsidRPr="00B27A92">
        <w:rPr>
          <w:rFonts w:ascii="Times New Roman" w:hAnsi="Times New Roman" w:cs="Times New Roman"/>
          <w:sz w:val="24"/>
          <w:szCs w:val="24"/>
        </w:rPr>
        <w:t>s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 stock returns (</w:t>
      </w:r>
      <w:r w:rsidR="00025E2B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1674AF" w:rsidRPr="00B27A92">
        <w:rPr>
          <w:rFonts w:ascii="Times New Roman" w:hAnsi="Times New Roman" w:cs="Times New Roman"/>
          <w:sz w:val="24"/>
          <w:szCs w:val="24"/>
        </w:rPr>
        <w:t>Zhang et al.</w:t>
      </w:r>
      <w:r w:rsidR="00736F84" w:rsidRPr="00B27A92">
        <w:rPr>
          <w:rFonts w:ascii="Times New Roman" w:hAnsi="Times New Roman" w:cs="Times New Roman"/>
          <w:sz w:val="24"/>
          <w:szCs w:val="24"/>
        </w:rPr>
        <w:t>,</w:t>
      </w:r>
      <w:r w:rsidR="001674AF" w:rsidRPr="00B27A92">
        <w:rPr>
          <w:rFonts w:ascii="Times New Roman" w:hAnsi="Times New Roman" w:cs="Times New Roman"/>
          <w:sz w:val="24"/>
          <w:szCs w:val="24"/>
        </w:rPr>
        <w:t xml:space="preserve"> 2018)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530B6">
        <w:rPr>
          <w:rFonts w:ascii="Times New Roman" w:hAnsi="Times New Roman" w:cs="Times New Roman"/>
          <w:sz w:val="24"/>
          <w:szCs w:val="24"/>
        </w:rPr>
        <w:t xml:space="preserve">Intuitively, the logical way to express a </w:t>
      </w:r>
      <w:r w:rsidR="00840EDE">
        <w:rPr>
          <w:rFonts w:ascii="Times New Roman" w:hAnsi="Times New Roman" w:cs="Times New Roman"/>
          <w:sz w:val="24"/>
          <w:szCs w:val="24"/>
        </w:rPr>
        <w:t xml:space="preserve">testable </w:t>
      </w:r>
      <w:r w:rsidR="00A530B6">
        <w:rPr>
          <w:rFonts w:ascii="Times New Roman" w:hAnsi="Times New Roman" w:cs="Times New Roman"/>
          <w:sz w:val="24"/>
          <w:szCs w:val="24"/>
        </w:rPr>
        <w:t xml:space="preserve">hypothesis </w:t>
      </w:r>
      <w:r w:rsidR="005A7CB6">
        <w:rPr>
          <w:rFonts w:ascii="Times New Roman" w:hAnsi="Times New Roman" w:cs="Times New Roman"/>
          <w:sz w:val="24"/>
          <w:szCs w:val="24"/>
        </w:rPr>
        <w:t xml:space="preserve">in order </w:t>
      </w:r>
      <w:r w:rsidR="00A530B6">
        <w:rPr>
          <w:rFonts w:ascii="Times New Roman" w:hAnsi="Times New Roman" w:cs="Times New Roman"/>
          <w:sz w:val="24"/>
          <w:szCs w:val="24"/>
        </w:rPr>
        <w:t xml:space="preserve">to reconcile these two observations </w:t>
      </w:r>
      <w:r w:rsidRPr="00B27A92">
        <w:rPr>
          <w:rFonts w:ascii="Times New Roman" w:hAnsi="Times New Roman" w:cs="Times New Roman"/>
          <w:sz w:val="24"/>
          <w:szCs w:val="24"/>
        </w:rPr>
        <w:t xml:space="preserve">is that 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DC589B" w:rsidRPr="00B27A92">
        <w:rPr>
          <w:rFonts w:ascii="Times New Roman" w:hAnsi="Times New Roman" w:cs="Times New Roman"/>
          <w:sz w:val="24"/>
          <w:szCs w:val="24"/>
        </w:rPr>
        <w:t>index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should have predictive power with respect to stock</w:t>
      </w:r>
      <w:r w:rsidR="00213486" w:rsidRPr="00B27A92">
        <w:rPr>
          <w:rFonts w:ascii="Times New Roman" w:hAnsi="Times New Roman" w:cs="Times New Roman"/>
          <w:sz w:val="24"/>
          <w:szCs w:val="24"/>
        </w:rPr>
        <w:t xml:space="preserve"> returns</w:t>
      </w:r>
      <w:r w:rsidR="00FD1068" w:rsidRPr="00B27A92">
        <w:rPr>
          <w:rFonts w:ascii="Times New Roman" w:hAnsi="Times New Roman" w:cs="Times New Roman"/>
          <w:sz w:val="24"/>
          <w:szCs w:val="24"/>
        </w:rPr>
        <w:t xml:space="preserve"> in addition to 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those </w:t>
      </w:r>
      <w:r w:rsidR="001674AF" w:rsidRPr="00B27A92">
        <w:rPr>
          <w:rFonts w:ascii="Times New Roman" w:hAnsi="Times New Roman" w:cs="Times New Roman"/>
          <w:sz w:val="24"/>
          <w:szCs w:val="24"/>
        </w:rPr>
        <w:t>systematic</w:t>
      </w:r>
      <w:r w:rsidR="00DC589B" w:rsidRPr="00B27A92">
        <w:rPr>
          <w:rFonts w:ascii="Times New Roman" w:hAnsi="Times New Roman" w:cs="Times New Roman"/>
          <w:sz w:val="24"/>
          <w:szCs w:val="24"/>
        </w:rPr>
        <w:t xml:space="preserve"> factors</w:t>
      </w:r>
      <w:r w:rsidR="00FC38A6" w:rsidRPr="00B27A92">
        <w:rPr>
          <w:rFonts w:ascii="Times New Roman" w:hAnsi="Times New Roman" w:cs="Times New Roman"/>
          <w:sz w:val="24"/>
          <w:szCs w:val="24"/>
        </w:rPr>
        <w:t>.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530B6">
        <w:rPr>
          <w:rFonts w:ascii="Times New Roman" w:hAnsi="Times New Roman" w:cs="Times New Roman"/>
          <w:sz w:val="24"/>
          <w:szCs w:val="24"/>
        </w:rPr>
        <w:t>This is the</w:t>
      </w:r>
      <w:r w:rsidR="00A530B6" w:rsidRPr="00B27A92">
        <w:rPr>
          <w:rFonts w:ascii="Times New Roman" w:hAnsi="Times New Roman" w:cs="Times New Roman"/>
          <w:sz w:val="24"/>
          <w:szCs w:val="24"/>
        </w:rPr>
        <w:t xml:space="preserve"> main hypothesis </w:t>
      </w:r>
      <w:r w:rsidR="00A530B6">
        <w:rPr>
          <w:rFonts w:ascii="Times New Roman" w:hAnsi="Times New Roman" w:cs="Times New Roman"/>
          <w:sz w:val="24"/>
          <w:szCs w:val="24"/>
        </w:rPr>
        <w:t>investigated in th</w:t>
      </w:r>
      <w:r w:rsidR="00840EDE">
        <w:rPr>
          <w:rFonts w:ascii="Times New Roman" w:hAnsi="Times New Roman" w:cs="Times New Roman"/>
          <w:sz w:val="24"/>
          <w:szCs w:val="24"/>
        </w:rPr>
        <w:t>e present paper</w:t>
      </w:r>
      <w:r w:rsidR="00A530B6">
        <w:rPr>
          <w:rFonts w:ascii="Times New Roman" w:hAnsi="Times New Roman" w:cs="Times New Roman"/>
          <w:sz w:val="24"/>
          <w:szCs w:val="24"/>
        </w:rPr>
        <w:t xml:space="preserve">.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Unlike prior </w:t>
      </w:r>
      <w:r w:rsidR="000418D9" w:rsidRPr="00B27A92">
        <w:rPr>
          <w:rFonts w:ascii="Times New Roman" w:hAnsi="Times New Roman" w:cs="Times New Roman"/>
          <w:sz w:val="24"/>
          <w:szCs w:val="24"/>
        </w:rPr>
        <w:t>research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025E2B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Baker and Stein, 2004; </w:t>
      </w:r>
      <w:r w:rsidR="00890DEB" w:rsidRPr="00B27A92">
        <w:rPr>
          <w:rFonts w:ascii="Times New Roman" w:hAnsi="Times New Roman" w:cs="Times New Roman"/>
          <w:sz w:val="24"/>
          <w:szCs w:val="24"/>
        </w:rPr>
        <w:t>Baker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90DEB" w:rsidRPr="00B27A92">
        <w:rPr>
          <w:rFonts w:ascii="Times New Roman" w:hAnsi="Times New Roman" w:cs="Times New Roman"/>
          <w:sz w:val="24"/>
          <w:szCs w:val="24"/>
        </w:rPr>
        <w:t>and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A40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946A40" w:rsidRPr="00B27A92">
        <w:rPr>
          <w:rFonts w:ascii="Times New Roman" w:hAnsi="Times New Roman" w:cs="Times New Roman"/>
          <w:sz w:val="24"/>
          <w:szCs w:val="24"/>
        </w:rPr>
        <w:t>, 2006</w:t>
      </w:r>
      <w:r w:rsidR="00A530B6">
        <w:rPr>
          <w:rFonts w:ascii="Times New Roman" w:hAnsi="Times New Roman" w:cs="Times New Roman"/>
          <w:sz w:val="24"/>
          <w:szCs w:val="24"/>
        </w:rPr>
        <w:t xml:space="preserve"> among others</w:t>
      </w:r>
      <w:r w:rsidR="00890DEB" w:rsidRPr="00B27A92">
        <w:rPr>
          <w:rFonts w:ascii="Times New Roman" w:hAnsi="Times New Roman" w:cs="Times New Roman"/>
          <w:sz w:val="24"/>
          <w:szCs w:val="24"/>
        </w:rPr>
        <w:t>) which employ</w:t>
      </w:r>
      <w:r w:rsidR="005D00CD" w:rsidRPr="00B27A92">
        <w:rPr>
          <w:rFonts w:ascii="Times New Roman" w:hAnsi="Times New Roman" w:cs="Times New Roman"/>
          <w:sz w:val="24"/>
          <w:szCs w:val="24"/>
        </w:rPr>
        <w:t>ed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indirect proxies for </w:t>
      </w:r>
      <w:r w:rsidR="00946A40" w:rsidRPr="00B27A92">
        <w:rPr>
          <w:rFonts w:ascii="Times New Roman" w:hAnsi="Times New Roman" w:cs="Times New Roman"/>
          <w:sz w:val="24"/>
          <w:szCs w:val="24"/>
        </w:rPr>
        <w:t>investor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sentiment, this study </w:t>
      </w:r>
      <w:r w:rsidR="00025E2B" w:rsidRPr="00B27A92">
        <w:rPr>
          <w:rFonts w:ascii="Times New Roman" w:hAnsi="Times New Roman" w:cs="Times New Roman"/>
          <w:sz w:val="24"/>
          <w:szCs w:val="24"/>
        </w:rPr>
        <w:t>applies</w:t>
      </w:r>
      <w:r w:rsidR="005D00C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new techniques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by utilizing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a novel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Twitter-based sentiment index. </w:t>
      </w:r>
      <w:r w:rsidR="00946A40" w:rsidRPr="00B27A92">
        <w:rPr>
          <w:rFonts w:ascii="Times New Roman" w:hAnsi="Times New Roman" w:cs="Times New Roman"/>
          <w:sz w:val="24"/>
          <w:szCs w:val="24"/>
        </w:rPr>
        <w:t xml:space="preserve">This 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measure </w:t>
      </w:r>
      <w:r w:rsidR="008468FE" w:rsidRPr="00B27A92">
        <w:rPr>
          <w:rFonts w:ascii="Times New Roman" w:hAnsi="Times New Roman" w:cs="Times New Roman"/>
          <w:sz w:val="24"/>
          <w:szCs w:val="24"/>
        </w:rPr>
        <w:t>provide</w:t>
      </w:r>
      <w:r w:rsidR="001F2407" w:rsidRPr="00B27A92">
        <w:rPr>
          <w:rFonts w:ascii="Times New Roman" w:hAnsi="Times New Roman" w:cs="Times New Roman"/>
          <w:sz w:val="24"/>
          <w:szCs w:val="24"/>
        </w:rPr>
        <w:t>s</w:t>
      </w:r>
      <w:r w:rsidR="008468FE" w:rsidRPr="00B27A92">
        <w:rPr>
          <w:rFonts w:ascii="Times New Roman" w:hAnsi="Times New Roman" w:cs="Times New Roman"/>
          <w:sz w:val="24"/>
          <w:szCs w:val="24"/>
        </w:rPr>
        <w:t xml:space="preserve"> unique advantages </w:t>
      </w:r>
      <w:r w:rsidR="00025E2B" w:rsidRPr="00B27A92">
        <w:rPr>
          <w:rFonts w:ascii="Times New Roman" w:hAnsi="Times New Roman" w:cs="Times New Roman"/>
          <w:sz w:val="24"/>
          <w:szCs w:val="24"/>
        </w:rPr>
        <w:t>by allowing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for a direct estimate of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investor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sentiment </w:t>
      </w:r>
      <w:r w:rsidR="00157D99" w:rsidRPr="00B27A92">
        <w:rPr>
          <w:rFonts w:ascii="Times New Roman" w:hAnsi="Times New Roman" w:cs="Times New Roman"/>
          <w:sz w:val="24"/>
          <w:szCs w:val="24"/>
        </w:rPr>
        <w:t>at</w:t>
      </w:r>
      <w:r w:rsidR="00686164" w:rsidRPr="00B27A92">
        <w:rPr>
          <w:rFonts w:ascii="Times New Roman" w:hAnsi="Times New Roman" w:cs="Times New Roman"/>
          <w:sz w:val="24"/>
          <w:szCs w:val="24"/>
        </w:rPr>
        <w:t xml:space="preserve"> high frequency, while minimizing the problem of response quality. </w:t>
      </w:r>
    </w:p>
    <w:p w14:paraId="4DE07FBF" w14:textId="7CD2E84E" w:rsidR="0095238F" w:rsidRPr="00B27A92" w:rsidRDefault="00840EDE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this research</w:t>
      </w:r>
      <w:r w:rsidR="00157D99" w:rsidRPr="00B27A92">
        <w:rPr>
          <w:rFonts w:ascii="Times New Roman" w:hAnsi="Times New Roman" w:cs="Times New Roman"/>
          <w:sz w:val="24"/>
          <w:szCs w:val="24"/>
        </w:rPr>
        <w:t xml:space="preserve"> also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involves the investigation of asset pric</w:t>
      </w:r>
      <w:r w:rsidR="00E90F51" w:rsidRPr="00B27A92">
        <w:rPr>
          <w:rFonts w:ascii="Times New Roman" w:hAnsi="Times New Roman" w:cs="Times New Roman"/>
          <w:sz w:val="24"/>
          <w:szCs w:val="24"/>
        </w:rPr>
        <w:t>es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, it is particularly important to </w:t>
      </w:r>
      <w:r w:rsidR="005D00CD" w:rsidRPr="00B27A92">
        <w:rPr>
          <w:rFonts w:ascii="Times New Roman" w:hAnsi="Times New Roman" w:cs="Times New Roman"/>
          <w:sz w:val="24"/>
          <w:szCs w:val="24"/>
        </w:rPr>
        <w:t>consider</w:t>
      </w:r>
      <w:r w:rsidR="00025E2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prior contributions in the field of empirical asset pricing. Notable among the </w:t>
      </w:r>
      <w:r w:rsidR="00E90F51" w:rsidRPr="00B27A92">
        <w:rPr>
          <w:rFonts w:ascii="Times New Roman" w:hAnsi="Times New Roman" w:cs="Times New Roman"/>
          <w:sz w:val="24"/>
          <w:szCs w:val="24"/>
        </w:rPr>
        <w:t xml:space="preserve">empirical asset pricing models </w:t>
      </w:r>
      <w:r w:rsidR="0044411D" w:rsidRPr="00B27A92">
        <w:rPr>
          <w:rFonts w:ascii="Times New Roman" w:hAnsi="Times New Roman" w:cs="Times New Roman"/>
          <w:sz w:val="24"/>
          <w:szCs w:val="24"/>
        </w:rPr>
        <w:t>is research by Fama</w:t>
      </w:r>
      <w:r w:rsidR="005D415A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44411D" w:rsidRPr="00B27A92">
        <w:rPr>
          <w:rFonts w:ascii="Times New Roman" w:hAnsi="Times New Roman" w:cs="Times New Roman"/>
          <w:sz w:val="24"/>
          <w:szCs w:val="24"/>
        </w:rPr>
        <w:t>French (1993) who proposed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 their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Fama-French </w:t>
      </w:r>
      <w:r w:rsidR="005D00CD" w:rsidRPr="00B27A92">
        <w:rPr>
          <w:rFonts w:ascii="Times New Roman" w:hAnsi="Times New Roman" w:cs="Times New Roman"/>
          <w:sz w:val="24"/>
          <w:szCs w:val="24"/>
        </w:rPr>
        <w:t>three-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factor model. This model </w:t>
      </w:r>
      <w:r w:rsidR="00736F84" w:rsidRPr="00B27A92">
        <w:rPr>
          <w:rFonts w:ascii="Times New Roman" w:hAnsi="Times New Roman" w:cs="Times New Roman"/>
          <w:sz w:val="24"/>
          <w:szCs w:val="24"/>
        </w:rPr>
        <w:t>garnered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much attention </w:t>
      </w:r>
      <w:r w:rsidR="00736F84" w:rsidRPr="00B27A92">
        <w:rPr>
          <w:rFonts w:ascii="Times New Roman" w:hAnsi="Times New Roman" w:cs="Times New Roman"/>
          <w:sz w:val="24"/>
          <w:szCs w:val="24"/>
        </w:rPr>
        <w:t>from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academi</w:t>
      </w:r>
      <w:r w:rsidR="007348AC" w:rsidRPr="00B27A92">
        <w:rPr>
          <w:rFonts w:ascii="Times New Roman" w:hAnsi="Times New Roman" w:cs="Times New Roman"/>
          <w:sz w:val="24"/>
          <w:szCs w:val="24"/>
        </w:rPr>
        <w:t>cs,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and several studies 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="0044411D" w:rsidRPr="00B27A92">
        <w:rPr>
          <w:rFonts w:ascii="Times New Roman" w:hAnsi="Times New Roman" w:cs="Times New Roman"/>
          <w:sz w:val="24"/>
          <w:szCs w:val="24"/>
        </w:rPr>
        <w:t>extend</w:t>
      </w:r>
      <w:r w:rsidR="007348AC" w:rsidRPr="00B27A92">
        <w:rPr>
          <w:rFonts w:ascii="Times New Roman" w:hAnsi="Times New Roman" w:cs="Times New Roman"/>
          <w:sz w:val="24"/>
          <w:szCs w:val="24"/>
        </w:rPr>
        <w:t>ed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the model by including additional factors. </w:t>
      </w:r>
      <w:r w:rsidR="00025E2B" w:rsidRPr="00B27A92">
        <w:rPr>
          <w:rFonts w:ascii="Times New Roman" w:hAnsi="Times New Roman" w:cs="Times New Roman"/>
          <w:sz w:val="24"/>
          <w:szCs w:val="24"/>
        </w:rPr>
        <w:t>Notably</w:t>
      </w:r>
      <w:r w:rsidR="007348AC" w:rsidRPr="00B27A92">
        <w:rPr>
          <w:rFonts w:ascii="Times New Roman" w:hAnsi="Times New Roman" w:cs="Times New Roman"/>
          <w:sz w:val="24"/>
          <w:szCs w:val="24"/>
        </w:rPr>
        <w:t>,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Carhart (1997) argue</w:t>
      </w:r>
      <w:r w:rsidR="007348AC" w:rsidRPr="00B27A92">
        <w:rPr>
          <w:rFonts w:ascii="Times New Roman" w:hAnsi="Times New Roman" w:cs="Times New Roman"/>
          <w:sz w:val="24"/>
          <w:szCs w:val="24"/>
        </w:rPr>
        <w:t>d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9E5413" w:rsidRPr="00B27A92">
        <w:rPr>
          <w:rFonts w:ascii="Times New Roman" w:hAnsi="Times New Roman" w:cs="Times New Roman"/>
          <w:sz w:val="24"/>
          <w:szCs w:val="24"/>
        </w:rPr>
        <w:t>momentum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should also be an important factor for determining asset prices. </w:t>
      </w:r>
      <w:r w:rsidR="007348AC" w:rsidRPr="00B27A92">
        <w:rPr>
          <w:rFonts w:ascii="Times New Roman" w:hAnsi="Times New Roman" w:cs="Times New Roman"/>
          <w:sz w:val="24"/>
          <w:szCs w:val="24"/>
        </w:rPr>
        <w:t>Moreover,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Fama and French (2015) extend</w:t>
      </w:r>
      <w:r w:rsidR="007348AC" w:rsidRPr="00B27A92">
        <w:rPr>
          <w:rFonts w:ascii="Times New Roman" w:hAnsi="Times New Roman" w:cs="Times New Roman"/>
          <w:sz w:val="24"/>
          <w:szCs w:val="24"/>
        </w:rPr>
        <w:t>ed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their own </w:t>
      </w:r>
      <w:r w:rsidR="007348AC" w:rsidRPr="00B27A92">
        <w:rPr>
          <w:rFonts w:ascii="Times New Roman" w:hAnsi="Times New Roman" w:cs="Times New Roman"/>
          <w:sz w:val="24"/>
          <w:szCs w:val="24"/>
        </w:rPr>
        <w:t>three-</w:t>
      </w:r>
      <w:r w:rsidR="001F2407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025E2B" w:rsidRPr="00B27A92">
        <w:rPr>
          <w:rFonts w:ascii="Times New Roman" w:hAnsi="Times New Roman" w:cs="Times New Roman"/>
          <w:sz w:val="24"/>
          <w:szCs w:val="24"/>
        </w:rPr>
        <w:t>, adding</w:t>
      </w:r>
      <w:r w:rsidR="001F2407" w:rsidRPr="00B27A92">
        <w:rPr>
          <w:rFonts w:ascii="Times New Roman" w:hAnsi="Times New Roman" w:cs="Times New Roman"/>
          <w:sz w:val="24"/>
          <w:szCs w:val="24"/>
        </w:rPr>
        <w:t xml:space="preserve"> profitability and investment as additional factors. </w:t>
      </w:r>
      <w:r w:rsidR="0044411D" w:rsidRPr="00B27A92">
        <w:rPr>
          <w:rFonts w:ascii="Times New Roman" w:hAnsi="Times New Roman" w:cs="Times New Roman"/>
          <w:sz w:val="24"/>
          <w:szCs w:val="24"/>
        </w:rPr>
        <w:t>It is important to note that although many other versions of empirical asset pricing models exist, this research primarily focus</w:t>
      </w:r>
      <w:r w:rsidR="007348AC" w:rsidRPr="00B27A92">
        <w:rPr>
          <w:rFonts w:ascii="Times New Roman" w:hAnsi="Times New Roman" w:cs="Times New Roman"/>
          <w:sz w:val="24"/>
          <w:szCs w:val="24"/>
        </w:rPr>
        <w:t>es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on </w:t>
      </w:r>
      <w:r w:rsidR="001F2407" w:rsidRPr="00B27A92">
        <w:rPr>
          <w:rFonts w:ascii="Times New Roman" w:hAnsi="Times New Roman" w:cs="Times New Roman"/>
          <w:sz w:val="24"/>
          <w:szCs w:val="24"/>
        </w:rPr>
        <w:t>the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7348AC" w:rsidRPr="00B27A92">
        <w:rPr>
          <w:rFonts w:ascii="Times New Roman" w:hAnsi="Times New Roman" w:cs="Times New Roman"/>
          <w:sz w:val="24"/>
          <w:szCs w:val="24"/>
        </w:rPr>
        <w:t>three-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factor model and 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7348AC" w:rsidRPr="00B27A92">
        <w:rPr>
          <w:rFonts w:ascii="Times New Roman" w:hAnsi="Times New Roman" w:cs="Times New Roman"/>
          <w:sz w:val="24"/>
          <w:szCs w:val="24"/>
        </w:rPr>
        <w:t>four-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factor model 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because they are among the most widely </w:t>
      </w:r>
      <w:r w:rsidR="001F2407" w:rsidRPr="00B27A92">
        <w:rPr>
          <w:rFonts w:ascii="Times New Roman" w:hAnsi="Times New Roman" w:cs="Times New Roman"/>
          <w:sz w:val="24"/>
          <w:szCs w:val="24"/>
        </w:rPr>
        <w:t>known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 models </w:t>
      </w:r>
      <w:r w:rsidR="007348AC" w:rsidRPr="00B27A92">
        <w:rPr>
          <w:rFonts w:ascii="Times New Roman" w:hAnsi="Times New Roman" w:cs="Times New Roman"/>
          <w:sz w:val="24"/>
          <w:szCs w:val="24"/>
        </w:rPr>
        <w:t>in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 academia.</w:t>
      </w:r>
      <w:r w:rsidR="0044411D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F1B78" w14:textId="624B620C" w:rsidR="00846B73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53A4F" w:rsidRPr="00B27A92">
        <w:rPr>
          <w:rFonts w:ascii="Times New Roman" w:hAnsi="Times New Roman" w:cs="Times New Roman"/>
          <w:b/>
          <w:sz w:val="24"/>
          <w:szCs w:val="24"/>
        </w:rPr>
        <w:t>Methodology</w:t>
      </w:r>
    </w:p>
    <w:p w14:paraId="387EA9FC" w14:textId="3B4B8BAB" w:rsidR="00846B73" w:rsidRPr="00B27A92" w:rsidRDefault="00AF0736" w:rsidP="00BB7716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3.1 </w:t>
      </w:r>
      <w:r w:rsidR="00846B73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</w:p>
    <w:p w14:paraId="68611F77" w14:textId="4B518BBB" w:rsidR="00F963DD" w:rsidRPr="00B27A92" w:rsidRDefault="00846B73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Twitter </w:t>
      </w:r>
      <w:r w:rsidR="00E32AE8" w:rsidRPr="00B27A92">
        <w:rPr>
          <w:rFonts w:ascii="Times New Roman" w:hAnsi="Times New Roman" w:cs="Times New Roman"/>
          <w:sz w:val="24"/>
          <w:szCs w:val="24"/>
        </w:rPr>
        <w:t>happiness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index </w:t>
      </w:r>
      <w:r w:rsidR="007348AC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25E2B" w:rsidRPr="00B27A92">
        <w:rPr>
          <w:rFonts w:ascii="Times New Roman" w:hAnsi="Times New Roman" w:cs="Times New Roman"/>
          <w:sz w:val="24"/>
          <w:szCs w:val="24"/>
        </w:rPr>
        <w:t>constructed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9" w:history="1">
        <w:r w:rsidRPr="00B27A92">
          <w:rPr>
            <w:rStyle w:val="Hyperlink"/>
            <w:rFonts w:ascii="Times New Roman" w:hAnsi="Times New Roman" w:cs="Times New Roman"/>
            <w:sz w:val="24"/>
            <w:szCs w:val="24"/>
          </w:rPr>
          <w:t>http://hedonometer.org/index.html</w:t>
        </w:r>
      </w:hyperlink>
      <w:r w:rsidRPr="00B27A92">
        <w:rPr>
          <w:rFonts w:ascii="Times New Roman" w:hAnsi="Times New Roman" w:cs="Times New Roman"/>
          <w:sz w:val="24"/>
          <w:szCs w:val="24"/>
        </w:rPr>
        <w:t xml:space="preserve">, which is generated from Twitter’s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Decahose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API feed database of over 50 </w:t>
      </w:r>
      <w:r w:rsidR="00E20F9B" w:rsidRPr="00B27A92">
        <w:rPr>
          <w:rFonts w:ascii="Times New Roman" w:hAnsi="Times New Roman" w:cs="Times New Roman"/>
          <w:sz w:val="24"/>
          <w:szCs w:val="24"/>
        </w:rPr>
        <w:t>million</w:t>
      </w:r>
      <w:r w:rsidR="00973A60" w:rsidRPr="00B27A92">
        <w:rPr>
          <w:rFonts w:ascii="Times New Roman" w:hAnsi="Times New Roman" w:cs="Times New Roman"/>
          <w:sz w:val="24"/>
          <w:szCs w:val="24"/>
        </w:rPr>
        <w:t xml:space="preserve"> daily</w:t>
      </w:r>
      <w:r w:rsidRPr="00B27A92">
        <w:rPr>
          <w:rFonts w:ascii="Times New Roman" w:hAnsi="Times New Roman" w:cs="Times New Roman"/>
          <w:sz w:val="24"/>
          <w:szCs w:val="24"/>
        </w:rPr>
        <w:t xml:space="preserve"> twitter post observations. </w:t>
      </w:r>
      <w:r w:rsidR="00E32AE8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he daily index is formulated </w:t>
      </w:r>
      <w:r w:rsidR="007348AC" w:rsidRPr="00B27A92">
        <w:rPr>
          <w:rFonts w:ascii="Times New Roman" w:hAnsi="Times New Roman" w:cs="Times New Roman"/>
          <w:sz w:val="24"/>
          <w:szCs w:val="24"/>
        </w:rPr>
        <w:t>by</w:t>
      </w:r>
      <w:r w:rsidRPr="00B27A92">
        <w:rPr>
          <w:rFonts w:ascii="Times New Roman" w:hAnsi="Times New Roman" w:cs="Times New Roman"/>
          <w:sz w:val="24"/>
          <w:szCs w:val="24"/>
        </w:rPr>
        <w:t xml:space="preserve"> scoring nearly 10,000 sentiment-related words found in the database</w:t>
      </w:r>
      <w:r w:rsidR="00E32AE8" w:rsidRPr="00B27A92">
        <w:rPr>
          <w:rFonts w:ascii="Times New Roman" w:hAnsi="Times New Roman" w:cs="Times New Roman"/>
          <w:sz w:val="24"/>
          <w:szCs w:val="24"/>
        </w:rPr>
        <w:t>. Each of these words are then scored on a nine-point scale of happiness: (1) sad</w:t>
      </w:r>
      <w:r w:rsidR="00025E2B" w:rsidRPr="00B27A92">
        <w:rPr>
          <w:rFonts w:ascii="Times New Roman" w:hAnsi="Times New Roman" w:cs="Times New Roman"/>
          <w:sz w:val="24"/>
          <w:szCs w:val="24"/>
        </w:rPr>
        <w:t>,</w:t>
      </w:r>
      <w:r w:rsidR="00E32AE8" w:rsidRPr="00B27A92">
        <w:rPr>
          <w:rFonts w:ascii="Times New Roman" w:hAnsi="Times New Roman" w:cs="Times New Roman"/>
          <w:sz w:val="24"/>
          <w:szCs w:val="24"/>
        </w:rPr>
        <w:t xml:space="preserve"> to (9) happy, following </w:t>
      </w:r>
      <w:proofErr w:type="spellStart"/>
      <w:r w:rsidR="00E32AE8" w:rsidRPr="00B27A92">
        <w:rPr>
          <w:rFonts w:ascii="Times New Roman" w:hAnsi="Times New Roman" w:cs="Times New Roman"/>
          <w:sz w:val="24"/>
          <w:szCs w:val="24"/>
        </w:rPr>
        <w:t>Dodds</w:t>
      </w:r>
      <w:proofErr w:type="spellEnd"/>
      <w:r w:rsidR="00E32AE8" w:rsidRPr="00B27A92">
        <w:rPr>
          <w:rFonts w:ascii="Times New Roman" w:hAnsi="Times New Roman" w:cs="Times New Roman"/>
          <w:sz w:val="24"/>
          <w:szCs w:val="24"/>
        </w:rPr>
        <w:t xml:space="preserve"> et al.</w:t>
      </w:r>
      <w:r w:rsidR="007348AC" w:rsidRPr="00B27A92">
        <w:rPr>
          <w:rFonts w:ascii="Times New Roman" w:hAnsi="Times New Roman" w:cs="Times New Roman"/>
          <w:sz w:val="24"/>
          <w:szCs w:val="24"/>
        </w:rPr>
        <w:t>’s</w:t>
      </w:r>
      <w:r w:rsidR="00E32AE8" w:rsidRPr="00B27A92">
        <w:rPr>
          <w:rFonts w:ascii="Times New Roman" w:hAnsi="Times New Roman" w:cs="Times New Roman"/>
          <w:sz w:val="24"/>
          <w:szCs w:val="24"/>
        </w:rPr>
        <w:t xml:space="preserve"> (2011) methodology. </w:t>
      </w:r>
      <w:r w:rsidRPr="00B27A92">
        <w:rPr>
          <w:rFonts w:ascii="Times New Roman" w:hAnsi="Times New Roman" w:cs="Times New Roman"/>
          <w:sz w:val="24"/>
          <w:szCs w:val="24"/>
        </w:rPr>
        <w:t>Due to data availability, the study period ranges from September 2008 to January 2021. All daily risk factors (market risk premium, risk-free rate, HML and SMB</w:t>
      </w:r>
      <w:r w:rsidR="007348AC" w:rsidRPr="00B27A92">
        <w:rPr>
          <w:rFonts w:ascii="Times New Roman" w:hAnsi="Times New Roman" w:cs="Times New Roman"/>
          <w:sz w:val="24"/>
          <w:szCs w:val="24"/>
        </w:rPr>
        <w:t xml:space="preserve"> measures</w:t>
      </w:r>
      <w:r w:rsidRPr="00B27A92">
        <w:rPr>
          <w:rFonts w:ascii="Times New Roman" w:hAnsi="Times New Roman" w:cs="Times New Roman"/>
          <w:sz w:val="24"/>
          <w:szCs w:val="24"/>
        </w:rPr>
        <w:t>) are observed from the French data library (French</w:t>
      </w:r>
      <w:r w:rsidR="007348AC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202</w:t>
      </w:r>
      <w:r w:rsidR="008468FE" w:rsidRPr="00B27A92">
        <w:rPr>
          <w:rFonts w:ascii="Times New Roman" w:hAnsi="Times New Roman" w:cs="Times New Roman"/>
          <w:sz w:val="24"/>
          <w:szCs w:val="24"/>
        </w:rPr>
        <w:t>1</w:t>
      </w:r>
      <w:r w:rsidRPr="00B27A92">
        <w:rPr>
          <w:rFonts w:ascii="Times New Roman" w:hAnsi="Times New Roman" w:cs="Times New Roman"/>
          <w:sz w:val="24"/>
          <w:szCs w:val="24"/>
        </w:rPr>
        <w:t xml:space="preserve">). All data sources </w:t>
      </w:r>
      <w:r w:rsidR="00025E2B" w:rsidRPr="00B27A92">
        <w:rPr>
          <w:rFonts w:ascii="Times New Roman" w:hAnsi="Times New Roman" w:cs="Times New Roman"/>
          <w:sz w:val="24"/>
          <w:szCs w:val="24"/>
        </w:rPr>
        <w:t>accord</w:t>
      </w:r>
      <w:r w:rsidRPr="00B27A92">
        <w:rPr>
          <w:rFonts w:ascii="Times New Roman" w:hAnsi="Times New Roman" w:cs="Times New Roman"/>
          <w:sz w:val="24"/>
          <w:szCs w:val="24"/>
        </w:rPr>
        <w:t xml:space="preserve"> with prior research, providing a </w:t>
      </w:r>
      <w:r w:rsidR="00736F84" w:rsidRPr="00B27A92">
        <w:rPr>
          <w:rFonts w:ascii="Times New Roman" w:hAnsi="Times New Roman" w:cs="Times New Roman"/>
          <w:sz w:val="24"/>
          <w:szCs w:val="24"/>
        </w:rPr>
        <w:t>reliable</w:t>
      </w:r>
      <w:r w:rsidRPr="00B27A92">
        <w:rPr>
          <w:rFonts w:ascii="Times New Roman" w:hAnsi="Times New Roman" w:cs="Times New Roman"/>
          <w:sz w:val="24"/>
          <w:szCs w:val="24"/>
        </w:rPr>
        <w:t xml:space="preserve"> base for comparison</w:t>
      </w:r>
      <w:r w:rsidR="00C14437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FAADE" w14:textId="53DF3406" w:rsidR="00F963DD" w:rsidRPr="00B27A92" w:rsidRDefault="00AF0736" w:rsidP="00BB7716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3.2 </w:t>
      </w:r>
      <w:r w:rsidR="00846B73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Methodology </w:t>
      </w:r>
      <w:r w:rsidRPr="00B27A92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846B73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63DD" w:rsidRPr="00B27A92">
        <w:rPr>
          <w:rFonts w:ascii="Times New Roman" w:hAnsi="Times New Roman" w:cs="Times New Roman"/>
          <w:i/>
          <w:iCs/>
          <w:sz w:val="24"/>
          <w:szCs w:val="24"/>
        </w:rPr>
        <w:t>Hypotheses</w:t>
      </w:r>
    </w:p>
    <w:p w14:paraId="2C45FC3E" w14:textId="4FDFD77A" w:rsidR="00093A2F" w:rsidRPr="00B27A92" w:rsidRDefault="00110468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P</w:t>
      </w:r>
      <w:r w:rsidR="00186911" w:rsidRPr="00B27A92">
        <w:rPr>
          <w:rFonts w:ascii="Times New Roman" w:hAnsi="Times New Roman" w:cs="Times New Roman"/>
          <w:sz w:val="24"/>
          <w:szCs w:val="24"/>
        </w:rPr>
        <w:t xml:space="preserve">rior studies </w:t>
      </w:r>
      <w:r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="00F319EC" w:rsidRPr="00B27A92">
        <w:rPr>
          <w:rFonts w:ascii="Times New Roman" w:hAnsi="Times New Roman" w:cs="Times New Roman"/>
          <w:sz w:val="24"/>
          <w:szCs w:val="24"/>
        </w:rPr>
        <w:t>established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DC18AB" w:rsidRPr="00B27A92">
        <w:rPr>
          <w:rFonts w:ascii="Times New Roman" w:hAnsi="Times New Roman" w:cs="Times New Roman"/>
          <w:sz w:val="24"/>
          <w:szCs w:val="24"/>
        </w:rPr>
        <w:t>online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sentiment Granger</w:t>
      </w:r>
      <w:r w:rsidR="00ED55A9" w:rsidRPr="00B27A92">
        <w:rPr>
          <w:rFonts w:ascii="Times New Roman" w:hAnsi="Times New Roman" w:cs="Times New Roman"/>
          <w:sz w:val="24"/>
          <w:szCs w:val="24"/>
        </w:rPr>
        <w:t>-</w:t>
      </w:r>
      <w:r w:rsidR="00566A03" w:rsidRPr="00B27A92">
        <w:rPr>
          <w:rFonts w:ascii="Times New Roman" w:hAnsi="Times New Roman" w:cs="Times New Roman"/>
          <w:sz w:val="24"/>
          <w:szCs w:val="24"/>
        </w:rPr>
        <w:t>cause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stock returns and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there </w:t>
      </w:r>
      <w:r w:rsidR="008C6607" w:rsidRPr="00B27A92">
        <w:rPr>
          <w:rFonts w:ascii="Times New Roman" w:hAnsi="Times New Roman" w:cs="Times New Roman"/>
          <w:sz w:val="24"/>
          <w:szCs w:val="24"/>
        </w:rPr>
        <w:t>is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6B5A3F" w:rsidRPr="00B27A92">
        <w:rPr>
          <w:rFonts w:ascii="Times New Roman" w:hAnsi="Times New Roman" w:cs="Times New Roman"/>
          <w:sz w:val="24"/>
          <w:szCs w:val="24"/>
        </w:rPr>
        <w:t xml:space="preserve">linear </w:t>
      </w:r>
      <w:r w:rsidR="00F963DD" w:rsidRPr="00B27A92">
        <w:rPr>
          <w:rFonts w:ascii="Times New Roman" w:hAnsi="Times New Roman" w:cs="Times New Roman"/>
          <w:sz w:val="24"/>
          <w:szCs w:val="24"/>
        </w:rPr>
        <w:t xml:space="preserve">relationship between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6B5A3F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index </w:t>
      </w:r>
      <w:r w:rsidR="00D02072" w:rsidRPr="00B27A92">
        <w:rPr>
          <w:rFonts w:ascii="Times New Roman" w:hAnsi="Times New Roman" w:cs="Times New Roman"/>
          <w:sz w:val="24"/>
          <w:szCs w:val="24"/>
        </w:rPr>
        <w:t>and stock returns</w:t>
      </w:r>
      <w:r w:rsidR="006B5A3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86911" w:rsidRPr="00B27A92">
        <w:rPr>
          <w:rFonts w:ascii="Times New Roman" w:hAnsi="Times New Roman" w:cs="Times New Roman"/>
          <w:sz w:val="24"/>
          <w:szCs w:val="24"/>
        </w:rPr>
        <w:t>(</w:t>
      </w:r>
      <w:r w:rsidR="008C6607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proofErr w:type="spellStart"/>
      <w:r w:rsidR="00186911" w:rsidRPr="00B27A92">
        <w:rPr>
          <w:rFonts w:ascii="Times New Roman" w:hAnsi="Times New Roman" w:cs="Times New Roman"/>
          <w:sz w:val="24"/>
          <w:szCs w:val="24"/>
        </w:rPr>
        <w:t>Siganos</w:t>
      </w:r>
      <w:proofErr w:type="spellEnd"/>
      <w:r w:rsidR="00186911" w:rsidRPr="00B27A92">
        <w:rPr>
          <w:rFonts w:ascii="Times New Roman" w:hAnsi="Times New Roman" w:cs="Times New Roman"/>
          <w:sz w:val="24"/>
          <w:szCs w:val="24"/>
        </w:rPr>
        <w:t xml:space="preserve"> et al.,</w:t>
      </w:r>
      <w:r w:rsidR="00BE0A7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86911" w:rsidRPr="00B27A92">
        <w:rPr>
          <w:rFonts w:ascii="Times New Roman" w:hAnsi="Times New Roman" w:cs="Times New Roman"/>
          <w:sz w:val="24"/>
          <w:szCs w:val="24"/>
        </w:rPr>
        <w:t>2014; Zhang et al., 2016; Zhang et al.,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86911" w:rsidRPr="00B27A92">
        <w:rPr>
          <w:rFonts w:ascii="Times New Roman" w:hAnsi="Times New Roman" w:cs="Times New Roman"/>
          <w:sz w:val="24"/>
          <w:szCs w:val="24"/>
        </w:rPr>
        <w:t xml:space="preserve">2018). </w:t>
      </w:r>
      <w:r w:rsidR="005858DD" w:rsidRPr="00B27A92">
        <w:rPr>
          <w:rFonts w:ascii="Times New Roman" w:hAnsi="Times New Roman" w:cs="Times New Roman"/>
          <w:sz w:val="24"/>
          <w:szCs w:val="24"/>
        </w:rPr>
        <w:t>Therefore</w:t>
      </w:r>
      <w:r w:rsidR="006B5A3F" w:rsidRPr="00B27A92">
        <w:rPr>
          <w:rFonts w:ascii="Times New Roman" w:hAnsi="Times New Roman" w:cs="Times New Roman"/>
          <w:sz w:val="24"/>
          <w:szCs w:val="24"/>
        </w:rPr>
        <w:t>, the present study utilizes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BA4B95" w:rsidRPr="00B27A92">
        <w:rPr>
          <w:rFonts w:ascii="Times New Roman" w:hAnsi="Times New Roman" w:cs="Times New Roman"/>
          <w:sz w:val="24"/>
          <w:szCs w:val="24"/>
        </w:rPr>
        <w:t>conventional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linear framework</w:t>
      </w:r>
      <w:r w:rsidR="008C6607" w:rsidRPr="00B27A92">
        <w:rPr>
          <w:rFonts w:ascii="Times New Roman" w:hAnsi="Times New Roman" w:cs="Times New Roman"/>
          <w:sz w:val="24"/>
          <w:szCs w:val="24"/>
        </w:rPr>
        <w:t>, based on prior research</w:t>
      </w:r>
      <w:r w:rsidR="00A03D66">
        <w:rPr>
          <w:rFonts w:ascii="Times New Roman" w:hAnsi="Times New Roman" w:cs="Times New Roman"/>
          <w:sz w:val="24"/>
          <w:szCs w:val="24"/>
        </w:rPr>
        <w:t>es</w:t>
      </w:r>
      <w:r w:rsidR="008C6607" w:rsidRPr="00B27A92">
        <w:rPr>
          <w:rFonts w:ascii="Times New Roman" w:hAnsi="Times New Roman" w:cs="Times New Roman"/>
          <w:sz w:val="24"/>
          <w:szCs w:val="24"/>
        </w:rPr>
        <w:t>,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to investigate th</w:t>
      </w:r>
      <w:r w:rsidR="00736F84" w:rsidRPr="00B27A92">
        <w:rPr>
          <w:rFonts w:ascii="Times New Roman" w:hAnsi="Times New Roman" w:cs="Times New Roman"/>
          <w:sz w:val="24"/>
          <w:szCs w:val="24"/>
        </w:rPr>
        <w:t>is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relationship. Accordingly, 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8513AD" w:rsidRPr="00B27A92">
        <w:rPr>
          <w:rFonts w:ascii="Times New Roman" w:hAnsi="Times New Roman" w:cs="Times New Roman"/>
          <w:sz w:val="24"/>
          <w:szCs w:val="24"/>
        </w:rPr>
        <w:t xml:space="preserve">investor sentiment </w:t>
      </w:r>
      <w:r w:rsidR="004A186E" w:rsidRPr="00B27A92">
        <w:rPr>
          <w:rFonts w:ascii="Times New Roman" w:hAnsi="Times New Roman" w:cs="Times New Roman"/>
          <w:sz w:val="24"/>
          <w:szCs w:val="24"/>
        </w:rPr>
        <w:t>was</w:t>
      </w:r>
      <w:r w:rsidR="005858DD" w:rsidRPr="00B27A92">
        <w:rPr>
          <w:rFonts w:ascii="Times New Roman" w:hAnsi="Times New Roman" w:cs="Times New Roman"/>
          <w:sz w:val="24"/>
          <w:szCs w:val="24"/>
        </w:rPr>
        <w:t xml:space="preserve"> treated </w:t>
      </w:r>
      <w:r w:rsidR="008513AD" w:rsidRPr="00B27A92">
        <w:rPr>
          <w:rFonts w:ascii="Times New Roman" w:hAnsi="Times New Roman" w:cs="Times New Roman"/>
          <w:sz w:val="24"/>
          <w:szCs w:val="24"/>
        </w:rPr>
        <w:t>as an independent variable</w:t>
      </w:r>
      <w:r w:rsidR="00087D8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in conventional linear regression, </w:t>
      </w:r>
      <w:r w:rsidRPr="00B27A92">
        <w:rPr>
          <w:rFonts w:ascii="Times New Roman" w:hAnsi="Times New Roman" w:cs="Times New Roman"/>
          <w:sz w:val="24"/>
          <w:szCs w:val="24"/>
        </w:rPr>
        <w:t xml:space="preserve">again </w:t>
      </w:r>
      <w:r w:rsidR="00087D80" w:rsidRPr="00B27A92">
        <w:rPr>
          <w:rFonts w:ascii="Times New Roman" w:hAnsi="Times New Roman" w:cs="Times New Roman"/>
          <w:sz w:val="24"/>
          <w:szCs w:val="24"/>
        </w:rPr>
        <w:t xml:space="preserve">consistent with prior </w:t>
      </w:r>
      <w:r w:rsidR="00093A2F" w:rsidRPr="00B27A92">
        <w:rPr>
          <w:rFonts w:ascii="Times New Roman" w:hAnsi="Times New Roman" w:cs="Times New Roman"/>
          <w:sz w:val="24"/>
          <w:szCs w:val="24"/>
        </w:rPr>
        <w:t>research</w:t>
      </w:r>
      <w:r w:rsidR="008513AD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Since </w:t>
      </w:r>
      <w:bookmarkStart w:id="95" w:name="_Hlk78444374"/>
      <w:r w:rsidR="0063621F" w:rsidRPr="00B27A92">
        <w:rPr>
          <w:rFonts w:ascii="Times New Roman" w:hAnsi="Times New Roman" w:cs="Times New Roman"/>
          <w:sz w:val="24"/>
          <w:szCs w:val="24"/>
        </w:rPr>
        <w:t>Da et al. (2015)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84BDD" w:rsidRPr="00B27A92">
        <w:rPr>
          <w:rFonts w:ascii="Times New Roman" w:hAnsi="Times New Roman" w:cs="Times New Roman"/>
          <w:sz w:val="24"/>
          <w:szCs w:val="24"/>
        </w:rPr>
        <w:t>show</w:t>
      </w:r>
      <w:r w:rsidRPr="00B27A92">
        <w:rPr>
          <w:rFonts w:ascii="Times New Roman" w:hAnsi="Times New Roman" w:cs="Times New Roman"/>
          <w:sz w:val="24"/>
          <w:szCs w:val="24"/>
        </w:rPr>
        <w:t>ed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363926" w:rsidRPr="00B27A92">
        <w:rPr>
          <w:rFonts w:ascii="Times New Roman" w:hAnsi="Times New Roman" w:cs="Times New Roman"/>
          <w:sz w:val="24"/>
          <w:szCs w:val="24"/>
        </w:rPr>
        <w:t xml:space="preserve">daily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negativity (or </w:t>
      </w:r>
      <w:r w:rsidR="0063621F" w:rsidRPr="00B27A92">
        <w:rPr>
          <w:rFonts w:ascii="Times New Roman" w:hAnsi="Times New Roman" w:cs="Times New Roman"/>
          <w:sz w:val="24"/>
          <w:szCs w:val="24"/>
        </w:rPr>
        <w:t>positivity</w:t>
      </w:r>
      <w:r w:rsidR="00AD1DF4" w:rsidRPr="00B27A92">
        <w:rPr>
          <w:rFonts w:ascii="Times New Roman" w:hAnsi="Times New Roman" w:cs="Times New Roman"/>
          <w:sz w:val="24"/>
          <w:szCs w:val="24"/>
        </w:rPr>
        <w:t>)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566A03" w:rsidRPr="00B27A92">
        <w:rPr>
          <w:rFonts w:ascii="Times New Roman" w:hAnsi="Times New Roman" w:cs="Times New Roman"/>
          <w:sz w:val="24"/>
          <w:szCs w:val="24"/>
        </w:rPr>
        <w:t>online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posts corresponds to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low (high) market-level returns </w:t>
      </w:r>
      <w:r w:rsidRPr="00B27A92">
        <w:rPr>
          <w:rFonts w:ascii="Times New Roman" w:hAnsi="Times New Roman" w:cs="Times New Roman"/>
          <w:sz w:val="24"/>
          <w:szCs w:val="24"/>
        </w:rPr>
        <w:t>on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the same day</w:t>
      </w:r>
      <w:bookmarkEnd w:id="95"/>
      <w:r w:rsidR="00AD1DF4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63621F" w:rsidRPr="00B27A92">
        <w:rPr>
          <w:rFonts w:ascii="Times New Roman" w:hAnsi="Times New Roman" w:cs="Times New Roman"/>
          <w:sz w:val="24"/>
          <w:szCs w:val="24"/>
        </w:rPr>
        <w:t>the effect of Twitter</w:t>
      </w:r>
      <w:r w:rsidR="00BA4B95" w:rsidRPr="00B27A92">
        <w:rPr>
          <w:rFonts w:ascii="Times New Roman" w:hAnsi="Times New Roman" w:cs="Times New Roman"/>
          <w:sz w:val="24"/>
          <w:szCs w:val="24"/>
        </w:rPr>
        <w:t>-based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sentiment</w:t>
      </w:r>
      <w:r w:rsidR="00186911" w:rsidRPr="00B27A92">
        <w:rPr>
          <w:rFonts w:ascii="Times New Roman" w:hAnsi="Times New Roman" w:cs="Times New Roman"/>
          <w:sz w:val="24"/>
          <w:szCs w:val="24"/>
        </w:rPr>
        <w:t xml:space="preserve"> toward stock returns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00AE0" w:rsidRPr="00B27A92">
        <w:rPr>
          <w:rFonts w:ascii="Times New Roman" w:hAnsi="Times New Roman" w:cs="Times New Roman"/>
          <w:sz w:val="24"/>
          <w:szCs w:val="24"/>
        </w:rPr>
        <w:t>is</w:t>
      </w:r>
      <w:r w:rsidR="00566A0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therefore </w:t>
      </w:r>
      <w:r w:rsidR="00700AE0" w:rsidRPr="00B27A92">
        <w:rPr>
          <w:rFonts w:ascii="Times New Roman" w:hAnsi="Times New Roman" w:cs="Times New Roman"/>
          <w:sz w:val="24"/>
          <w:szCs w:val="24"/>
        </w:rPr>
        <w:t xml:space="preserve">assumed to </w:t>
      </w:r>
      <w:r w:rsidR="00363926" w:rsidRPr="00B27A92">
        <w:rPr>
          <w:rFonts w:ascii="Times New Roman" w:hAnsi="Times New Roman" w:cs="Times New Roman"/>
          <w:sz w:val="24"/>
          <w:szCs w:val="24"/>
        </w:rPr>
        <w:t>be observable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on</w:t>
      </w:r>
      <w:r w:rsidR="0063621F" w:rsidRPr="00B27A92">
        <w:rPr>
          <w:rFonts w:ascii="Times New Roman" w:hAnsi="Times New Roman" w:cs="Times New Roman"/>
          <w:sz w:val="24"/>
          <w:szCs w:val="24"/>
        </w:rPr>
        <w:t xml:space="preserve"> the same day</w:t>
      </w:r>
      <w:r w:rsidR="00ED55A9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22F1D" w:rsidRPr="00B27A92">
        <w:rPr>
          <w:rFonts w:ascii="Times New Roman" w:hAnsi="Times New Roman" w:cs="Times New Roman"/>
          <w:sz w:val="24"/>
          <w:szCs w:val="24"/>
        </w:rPr>
        <w:t>Standard &amp; Poor’s 500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C6607" w:rsidRPr="00B27A92">
        <w:rPr>
          <w:rFonts w:ascii="Times New Roman" w:hAnsi="Times New Roman" w:cs="Times New Roman"/>
          <w:sz w:val="24"/>
          <w:szCs w:val="24"/>
        </w:rPr>
        <w:t>I</w:t>
      </w:r>
      <w:r w:rsidR="00E20F9B" w:rsidRPr="00B27A92">
        <w:rPr>
          <w:rFonts w:ascii="Times New Roman" w:hAnsi="Times New Roman" w:cs="Times New Roman"/>
          <w:sz w:val="24"/>
          <w:szCs w:val="24"/>
        </w:rPr>
        <w:t>ndex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(S&amp;P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30259" w:rsidRPr="00B27A92">
        <w:rPr>
          <w:rFonts w:ascii="Times New Roman" w:hAnsi="Times New Roman" w:cs="Times New Roman"/>
          <w:sz w:val="24"/>
          <w:szCs w:val="24"/>
        </w:rPr>
        <w:t>500)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and the Dow Jones Industrial Average </w:t>
      </w:r>
      <w:r w:rsidR="008C6607" w:rsidRPr="00B27A92">
        <w:rPr>
          <w:rFonts w:ascii="Times New Roman" w:hAnsi="Times New Roman" w:cs="Times New Roman"/>
          <w:sz w:val="24"/>
          <w:szCs w:val="24"/>
        </w:rPr>
        <w:t>I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ndex 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(DJIA) </w:t>
      </w:r>
      <w:r w:rsidR="004A186E" w:rsidRPr="00B27A92">
        <w:rPr>
          <w:rFonts w:ascii="Times New Roman" w:hAnsi="Times New Roman" w:cs="Times New Roman"/>
          <w:sz w:val="24"/>
          <w:szCs w:val="24"/>
        </w:rPr>
        <w:t>were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selected to represent the U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>S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stock market because the former is one of the most commonly followed indexes</w:t>
      </w:r>
      <w:r w:rsidR="004A186E" w:rsidRPr="00B27A92">
        <w:rPr>
          <w:rFonts w:ascii="Times New Roman" w:hAnsi="Times New Roman" w:cs="Times New Roman"/>
          <w:sz w:val="24"/>
          <w:szCs w:val="24"/>
        </w:rPr>
        <w:t>,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while the latter is the oldest U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>S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E20F9B" w:rsidRPr="00B27A92">
        <w:rPr>
          <w:rFonts w:ascii="Times New Roman" w:hAnsi="Times New Roman" w:cs="Times New Roman"/>
          <w:sz w:val="24"/>
          <w:szCs w:val="24"/>
        </w:rPr>
        <w:t xml:space="preserve"> stock index.</w:t>
      </w:r>
      <w:r w:rsidR="00F319E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94354" w:rsidRPr="00B27A92">
        <w:rPr>
          <w:rFonts w:ascii="Times New Roman" w:hAnsi="Times New Roman" w:cs="Times New Roman"/>
          <w:sz w:val="24"/>
          <w:szCs w:val="24"/>
        </w:rPr>
        <w:t>Additional tests using Gibbons et al.</w:t>
      </w:r>
      <w:r w:rsidR="00736F84" w:rsidRPr="00B27A92">
        <w:rPr>
          <w:rFonts w:ascii="Times New Roman" w:hAnsi="Times New Roman" w:cs="Times New Roman"/>
          <w:sz w:val="24"/>
          <w:szCs w:val="24"/>
        </w:rPr>
        <w:t>’s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(1989) methodologies (henceforth GRS) on U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D94354" w:rsidRPr="00B27A92">
        <w:rPr>
          <w:rFonts w:ascii="Times New Roman" w:hAnsi="Times New Roman" w:cs="Times New Roman"/>
          <w:sz w:val="24"/>
          <w:szCs w:val="24"/>
        </w:rPr>
        <w:t>S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portfolios (2x3 and 5x5 formed on size and </w:t>
      </w:r>
      <w:r w:rsidR="009E5413" w:rsidRPr="00B27A92">
        <w:rPr>
          <w:rFonts w:ascii="Times New Roman" w:hAnsi="Times New Roman" w:cs="Times New Roman"/>
          <w:sz w:val="24"/>
          <w:szCs w:val="24"/>
        </w:rPr>
        <w:t>B/M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ratios) </w:t>
      </w:r>
      <w:r w:rsidR="004A186E" w:rsidRPr="00B27A92">
        <w:rPr>
          <w:rFonts w:ascii="Times New Roman" w:hAnsi="Times New Roman" w:cs="Times New Roman"/>
          <w:sz w:val="24"/>
          <w:szCs w:val="24"/>
        </w:rPr>
        <w:t>were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also conducted and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are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reported 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94354" w:rsidRPr="00B27A92">
        <w:rPr>
          <w:rFonts w:ascii="Times New Roman" w:hAnsi="Times New Roman" w:cs="Times New Roman"/>
          <w:sz w:val="24"/>
          <w:szCs w:val="24"/>
        </w:rPr>
        <w:t>robustness checks section.</w:t>
      </w:r>
    </w:p>
    <w:p w14:paraId="1E07D074" w14:textId="5918AE70" w:rsidR="00F963DD" w:rsidRPr="00B27A92" w:rsidRDefault="00DD5449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As discussed</w:t>
      </w:r>
      <w:r w:rsidR="00D22F1D" w:rsidRPr="00B27A92">
        <w:rPr>
          <w:rFonts w:ascii="Times New Roman" w:hAnsi="Times New Roman" w:cs="Times New Roman"/>
          <w:sz w:val="24"/>
          <w:szCs w:val="24"/>
        </w:rPr>
        <w:t xml:space="preserve"> previously</w:t>
      </w:r>
      <w:r w:rsidRPr="00B27A92">
        <w:rPr>
          <w:rFonts w:ascii="Times New Roman" w:hAnsi="Times New Roman" w:cs="Times New Roman"/>
          <w:sz w:val="24"/>
          <w:szCs w:val="24"/>
        </w:rPr>
        <w:t xml:space="preserve">, the main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focus of </w:t>
      </w:r>
      <w:r w:rsidRPr="00B27A92">
        <w:rPr>
          <w:rFonts w:ascii="Times New Roman" w:hAnsi="Times New Roman" w:cs="Times New Roman"/>
          <w:sz w:val="24"/>
          <w:szCs w:val="24"/>
        </w:rPr>
        <w:t xml:space="preserve">investigation of this study </w:t>
      </w:r>
      <w:r w:rsidR="004A186E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predictive power of Twitter-based sentiment, in addition to the well-known factors documented 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finance literature. </w:t>
      </w:r>
      <w:r w:rsidR="00D02072" w:rsidRPr="00B27A92">
        <w:rPr>
          <w:rFonts w:ascii="Times New Roman" w:hAnsi="Times New Roman" w:cs="Times New Roman"/>
          <w:sz w:val="24"/>
          <w:szCs w:val="24"/>
        </w:rPr>
        <w:t>This involve</w:t>
      </w:r>
      <w:r w:rsidR="004A186E" w:rsidRPr="00B27A92">
        <w:rPr>
          <w:rFonts w:ascii="Times New Roman" w:hAnsi="Times New Roman" w:cs="Times New Roman"/>
          <w:sz w:val="24"/>
          <w:szCs w:val="24"/>
        </w:rPr>
        <w:t>d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 testing for the 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significance of the </w:t>
      </w:r>
      <w:r w:rsidR="00D02072" w:rsidRPr="00B27A92">
        <w:rPr>
          <w:rFonts w:ascii="Times New Roman" w:hAnsi="Times New Roman" w:cs="Times New Roman"/>
          <w:sz w:val="24"/>
          <w:szCs w:val="24"/>
        </w:rPr>
        <w:t>coefficient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 (β)</w:t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of 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262061" w:rsidRPr="00B27A92">
        <w:rPr>
          <w:rFonts w:ascii="Times New Roman" w:hAnsi="Times New Roman" w:cs="Times New Roman"/>
          <w:sz w:val="24"/>
          <w:szCs w:val="24"/>
        </w:rPr>
        <w:t xml:space="preserve">Twitter-based </w:t>
      </w:r>
      <w:r w:rsidR="006E4A00" w:rsidRPr="00B27A92">
        <w:rPr>
          <w:rFonts w:ascii="Times New Roman" w:hAnsi="Times New Roman" w:cs="Times New Roman"/>
          <w:sz w:val="24"/>
          <w:szCs w:val="24"/>
        </w:rPr>
        <w:t>sentiment</w:t>
      </w:r>
      <w:r w:rsidR="0037471E" w:rsidRPr="00B27A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471E" w:rsidRPr="00B27A92">
        <w:rPr>
          <w:rFonts w:ascii="Times New Roman" w:hAnsi="Times New Roman" w:cs="Times New Roman"/>
          <w:sz w:val="24"/>
          <w:szCs w:val="24"/>
        </w:rPr>
        <w:t>DH</w:t>
      </w:r>
      <w:r w:rsidR="0037471E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37471E" w:rsidRPr="00B27A92">
        <w:rPr>
          <w:rFonts w:ascii="Times New Roman" w:hAnsi="Times New Roman" w:cs="Times New Roman"/>
          <w:sz w:val="24"/>
          <w:szCs w:val="24"/>
        </w:rPr>
        <w:t>)</w:t>
      </w:r>
      <w:r w:rsidR="008D05C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E4A0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02072" w:rsidRPr="00B27A92">
        <w:rPr>
          <w:rFonts w:ascii="Times New Roman" w:hAnsi="Times New Roman" w:cs="Times New Roman"/>
          <w:sz w:val="24"/>
          <w:szCs w:val="24"/>
        </w:rPr>
        <w:t xml:space="preserve">in the following </w:t>
      </w:r>
      <w:r w:rsidR="0037471E" w:rsidRPr="00B27A92">
        <w:rPr>
          <w:rFonts w:ascii="Times New Roman" w:hAnsi="Times New Roman" w:cs="Times New Roman"/>
          <w:sz w:val="24"/>
          <w:szCs w:val="24"/>
        </w:rPr>
        <w:t xml:space="preserve">time-series </w:t>
      </w:r>
      <w:r w:rsidR="00D02072" w:rsidRPr="00B27A92">
        <w:rPr>
          <w:rFonts w:ascii="Times New Roman" w:hAnsi="Times New Roman" w:cs="Times New Roman"/>
          <w:sz w:val="24"/>
          <w:szCs w:val="24"/>
        </w:rPr>
        <w:t>models</w:t>
      </w:r>
      <w:r w:rsidR="00615482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F74FBA" w:rsidRPr="00B27A92">
        <w:rPr>
          <w:rFonts w:ascii="Times New Roman" w:hAnsi="Times New Roman" w:cs="Times New Roman"/>
          <w:sz w:val="24"/>
          <w:szCs w:val="24"/>
        </w:rPr>
        <w:t xml:space="preserve">It is important to note here that </w:t>
      </w:r>
      <w:r w:rsidR="00F74FBA" w:rsidRPr="00B27A9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lthough </w:t>
      </w:r>
      <w:r w:rsidR="00D90CD3" w:rsidRPr="00B27A92">
        <w:rPr>
          <w:rFonts w:ascii="Times New Roman" w:hAnsi="Times New Roman" w:cs="Times New Roman"/>
          <w:sz w:val="24"/>
          <w:szCs w:val="24"/>
        </w:rPr>
        <w:t xml:space="preserve">GRS tests are commonly used for time-series regressions, 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B5252B" w:rsidRPr="00B27A92">
        <w:rPr>
          <w:rFonts w:ascii="Times New Roman" w:hAnsi="Times New Roman" w:cs="Times New Roman"/>
          <w:sz w:val="24"/>
          <w:szCs w:val="24"/>
        </w:rPr>
        <w:t>equations were considered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 more relevant to the research questions, </w:t>
      </w:r>
      <w:r w:rsidR="00B5252B" w:rsidRPr="00B27A92">
        <w:rPr>
          <w:rFonts w:ascii="Times New Roman" w:hAnsi="Times New Roman" w:cs="Times New Roman"/>
          <w:sz w:val="24"/>
          <w:szCs w:val="24"/>
        </w:rPr>
        <w:t xml:space="preserve">since they are capable of </w:t>
      </w:r>
      <w:r w:rsidR="00196500" w:rsidRPr="00B27A92">
        <w:rPr>
          <w:rFonts w:ascii="Times New Roman" w:hAnsi="Times New Roman" w:cs="Times New Roman"/>
          <w:sz w:val="24"/>
          <w:szCs w:val="24"/>
        </w:rPr>
        <w:t>directly test</w:t>
      </w:r>
      <w:r w:rsidR="00B5252B" w:rsidRPr="00B27A92">
        <w:rPr>
          <w:rFonts w:ascii="Times New Roman" w:hAnsi="Times New Roman" w:cs="Times New Roman"/>
          <w:sz w:val="24"/>
          <w:szCs w:val="24"/>
        </w:rPr>
        <w:t>ing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 the relevance of </w:t>
      </w:r>
      <w:proofErr w:type="spellStart"/>
      <w:r w:rsidR="00B5252B" w:rsidRPr="00B27A92">
        <w:rPr>
          <w:rFonts w:ascii="Times New Roman" w:hAnsi="Times New Roman" w:cs="Times New Roman"/>
          <w:sz w:val="24"/>
          <w:szCs w:val="24"/>
        </w:rPr>
        <w:t>DH</w:t>
      </w:r>
      <w:r w:rsidR="00B5252B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196500" w:rsidRPr="00B27A92">
        <w:rPr>
          <w:rFonts w:ascii="Times New Roman" w:hAnsi="Times New Roman" w:cs="Times New Roman"/>
          <w:sz w:val="24"/>
          <w:szCs w:val="24"/>
        </w:rPr>
        <w:t xml:space="preserve"> as an additional variable, rather than indirectly test</w:t>
      </w:r>
      <w:r w:rsidR="00B5252B" w:rsidRPr="00B27A92">
        <w:rPr>
          <w:rFonts w:ascii="Times New Roman" w:hAnsi="Times New Roman" w:cs="Times New Roman"/>
          <w:sz w:val="24"/>
          <w:szCs w:val="24"/>
        </w:rPr>
        <w:t>ing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 the magnitude of alpha</w:t>
      </w:r>
      <w:r w:rsidR="00BF756B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196500" w:rsidRPr="00B27A92">
        <w:rPr>
          <w:rFonts w:ascii="Times New Roman" w:hAnsi="Times New Roman" w:cs="Times New Roman"/>
          <w:sz w:val="24"/>
          <w:szCs w:val="24"/>
        </w:rPr>
        <w:t xml:space="preserve">Nevertheless, 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GRS </w:t>
      </w:r>
      <w:r w:rsidR="00A40FFF" w:rsidRPr="00B27A92">
        <w:rPr>
          <w:rFonts w:ascii="Times New Roman" w:hAnsi="Times New Roman" w:cs="Times New Roman"/>
          <w:sz w:val="24"/>
          <w:szCs w:val="24"/>
        </w:rPr>
        <w:t xml:space="preserve">tests on 2x3 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and 5x5 </w:t>
      </w:r>
      <w:r w:rsidR="00A40FFF" w:rsidRPr="00B27A92">
        <w:rPr>
          <w:rFonts w:ascii="Times New Roman" w:hAnsi="Times New Roman" w:cs="Times New Roman"/>
          <w:sz w:val="24"/>
          <w:szCs w:val="24"/>
        </w:rPr>
        <w:t xml:space="preserve">portfolios are </w:t>
      </w:r>
      <w:r w:rsidR="009C3C8B" w:rsidRPr="00B27A92">
        <w:rPr>
          <w:rFonts w:ascii="Times New Roman" w:hAnsi="Times New Roman" w:cs="Times New Roman"/>
          <w:sz w:val="24"/>
          <w:szCs w:val="24"/>
        </w:rPr>
        <w:t xml:space="preserve">briefly </w:t>
      </w:r>
      <w:r w:rsidR="00A40FFF" w:rsidRPr="00B27A92">
        <w:rPr>
          <w:rFonts w:ascii="Times New Roman" w:hAnsi="Times New Roman" w:cs="Times New Roman"/>
          <w:sz w:val="24"/>
          <w:szCs w:val="24"/>
        </w:rPr>
        <w:t xml:space="preserve">discussed in </w:t>
      </w:r>
      <w:r w:rsidR="004A186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40FFF" w:rsidRPr="00B27A92">
        <w:rPr>
          <w:rFonts w:ascii="Times New Roman" w:hAnsi="Times New Roman" w:cs="Times New Roman"/>
          <w:sz w:val="24"/>
          <w:szCs w:val="24"/>
        </w:rPr>
        <w:t>robustness checks section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65EB4" w:rsidRPr="00B27A92">
        <w:rPr>
          <w:rFonts w:ascii="Times New Roman" w:hAnsi="Times New Roman" w:cs="Times New Roman"/>
          <w:sz w:val="24"/>
          <w:szCs w:val="24"/>
        </w:rPr>
        <w:t>(see also Fama and French</w:t>
      </w:r>
      <w:r w:rsidR="004A186E" w:rsidRPr="00B27A92">
        <w:rPr>
          <w:rFonts w:ascii="Times New Roman" w:hAnsi="Times New Roman" w:cs="Times New Roman"/>
          <w:sz w:val="24"/>
          <w:szCs w:val="24"/>
        </w:rPr>
        <w:t>,</w:t>
      </w:r>
      <w:r w:rsidR="00E65EB4" w:rsidRPr="00B27A92">
        <w:rPr>
          <w:rFonts w:ascii="Times New Roman" w:hAnsi="Times New Roman" w:cs="Times New Roman"/>
          <w:sz w:val="24"/>
          <w:szCs w:val="24"/>
        </w:rPr>
        <w:t xml:space="preserve"> 2020 for an alternative method).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4A398" w14:textId="09BC51A4" w:rsidR="00F963DD" w:rsidRPr="00BB7716" w:rsidRDefault="006B428C" w:rsidP="00BB7716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α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MRP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4F4986" w:rsidRPr="00BB7716">
        <w:rPr>
          <w:rFonts w:ascii="Times New Roman" w:hAnsi="Times New Roman" w:cs="Times New Roman"/>
        </w:rPr>
        <w:tab/>
      </w:r>
      <w:r w:rsidR="00367646" w:rsidRPr="00B27A92">
        <w:rPr>
          <w:rFonts w:ascii="Times New Roman" w:hAnsi="Times New Roman" w:cs="Times New Roman"/>
          <w:sz w:val="24"/>
          <w:szCs w:val="24"/>
        </w:rPr>
        <w:t>(1)</w:t>
      </w:r>
    </w:p>
    <w:p w14:paraId="082F5825" w14:textId="71A11693" w:rsidR="00367646" w:rsidRPr="00BB7716" w:rsidRDefault="006B428C" w:rsidP="00BB7716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MRP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SMB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HML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367646" w:rsidRPr="00BB7716">
        <w:rPr>
          <w:rFonts w:ascii="Times New Roman" w:hAnsi="Times New Roman" w:cs="Times New Roman"/>
        </w:rPr>
        <w:tab/>
      </w:r>
      <w:r w:rsidR="00367646" w:rsidRPr="00BB7716">
        <w:rPr>
          <w:rFonts w:ascii="Times New Roman" w:hAnsi="Times New Roman" w:cs="Times New Roman"/>
        </w:rPr>
        <w:tab/>
      </w:r>
      <w:r w:rsidR="007441F8" w:rsidRPr="00BB7716">
        <w:rPr>
          <w:rFonts w:ascii="Times New Roman" w:hAnsi="Times New Roman" w:cs="Times New Roman"/>
        </w:rPr>
        <w:tab/>
      </w:r>
      <w:r w:rsidR="004F4986" w:rsidRPr="00BB7716">
        <w:rPr>
          <w:rFonts w:ascii="Times New Roman" w:hAnsi="Times New Roman" w:cs="Times New Roman"/>
        </w:rPr>
        <w:tab/>
      </w:r>
      <w:r w:rsidR="00367646" w:rsidRPr="00B27A92">
        <w:rPr>
          <w:rFonts w:ascii="Times New Roman" w:hAnsi="Times New Roman" w:cs="Times New Roman"/>
          <w:sz w:val="24"/>
          <w:szCs w:val="24"/>
        </w:rPr>
        <w:t>(2)</w:t>
      </w:r>
    </w:p>
    <w:p w14:paraId="65EF2B7B" w14:textId="1674C405" w:rsidR="00367646" w:rsidRPr="00BB7716" w:rsidRDefault="006B428C" w:rsidP="00BB7716">
      <w:pPr>
        <w:spacing w:before="120" w:after="120" w:line="360" w:lineRule="auto"/>
        <w:ind w:firstLine="72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ft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MRP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SMB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HML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UMD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β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ε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sub>
        </m:sSub>
      </m:oMath>
      <w:r w:rsidR="00367646" w:rsidRPr="00BB7716">
        <w:rPr>
          <w:rFonts w:ascii="Times New Roman" w:hAnsi="Times New Roman" w:cs="Times New Roman"/>
        </w:rPr>
        <w:tab/>
      </w:r>
      <w:r w:rsidR="00CE0758" w:rsidRPr="00BB7716">
        <w:rPr>
          <w:rFonts w:ascii="Times New Roman" w:hAnsi="Times New Roman" w:cs="Times New Roman"/>
        </w:rPr>
        <w:tab/>
      </w:r>
      <w:r w:rsidR="00B27A92">
        <w:rPr>
          <w:rFonts w:ascii="Times New Roman" w:hAnsi="Times New Roman" w:cs="Times New Roman"/>
        </w:rPr>
        <w:tab/>
      </w:r>
      <w:r w:rsidR="00367646" w:rsidRPr="00B27A92">
        <w:rPr>
          <w:rFonts w:ascii="Times New Roman" w:hAnsi="Times New Roman" w:cs="Times New Roman"/>
          <w:sz w:val="24"/>
          <w:szCs w:val="24"/>
        </w:rPr>
        <w:t>(3)</w:t>
      </w:r>
    </w:p>
    <w:p w14:paraId="33889376" w14:textId="0F4602E8" w:rsidR="00367646" w:rsidRPr="00B27A92" w:rsidRDefault="00367646" w:rsidP="00BB7716">
      <w:pPr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where </w:t>
      </w:r>
      <w:r w:rsidR="00FD2DE9" w:rsidRPr="00B27A92">
        <w:rPr>
          <w:rFonts w:ascii="Times New Roman" w:hAnsi="Times New Roman" w:cs="Times New Roman"/>
          <w:sz w:val="24"/>
          <w:szCs w:val="24"/>
        </w:rPr>
        <w:t>R</w:t>
      </w:r>
      <w:r w:rsidR="00E13FB5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 the daily 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FD2DE9" w:rsidRPr="00B27A92">
        <w:rPr>
          <w:rFonts w:ascii="Times New Roman" w:hAnsi="Times New Roman" w:cs="Times New Roman"/>
          <w:sz w:val="24"/>
          <w:szCs w:val="24"/>
        </w:rPr>
        <w:t>returns</w:t>
      </w:r>
      <w:r w:rsidR="004F498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at the end of day </w:t>
      </w:r>
      <w:r w:rsidR="003E355E" w:rsidRPr="00B27A9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D2DE9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486" w:rsidRPr="00B27A92">
        <w:rPr>
          <w:rFonts w:ascii="Times New Roman" w:hAnsi="Times New Roman" w:cs="Times New Roman"/>
          <w:sz w:val="24"/>
          <w:szCs w:val="24"/>
        </w:rPr>
        <w:t>DH</w:t>
      </w:r>
      <w:r w:rsidR="00495486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495486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495486" w:rsidRPr="00B27A92">
        <w:rPr>
          <w:rFonts w:ascii="Times New Roman" w:hAnsi="Times New Roman" w:cs="Times New Roman"/>
          <w:sz w:val="24"/>
          <w:szCs w:val="24"/>
        </w:rPr>
        <w:t xml:space="preserve"> the Twitter-based sentiment index on day t, </w:t>
      </w:r>
      <w:proofErr w:type="spellStart"/>
      <w:r w:rsidR="00CE0758" w:rsidRPr="00B27A92">
        <w:rPr>
          <w:rFonts w:ascii="Times New Roman" w:hAnsi="Times New Roman" w:cs="Times New Roman"/>
          <w:sz w:val="24"/>
          <w:szCs w:val="24"/>
        </w:rPr>
        <w:t>MRP</w:t>
      </w:r>
      <w:r w:rsidR="00CE0758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CE0758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the market</w:t>
      </w:r>
      <w:r w:rsidR="009E6D3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E0758" w:rsidRPr="00B27A92">
        <w:rPr>
          <w:rFonts w:ascii="Times New Roman" w:hAnsi="Times New Roman" w:cs="Times New Roman"/>
          <w:sz w:val="24"/>
          <w:szCs w:val="24"/>
        </w:rPr>
        <w:t>risk</w:t>
      </w:r>
      <w:r w:rsidR="009E6D3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E0758" w:rsidRPr="00B27A92">
        <w:rPr>
          <w:rFonts w:ascii="Times New Roman" w:hAnsi="Times New Roman" w:cs="Times New Roman"/>
          <w:sz w:val="24"/>
          <w:szCs w:val="24"/>
        </w:rPr>
        <w:t>premium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 on day t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758" w:rsidRPr="00B27A92">
        <w:rPr>
          <w:rFonts w:ascii="Times New Roman" w:hAnsi="Times New Roman" w:cs="Times New Roman"/>
          <w:sz w:val="24"/>
          <w:szCs w:val="24"/>
        </w:rPr>
        <w:t>SMB</w:t>
      </w:r>
      <w:r w:rsidR="00CE0758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CE0758"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E0758" w:rsidRPr="00B27A92">
        <w:rPr>
          <w:rFonts w:ascii="Times New Roman" w:hAnsi="Times New Roman" w:cs="Times New Roman"/>
          <w:sz w:val="24"/>
          <w:szCs w:val="24"/>
        </w:rPr>
        <w:t>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the size premium </w:t>
      </w:r>
      <w:r w:rsidR="007724C0" w:rsidRPr="00B27A92">
        <w:rPr>
          <w:rFonts w:ascii="Times New Roman" w:hAnsi="Times New Roman" w:cs="Times New Roman"/>
          <w:sz w:val="24"/>
          <w:szCs w:val="24"/>
        </w:rPr>
        <w:t xml:space="preserve">(Small Minus Big) </w:t>
      </w:r>
      <w:r w:rsidR="003E355E" w:rsidRPr="00B27A92">
        <w:rPr>
          <w:rFonts w:ascii="Times New Roman" w:hAnsi="Times New Roman" w:cs="Times New Roman"/>
          <w:sz w:val="24"/>
          <w:szCs w:val="24"/>
        </w:rPr>
        <w:t>on day t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0758" w:rsidRPr="00B27A92">
        <w:rPr>
          <w:rFonts w:ascii="Times New Roman" w:hAnsi="Times New Roman" w:cs="Times New Roman"/>
          <w:sz w:val="24"/>
          <w:szCs w:val="24"/>
        </w:rPr>
        <w:t>HML</w:t>
      </w:r>
      <w:r w:rsidR="0037471E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CE0758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the value premium </w:t>
      </w:r>
      <w:r w:rsidR="007724C0" w:rsidRPr="00B27A92">
        <w:rPr>
          <w:rFonts w:ascii="Times New Roman" w:hAnsi="Times New Roman" w:cs="Times New Roman"/>
          <w:sz w:val="24"/>
          <w:szCs w:val="24"/>
        </w:rPr>
        <w:t xml:space="preserve">(High Minus Low) </w:t>
      </w:r>
      <w:r w:rsidR="003E355E" w:rsidRPr="00B27A92">
        <w:rPr>
          <w:rFonts w:ascii="Times New Roman" w:hAnsi="Times New Roman" w:cs="Times New Roman"/>
          <w:sz w:val="24"/>
          <w:szCs w:val="24"/>
        </w:rPr>
        <w:t>on day t</w:t>
      </w:r>
      <w:r w:rsidR="00932978" w:rsidRPr="00B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978" w:rsidRPr="00B27A92">
        <w:rPr>
          <w:rFonts w:ascii="Times New Roman" w:hAnsi="Times New Roman" w:cs="Times New Roman"/>
          <w:sz w:val="24"/>
          <w:szCs w:val="24"/>
        </w:rPr>
        <w:t>UMD</w:t>
      </w:r>
      <w:r w:rsidR="00932978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932978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932978" w:rsidRPr="00B27A92">
        <w:rPr>
          <w:rFonts w:ascii="Times New Roman" w:hAnsi="Times New Roman" w:cs="Times New Roman"/>
          <w:sz w:val="24"/>
          <w:szCs w:val="24"/>
        </w:rPr>
        <w:t xml:space="preserve"> the momentum factor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on day t, </w:t>
      </w:r>
      <w:proofErr w:type="spellStart"/>
      <w:r w:rsidR="003E355E" w:rsidRPr="00B27A92">
        <w:rPr>
          <w:rFonts w:ascii="Times New Roman" w:hAnsi="Times New Roman" w:cs="Times New Roman"/>
          <w:sz w:val="24"/>
          <w:szCs w:val="24"/>
        </w:rPr>
        <w:t>R</w:t>
      </w:r>
      <w:r w:rsidR="003E355E" w:rsidRPr="00B27A92">
        <w:rPr>
          <w:rFonts w:ascii="Times New Roman" w:hAnsi="Times New Roman" w:cs="Times New Roman"/>
          <w:sz w:val="24"/>
          <w:szCs w:val="24"/>
          <w:vertAlign w:val="subscript"/>
        </w:rPr>
        <w:t>ft</w:t>
      </w:r>
      <w:proofErr w:type="spellEnd"/>
      <w:r w:rsidR="003E355E" w:rsidRPr="00B27A92">
        <w:rPr>
          <w:rFonts w:ascii="Times New Roman" w:hAnsi="Times New Roman" w:cs="Times New Roman"/>
          <w:sz w:val="24"/>
          <w:szCs w:val="24"/>
        </w:rPr>
        <w:t xml:space="preserve"> 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 the risk-free rate</w:t>
      </w:r>
      <w:r w:rsidR="004A186E" w:rsidRPr="00B27A92">
        <w:rPr>
          <w:rFonts w:ascii="Times New Roman" w:hAnsi="Times New Roman" w:cs="Times New Roman"/>
          <w:sz w:val="24"/>
          <w:szCs w:val="24"/>
        </w:rPr>
        <w:t>,</w:t>
      </w:r>
      <w:r w:rsidR="003E355E"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16A">
        <w:rPr>
          <w:rFonts w:ascii="Times New Roman" w:hAnsi="Times New Roman" w:cs="Times New Roman"/>
          <w:sz w:val="24"/>
          <w:szCs w:val="24"/>
        </w:rPr>
        <w:t>ε</w:t>
      </w:r>
      <w:r w:rsidR="00B0616A" w:rsidRPr="00B0616A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B0616A">
        <w:rPr>
          <w:rFonts w:ascii="Times New Roman" w:hAnsi="Times New Roman" w:cs="Times New Roman"/>
          <w:sz w:val="24"/>
          <w:szCs w:val="24"/>
        </w:rPr>
        <w:t xml:space="preserve"> represents the error terms </w:t>
      </w:r>
      <w:r w:rsidR="00CE0758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495486" w:rsidRPr="00B27A92">
        <w:rPr>
          <w:rFonts w:ascii="Times New Roman" w:hAnsi="Times New Roman" w:cs="Times New Roman"/>
          <w:sz w:val="24"/>
          <w:szCs w:val="24"/>
        </w:rPr>
        <w:t>α</w:t>
      </w:r>
      <w:r w:rsidR="00495486"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 w:rsidR="00495486" w:rsidRPr="00B27A92">
        <w:rPr>
          <w:rFonts w:ascii="Times New Roman" w:hAnsi="Times New Roman" w:cs="Times New Roman"/>
          <w:sz w:val="24"/>
          <w:szCs w:val="24"/>
        </w:rPr>
        <w:t>represent</w:t>
      </w:r>
      <w:r w:rsidR="004A186E" w:rsidRPr="00B27A92">
        <w:rPr>
          <w:rFonts w:ascii="Times New Roman" w:hAnsi="Times New Roman" w:cs="Times New Roman"/>
          <w:sz w:val="24"/>
          <w:szCs w:val="24"/>
        </w:rPr>
        <w:t>s</w:t>
      </w:r>
      <w:r w:rsidR="00495486" w:rsidRPr="00B27A92">
        <w:rPr>
          <w:rFonts w:ascii="Times New Roman" w:hAnsi="Times New Roman" w:cs="Times New Roman"/>
          <w:sz w:val="24"/>
          <w:szCs w:val="24"/>
        </w:rPr>
        <w:t xml:space="preserve"> the intercept of the regression.</w:t>
      </w:r>
    </w:p>
    <w:p w14:paraId="7383AEEC" w14:textId="0E49BC2A" w:rsidR="00093A2F" w:rsidRPr="00B27A92" w:rsidRDefault="003E355E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Accordingly, the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following </w:t>
      </w:r>
      <w:r w:rsidR="006216A1" w:rsidRPr="00B27A92">
        <w:rPr>
          <w:rFonts w:ascii="Times New Roman" w:hAnsi="Times New Roman" w:cs="Times New Roman"/>
          <w:sz w:val="24"/>
          <w:szCs w:val="24"/>
        </w:rPr>
        <w:t xml:space="preserve">two </w:t>
      </w:r>
      <w:r w:rsidR="00736F84" w:rsidRPr="00B27A92">
        <w:rPr>
          <w:rFonts w:ascii="Times New Roman" w:hAnsi="Times New Roman" w:cs="Times New Roman"/>
          <w:sz w:val="24"/>
          <w:szCs w:val="24"/>
        </w:rPr>
        <w:t xml:space="preserve">working </w:t>
      </w:r>
      <w:r w:rsidR="00093A2F" w:rsidRPr="00B27A92">
        <w:rPr>
          <w:rFonts w:ascii="Times New Roman" w:hAnsi="Times New Roman" w:cs="Times New Roman"/>
          <w:sz w:val="24"/>
          <w:szCs w:val="24"/>
        </w:rPr>
        <w:t xml:space="preserve">hypothesizes </w:t>
      </w:r>
      <w:r w:rsidR="00F2380C" w:rsidRPr="00B27A92">
        <w:rPr>
          <w:rFonts w:ascii="Times New Roman" w:hAnsi="Times New Roman" w:cs="Times New Roman"/>
          <w:sz w:val="24"/>
          <w:szCs w:val="24"/>
        </w:rPr>
        <w:t>were formulated:</w:t>
      </w:r>
    </w:p>
    <w:p w14:paraId="2E0036F3" w14:textId="3DC45440" w:rsidR="00093A2F" w:rsidRPr="00B27A92" w:rsidRDefault="00093A2F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B27A92">
        <w:rPr>
          <w:rFonts w:ascii="Times New Roman" w:hAnsi="Times New Roman" w:cs="Times New Roman"/>
          <w:sz w:val="24"/>
          <w:szCs w:val="24"/>
        </w:rPr>
        <w:t>: Twitter-based sentiment contain</w:t>
      </w:r>
      <w:r w:rsidR="00F2380C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27A92">
        <w:rPr>
          <w:rFonts w:ascii="Times New Roman" w:hAnsi="Times New Roman" w:cs="Times New Roman"/>
          <w:sz w:val="24"/>
          <w:szCs w:val="24"/>
        </w:rPr>
        <w:t xml:space="preserve">predictive power with respect to stock returns which </w:t>
      </w:r>
      <w:r w:rsidR="00722C16" w:rsidRPr="00B27A92">
        <w:rPr>
          <w:rFonts w:ascii="Times New Roman" w:hAnsi="Times New Roman" w:cs="Times New Roman"/>
          <w:sz w:val="24"/>
          <w:szCs w:val="24"/>
        </w:rPr>
        <w:t>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not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explained by factors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F2380C" w:rsidRPr="00B27A92">
        <w:rPr>
          <w:rFonts w:ascii="Times New Roman" w:hAnsi="Times New Roman" w:cs="Times New Roman"/>
          <w:sz w:val="24"/>
          <w:szCs w:val="24"/>
        </w:rPr>
        <w:t>three-</w:t>
      </w:r>
      <w:r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  <w:r w:rsidR="0037471E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8DF45" w14:textId="2FE0EF8C" w:rsidR="00093A2F" w:rsidRPr="00B27A92" w:rsidRDefault="00093A2F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27A92">
        <w:rPr>
          <w:rFonts w:ascii="Times New Roman" w:hAnsi="Times New Roman" w:cs="Times New Roman"/>
          <w:sz w:val="24"/>
          <w:szCs w:val="24"/>
        </w:rPr>
        <w:t>: Twitter-based sentiment contain</w:t>
      </w:r>
      <w:r w:rsidR="00F2380C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27A92">
        <w:rPr>
          <w:rFonts w:ascii="Times New Roman" w:hAnsi="Times New Roman" w:cs="Times New Roman"/>
          <w:sz w:val="24"/>
          <w:szCs w:val="24"/>
        </w:rPr>
        <w:t>predictive power with respect to stock returns</w:t>
      </w:r>
      <w:r w:rsidR="00722C16" w:rsidRPr="00B27A92">
        <w:rPr>
          <w:rFonts w:ascii="Times New Roman" w:hAnsi="Times New Roman" w:cs="Times New Roman"/>
          <w:sz w:val="24"/>
          <w:szCs w:val="24"/>
        </w:rPr>
        <w:t xml:space="preserve">, which is </w:t>
      </w:r>
      <w:r w:rsidRPr="00B27A92">
        <w:rPr>
          <w:rFonts w:ascii="Times New Roman" w:hAnsi="Times New Roman" w:cs="Times New Roman"/>
          <w:sz w:val="24"/>
          <w:szCs w:val="24"/>
        </w:rPr>
        <w:t xml:space="preserve">not explained by factors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F2380C" w:rsidRPr="00B27A92">
        <w:rPr>
          <w:rFonts w:ascii="Times New Roman" w:hAnsi="Times New Roman" w:cs="Times New Roman"/>
          <w:sz w:val="24"/>
          <w:szCs w:val="24"/>
        </w:rPr>
        <w:t>four-</w:t>
      </w:r>
      <w:r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8C660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7C44392C" w14:textId="2F9EC911" w:rsidR="00093A2F" w:rsidRPr="00B27A92" w:rsidRDefault="006E4A00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T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he above </w:t>
      </w:r>
      <w:r w:rsidR="00D94354" w:rsidRPr="00B27A92">
        <w:rPr>
          <w:rFonts w:ascii="Times New Roman" w:hAnsi="Times New Roman" w:cs="Times New Roman"/>
          <w:sz w:val="24"/>
          <w:szCs w:val="24"/>
        </w:rPr>
        <w:t>hypotheses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were</w:t>
      </w:r>
      <w:r w:rsidRPr="00B27A92">
        <w:rPr>
          <w:rFonts w:ascii="Times New Roman" w:hAnsi="Times New Roman" w:cs="Times New Roman"/>
          <w:sz w:val="24"/>
          <w:szCs w:val="24"/>
        </w:rPr>
        <w:t xml:space="preserve"> employed </w:t>
      </w:r>
      <w:r w:rsidR="004E2465" w:rsidRPr="00B27A92">
        <w:rPr>
          <w:rFonts w:ascii="Times New Roman" w:hAnsi="Times New Roman" w:cs="Times New Roman"/>
          <w:sz w:val="24"/>
          <w:szCs w:val="24"/>
        </w:rPr>
        <w:t>because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they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involve investigating empirical 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factors from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F2380C" w:rsidRPr="00B27A92">
        <w:rPr>
          <w:rFonts w:ascii="Times New Roman" w:hAnsi="Times New Roman" w:cs="Times New Roman"/>
          <w:sz w:val="24"/>
          <w:szCs w:val="24"/>
        </w:rPr>
        <w:t>three-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factor model and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F2380C" w:rsidRPr="00B27A92">
        <w:rPr>
          <w:rFonts w:ascii="Times New Roman" w:hAnsi="Times New Roman" w:cs="Times New Roman"/>
          <w:sz w:val="24"/>
          <w:szCs w:val="24"/>
        </w:rPr>
        <w:t>four-</w:t>
      </w:r>
      <w:r w:rsidR="00367646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AD1DF4" w:rsidRPr="00B27A92">
        <w:rPr>
          <w:rFonts w:ascii="Times New Roman" w:hAnsi="Times New Roman" w:cs="Times New Roman"/>
          <w:sz w:val="24"/>
          <w:szCs w:val="24"/>
        </w:rPr>
        <w:t>, which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are among the most popular asset pricing models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D1DF4" w:rsidRPr="00B27A92">
        <w:rPr>
          <w:rFonts w:ascii="Times New Roman" w:hAnsi="Times New Roman" w:cs="Times New Roman"/>
          <w:sz w:val="24"/>
          <w:szCs w:val="24"/>
        </w:rPr>
        <w:t>financ</w:t>
      </w:r>
      <w:r w:rsidRPr="00B27A92">
        <w:rPr>
          <w:rFonts w:ascii="Times New Roman" w:hAnsi="Times New Roman" w:cs="Times New Roman"/>
          <w:sz w:val="24"/>
          <w:szCs w:val="24"/>
        </w:rPr>
        <w:t>e</w:t>
      </w:r>
      <w:r w:rsidR="00AD1DF4" w:rsidRPr="00B27A92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Although </w:t>
      </w:r>
      <w:r w:rsidR="00FB6C14" w:rsidRPr="00B27A92">
        <w:rPr>
          <w:rFonts w:ascii="Times New Roman" w:hAnsi="Times New Roman" w:cs="Times New Roman"/>
          <w:sz w:val="24"/>
          <w:szCs w:val="24"/>
        </w:rPr>
        <w:t>none of the</w:t>
      </w:r>
      <w:r w:rsidR="008C6607" w:rsidRPr="00B27A92">
        <w:rPr>
          <w:rFonts w:ascii="Times New Roman" w:hAnsi="Times New Roman" w:cs="Times New Roman"/>
          <w:sz w:val="24"/>
          <w:szCs w:val="24"/>
        </w:rPr>
        <w:t xml:space="preserve">se factors </w:t>
      </w:r>
      <w:r w:rsidR="00FB6C14" w:rsidRPr="00B27A92">
        <w:rPr>
          <w:rFonts w:ascii="Times New Roman" w:hAnsi="Times New Roman" w:cs="Times New Roman"/>
          <w:sz w:val="24"/>
          <w:szCs w:val="24"/>
        </w:rPr>
        <w:t>are related to CAPM</w:t>
      </w:r>
      <w:r w:rsidR="005F00B7" w:rsidRPr="00B27A92">
        <w:rPr>
          <w:rFonts w:ascii="Times New Roman" w:hAnsi="Times New Roman" w:cs="Times New Roman"/>
          <w:sz w:val="24"/>
          <w:szCs w:val="24"/>
        </w:rPr>
        <w:t>, t</w:t>
      </w:r>
      <w:r w:rsidR="00367646" w:rsidRPr="00B27A92">
        <w:rPr>
          <w:rFonts w:ascii="Times New Roman" w:hAnsi="Times New Roman" w:cs="Times New Roman"/>
          <w:sz w:val="24"/>
          <w:szCs w:val="24"/>
        </w:rPr>
        <w:t>he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 main tests also include</w:t>
      </w:r>
      <w:r w:rsidR="00F2380C" w:rsidRPr="00B27A92">
        <w:rPr>
          <w:rFonts w:ascii="Times New Roman" w:hAnsi="Times New Roman" w:cs="Times New Roman"/>
          <w:sz w:val="24"/>
          <w:szCs w:val="24"/>
        </w:rPr>
        <w:t>d</w:t>
      </w:r>
      <w:r w:rsidR="0036764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test using 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CAPM to provide 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basic </w:t>
      </w:r>
      <w:r w:rsidR="005F00B7" w:rsidRPr="00B27A92">
        <w:rPr>
          <w:rFonts w:ascii="Times New Roman" w:hAnsi="Times New Roman" w:cs="Times New Roman"/>
          <w:sz w:val="24"/>
          <w:szCs w:val="24"/>
        </w:rPr>
        <w:t>context</w:t>
      </w:r>
      <w:r w:rsidR="006216A1" w:rsidRPr="00B27A92">
        <w:rPr>
          <w:rFonts w:ascii="Times New Roman" w:hAnsi="Times New Roman" w:cs="Times New Roman"/>
          <w:sz w:val="24"/>
          <w:szCs w:val="24"/>
        </w:rPr>
        <w:t>ual material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 for the investigation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00B7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5F00B7" w:rsidRPr="00B27A92">
        <w:rPr>
          <w:rFonts w:ascii="Times New Roman" w:hAnsi="Times New Roman" w:cs="Times New Roman"/>
          <w:sz w:val="24"/>
          <w:szCs w:val="24"/>
        </w:rPr>
        <w:t xml:space="preserve"> et al. (2015) </w:t>
      </w:r>
      <w:r w:rsidR="008C6607" w:rsidRPr="00B27A92">
        <w:rPr>
          <w:rFonts w:ascii="Times New Roman" w:hAnsi="Times New Roman" w:cs="Times New Roman"/>
          <w:sz w:val="24"/>
          <w:szCs w:val="24"/>
        </w:rPr>
        <w:t>noted</w:t>
      </w:r>
      <w:r w:rsidR="005F00B7" w:rsidRPr="00B27A92">
        <w:rPr>
          <w:rFonts w:ascii="Times New Roman" w:hAnsi="Times New Roman" w:cs="Times New Roman"/>
          <w:sz w:val="24"/>
          <w:szCs w:val="24"/>
        </w:rPr>
        <w:t xml:space="preserve"> that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 sentiment can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B6C14" w:rsidRPr="00B27A92">
        <w:rPr>
          <w:rFonts w:ascii="Times New Roman" w:hAnsi="Times New Roman" w:cs="Times New Roman"/>
          <w:sz w:val="24"/>
          <w:szCs w:val="24"/>
        </w:rPr>
        <w:t>drive stock return expectation</w:t>
      </w:r>
      <w:r w:rsidR="008C6607" w:rsidRPr="00B27A92">
        <w:rPr>
          <w:rFonts w:ascii="Times New Roman" w:hAnsi="Times New Roman" w:cs="Times New Roman"/>
          <w:sz w:val="24"/>
          <w:szCs w:val="24"/>
        </w:rPr>
        <w:t>s</w:t>
      </w:r>
      <w:r w:rsidR="00F2380C" w:rsidRPr="00B27A92">
        <w:rPr>
          <w:rFonts w:ascii="Times New Roman" w:hAnsi="Times New Roman" w:cs="Times New Roman"/>
          <w:sz w:val="24"/>
          <w:szCs w:val="24"/>
        </w:rPr>
        <w:t>.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H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owever,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the expected returns </w:t>
      </w:r>
      <w:r w:rsidR="00D94354" w:rsidRPr="00B27A92">
        <w:rPr>
          <w:rFonts w:ascii="Times New Roman" w:hAnsi="Times New Roman" w:cs="Times New Roman"/>
          <w:sz w:val="24"/>
          <w:szCs w:val="24"/>
        </w:rPr>
        <w:t xml:space="preserve">at the time of writing Twitter messages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cannot be precisely measured and therefore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there is </w:t>
      </w:r>
      <w:r w:rsidR="00D94354" w:rsidRPr="00B27A92">
        <w:rPr>
          <w:rFonts w:ascii="Times New Roman" w:hAnsi="Times New Roman" w:cs="Times New Roman"/>
          <w:sz w:val="24"/>
          <w:szCs w:val="24"/>
        </w:rPr>
        <w:t>no testable hypothesis for CAPM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Tests for newer </w:t>
      </w:r>
      <w:r w:rsidR="00FB6C14" w:rsidRPr="00B27A92">
        <w:rPr>
          <w:rFonts w:ascii="Times New Roman" w:hAnsi="Times New Roman" w:cs="Times New Roman"/>
          <w:sz w:val="24"/>
          <w:szCs w:val="24"/>
        </w:rPr>
        <w:t xml:space="preserve">empirical </w:t>
      </w:r>
      <w:r w:rsidR="00D84BDD" w:rsidRPr="00B27A92">
        <w:rPr>
          <w:rFonts w:ascii="Times New Roman" w:hAnsi="Times New Roman" w:cs="Times New Roman"/>
          <w:sz w:val="24"/>
          <w:szCs w:val="24"/>
        </w:rPr>
        <w:t>models</w:t>
      </w:r>
      <w:r w:rsidR="00F2380C" w:rsidRPr="00B27A92">
        <w:rPr>
          <w:rFonts w:ascii="Times New Roman" w:hAnsi="Times New Roman" w:cs="Times New Roman"/>
          <w:sz w:val="24"/>
          <w:szCs w:val="24"/>
        </w:rPr>
        <w:t>,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FC752A" w:rsidRPr="00B27A92">
        <w:rPr>
          <w:rFonts w:ascii="Times New Roman" w:hAnsi="Times New Roman" w:cs="Times New Roman"/>
          <w:sz w:val="24"/>
          <w:szCs w:val="24"/>
        </w:rPr>
        <w:t>Fama-French</w:t>
      </w:r>
      <w:r w:rsidR="006216A1" w:rsidRPr="00B27A92">
        <w:rPr>
          <w:rFonts w:ascii="Times New Roman" w:hAnsi="Times New Roman" w:cs="Times New Roman"/>
          <w:sz w:val="24"/>
          <w:szCs w:val="24"/>
        </w:rPr>
        <w:t>’s</w:t>
      </w:r>
      <w:r w:rsidR="00FC75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five-</w:t>
      </w:r>
      <w:r w:rsidR="00FC752A" w:rsidRPr="00B27A92">
        <w:rPr>
          <w:rFonts w:ascii="Times New Roman" w:hAnsi="Times New Roman" w:cs="Times New Roman"/>
          <w:sz w:val="24"/>
          <w:szCs w:val="24"/>
        </w:rPr>
        <w:t xml:space="preserve">factor model </w:t>
      </w:r>
      <w:r w:rsidR="00F2380C" w:rsidRPr="00B27A92">
        <w:rPr>
          <w:rFonts w:ascii="Times New Roman" w:hAnsi="Times New Roman" w:cs="Times New Roman"/>
          <w:sz w:val="24"/>
          <w:szCs w:val="24"/>
        </w:rPr>
        <w:t>(</w:t>
      </w:r>
      <w:r w:rsidR="00FC752A" w:rsidRPr="00B27A92">
        <w:rPr>
          <w:rFonts w:ascii="Times New Roman" w:hAnsi="Times New Roman" w:cs="Times New Roman"/>
          <w:sz w:val="24"/>
          <w:szCs w:val="24"/>
        </w:rPr>
        <w:t>Fama and French</w:t>
      </w:r>
      <w:r w:rsidR="00F2380C" w:rsidRPr="00B27A92">
        <w:rPr>
          <w:rFonts w:ascii="Times New Roman" w:hAnsi="Times New Roman" w:cs="Times New Roman"/>
          <w:sz w:val="24"/>
          <w:szCs w:val="24"/>
        </w:rPr>
        <w:t>,</w:t>
      </w:r>
      <w:r w:rsidR="00FC752A"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) 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8B0FC9"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GRS 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tests </w:t>
      </w:r>
      <w:r w:rsidR="008B0FC9" w:rsidRPr="00B27A92">
        <w:rPr>
          <w:rFonts w:ascii="Times New Roman" w:hAnsi="Times New Roman" w:cs="Times New Roman"/>
          <w:sz w:val="24"/>
          <w:szCs w:val="24"/>
        </w:rPr>
        <w:t>on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5F00B7" w:rsidRPr="00B27A92">
        <w:rPr>
          <w:rFonts w:ascii="Times New Roman" w:hAnsi="Times New Roman" w:cs="Times New Roman"/>
          <w:sz w:val="24"/>
          <w:szCs w:val="24"/>
        </w:rPr>
        <w:t>portfolios</w:t>
      </w:r>
      <w:r w:rsidR="004E246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2380C" w:rsidRPr="00B27A92">
        <w:rPr>
          <w:rFonts w:ascii="Times New Roman" w:hAnsi="Times New Roman" w:cs="Times New Roman"/>
          <w:sz w:val="24"/>
          <w:szCs w:val="24"/>
        </w:rPr>
        <w:t>were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73B9E" w:rsidRPr="00B27A92">
        <w:rPr>
          <w:rFonts w:ascii="Times New Roman" w:hAnsi="Times New Roman" w:cs="Times New Roman"/>
          <w:sz w:val="24"/>
          <w:szCs w:val="24"/>
        </w:rPr>
        <w:t xml:space="preserve">also </w:t>
      </w:r>
      <w:r w:rsidR="00D84BDD" w:rsidRPr="00B27A92">
        <w:rPr>
          <w:rFonts w:ascii="Times New Roman" w:hAnsi="Times New Roman" w:cs="Times New Roman"/>
          <w:sz w:val="24"/>
          <w:szCs w:val="24"/>
        </w:rPr>
        <w:t>conducted</w:t>
      </w:r>
      <w:r w:rsidR="00FC752A" w:rsidRPr="00B27A92">
        <w:rPr>
          <w:rFonts w:ascii="Times New Roman" w:hAnsi="Times New Roman" w:cs="Times New Roman"/>
          <w:sz w:val="24"/>
          <w:szCs w:val="24"/>
        </w:rPr>
        <w:t>, and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are reported in </w:t>
      </w:r>
      <w:r w:rsidR="00F2380C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84BDD" w:rsidRPr="00B27A92">
        <w:rPr>
          <w:rFonts w:ascii="Times New Roman" w:hAnsi="Times New Roman" w:cs="Times New Roman"/>
          <w:sz w:val="24"/>
          <w:szCs w:val="24"/>
        </w:rPr>
        <w:t>robustness check</w:t>
      </w:r>
      <w:r w:rsidR="00F2380C" w:rsidRPr="00B27A92">
        <w:rPr>
          <w:rFonts w:ascii="Times New Roman" w:hAnsi="Times New Roman" w:cs="Times New Roman"/>
          <w:sz w:val="24"/>
          <w:szCs w:val="24"/>
        </w:rPr>
        <w:t>s</w:t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 section</w:t>
      </w:r>
      <w:r w:rsidR="009A28B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84BDD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990B0A" w:rsidRPr="00B27A92">
        <w:rPr>
          <w:rFonts w:ascii="Times New Roman" w:hAnsi="Times New Roman" w:cs="Times New Roman"/>
          <w:sz w:val="24"/>
          <w:szCs w:val="24"/>
        </w:rPr>
        <w:t>Finally, since the hypothesize testing involves model comparisons, Hierarchical Regression (HR) is also conducted to investigate if the Twitter-based sentiment add explanatory power to the models.</w:t>
      </w:r>
    </w:p>
    <w:p w14:paraId="3421E2CB" w14:textId="715630B3" w:rsidR="00D02072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46B73" w:rsidRPr="00B27A92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3D7C708" w14:textId="0D7C1C18" w:rsidR="00957A75" w:rsidRDefault="00A80C7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r w:rsidR="00E32AE8" w:rsidRPr="00B27A92">
        <w:rPr>
          <w:rFonts w:ascii="Times New Roman" w:hAnsi="Times New Roman" w:cs="Times New Roman"/>
          <w:sz w:val="24"/>
          <w:szCs w:val="24"/>
        </w:rPr>
        <w:t>All considered time</w:t>
      </w:r>
      <w:r w:rsidR="001D1C6D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series were tested for </w:t>
      </w:r>
      <w:r w:rsidR="001D1C6D" w:rsidRPr="00B27A92">
        <w:rPr>
          <w:rFonts w:ascii="Times New Roman" w:hAnsi="Times New Roman" w:cs="Times New Roman"/>
          <w:sz w:val="24"/>
          <w:szCs w:val="24"/>
        </w:rPr>
        <w:t>being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stationary using Augmented Dickey–Fuller (Dickey and Fuller, 1979) and Phillips–Perron (Phillips and Perron, 1988) methodologies (henceforth, ADF and PP</w:t>
      </w:r>
      <w:r w:rsidR="004E3D35" w:rsidRPr="00B27A92">
        <w:rPr>
          <w:rFonts w:ascii="Times New Roman" w:hAnsi="Times New Roman" w:cs="Times New Roman"/>
          <w:sz w:val="24"/>
          <w:szCs w:val="24"/>
        </w:rPr>
        <w:t>, respectively</w:t>
      </w:r>
      <w:r w:rsidRPr="00B27A92">
        <w:rPr>
          <w:rFonts w:ascii="Times New Roman" w:hAnsi="Times New Roman" w:cs="Times New Roman"/>
          <w:sz w:val="24"/>
          <w:szCs w:val="24"/>
        </w:rPr>
        <w:t xml:space="preserve">). The null hypothesis of a unit root for all </w:t>
      </w:r>
      <w:r w:rsidR="009D6AB1" w:rsidRPr="00B27A92">
        <w:rPr>
          <w:rFonts w:ascii="Times New Roman" w:hAnsi="Times New Roman" w:cs="Times New Roman"/>
          <w:sz w:val="24"/>
          <w:szCs w:val="24"/>
        </w:rPr>
        <w:t>considered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series </w:t>
      </w:r>
      <w:r w:rsidR="001D1C6D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rejected at 1% significan</w:t>
      </w:r>
      <w:r w:rsidR="00542494" w:rsidRPr="00B27A92">
        <w:rPr>
          <w:rFonts w:ascii="Times New Roman" w:hAnsi="Times New Roman" w:cs="Times New Roman"/>
          <w:sz w:val="24"/>
          <w:szCs w:val="24"/>
        </w:rPr>
        <w:t>ce</w:t>
      </w:r>
      <w:r w:rsidRPr="00B27A92">
        <w:rPr>
          <w:rFonts w:ascii="Times New Roman" w:hAnsi="Times New Roman" w:cs="Times New Roman"/>
          <w:sz w:val="24"/>
          <w:szCs w:val="24"/>
        </w:rPr>
        <w:t xml:space="preserve"> level. </w:t>
      </w:r>
      <w:r w:rsidR="00831978" w:rsidRPr="00B27A92">
        <w:rPr>
          <w:rFonts w:ascii="Times New Roman" w:hAnsi="Times New Roman" w:cs="Times New Roman"/>
          <w:sz w:val="24"/>
          <w:szCs w:val="24"/>
        </w:rPr>
        <w:t>Table 1 presents the summary statistics for stock returns, independent variables</w:t>
      </w:r>
      <w:r w:rsidR="001D1C6D" w:rsidRPr="00B27A92">
        <w:rPr>
          <w:rFonts w:ascii="Times New Roman" w:hAnsi="Times New Roman" w:cs="Times New Roman"/>
          <w:sz w:val="24"/>
          <w:szCs w:val="24"/>
        </w:rPr>
        <w:t>,</w:t>
      </w:r>
      <w:r w:rsidR="00831978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1D1C6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831978" w:rsidRPr="00B27A92">
        <w:rPr>
          <w:rFonts w:ascii="Times New Roman" w:hAnsi="Times New Roman" w:cs="Times New Roman"/>
          <w:sz w:val="24"/>
          <w:szCs w:val="24"/>
        </w:rPr>
        <w:t>happiness sentiment index</w:t>
      </w:r>
      <w:r w:rsidR="001D1C6D" w:rsidRPr="00B27A92">
        <w:rPr>
          <w:rFonts w:ascii="Times New Roman" w:hAnsi="Times New Roman" w:cs="Times New Roman"/>
          <w:sz w:val="24"/>
          <w:szCs w:val="24"/>
        </w:rPr>
        <w:t>,</w:t>
      </w:r>
      <w:r w:rsidR="008B0FC9" w:rsidRPr="00B27A92">
        <w:rPr>
          <w:rFonts w:ascii="Times New Roman" w:hAnsi="Times New Roman" w:cs="Times New Roman"/>
          <w:sz w:val="24"/>
          <w:szCs w:val="24"/>
        </w:rPr>
        <w:t xml:space="preserve"> to give an overview of the data</w:t>
      </w:r>
      <w:r w:rsidR="00831978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D4E7160" w14:textId="2BCDACB9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1 Here&gt;</w:t>
      </w:r>
    </w:p>
    <w:p w14:paraId="3146E0B5" w14:textId="32F7C80D" w:rsidR="00A90AC2" w:rsidRPr="00B27A92" w:rsidRDefault="0083197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bookmarkStart w:id="142" w:name="_Hlk78449168"/>
      <w:r w:rsidR="008F3E5F" w:rsidRPr="00B27A92">
        <w:rPr>
          <w:rFonts w:ascii="Times New Roman" w:hAnsi="Times New Roman" w:cs="Times New Roman"/>
          <w:sz w:val="24"/>
          <w:szCs w:val="24"/>
        </w:rPr>
        <w:t>Since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="00E30259" w:rsidRPr="00B27A92">
        <w:rPr>
          <w:rFonts w:ascii="Times New Roman" w:hAnsi="Times New Roman" w:cs="Times New Roman"/>
          <w:sz w:val="24"/>
          <w:szCs w:val="24"/>
        </w:rPr>
        <w:t>sentiment (such as mood or happiness</w:t>
      </w:r>
      <w:r w:rsidR="00AD1E55" w:rsidRPr="00B27A92">
        <w:rPr>
          <w:rFonts w:ascii="Times New Roman" w:hAnsi="Times New Roman" w:cs="Times New Roman"/>
          <w:sz w:val="24"/>
          <w:szCs w:val="24"/>
        </w:rPr>
        <w:t>,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expressed in Twitter messages) </w:t>
      </w:r>
      <w:r w:rsidR="001D1C6D" w:rsidRPr="00B27A92">
        <w:rPr>
          <w:rFonts w:ascii="Times New Roman" w:hAnsi="Times New Roman" w:cs="Times New Roman"/>
          <w:sz w:val="24"/>
          <w:szCs w:val="24"/>
        </w:rPr>
        <w:t>is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unlikely to be explained by systematic factors</w:t>
      </w:r>
      <w:r w:rsidR="008C6607" w:rsidRPr="00B27A92">
        <w:rPr>
          <w:rFonts w:ascii="Times New Roman" w:hAnsi="Times New Roman" w:cs="Times New Roman"/>
          <w:sz w:val="24"/>
          <w:szCs w:val="24"/>
        </w:rPr>
        <w:t>,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9E5413" w:rsidRPr="00B27A92">
        <w:rPr>
          <w:rFonts w:ascii="Times New Roman" w:hAnsi="Times New Roman" w:cs="Times New Roman"/>
          <w:sz w:val="24"/>
          <w:szCs w:val="24"/>
        </w:rPr>
        <w:t>B/M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ratio, firm size</w:t>
      </w:r>
      <w:r w:rsidR="001D1C6D" w:rsidRPr="00B27A92">
        <w:rPr>
          <w:rFonts w:ascii="Times New Roman" w:hAnsi="Times New Roman" w:cs="Times New Roman"/>
          <w:sz w:val="24"/>
          <w:szCs w:val="24"/>
        </w:rPr>
        <w:t>,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or momentum</w:t>
      </w:r>
      <w:r w:rsidR="00E76B6C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>i</w:t>
      </w:r>
      <w:r w:rsidRPr="00B27A92">
        <w:rPr>
          <w:rFonts w:ascii="Times New Roman" w:hAnsi="Times New Roman" w:cs="Times New Roman"/>
          <w:sz w:val="24"/>
          <w:szCs w:val="24"/>
        </w:rPr>
        <w:t xml:space="preserve">t </w:t>
      </w:r>
      <w:r w:rsidR="001D1C6D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intuitively </w:t>
      </w:r>
      <w:r w:rsidR="008C6607" w:rsidRPr="00B27A92">
        <w:rPr>
          <w:rFonts w:ascii="Times New Roman" w:hAnsi="Times New Roman" w:cs="Times New Roman"/>
          <w:sz w:val="24"/>
          <w:szCs w:val="24"/>
        </w:rPr>
        <w:t>anticipated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that the correlation between the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>aforementioned empirical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factors and the Twitter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-based </w:t>
      </w:r>
      <w:r w:rsidRPr="00B27A92">
        <w:rPr>
          <w:rFonts w:ascii="Times New Roman" w:hAnsi="Times New Roman" w:cs="Times New Roman"/>
          <w:sz w:val="24"/>
          <w:szCs w:val="24"/>
        </w:rPr>
        <w:t xml:space="preserve">sentiment 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index </w:t>
      </w:r>
      <w:r w:rsidRPr="00B27A92">
        <w:rPr>
          <w:rFonts w:ascii="Times New Roman" w:hAnsi="Times New Roman" w:cs="Times New Roman"/>
          <w:sz w:val="24"/>
          <w:szCs w:val="24"/>
        </w:rPr>
        <w:t xml:space="preserve">(DH) </w:t>
      </w:r>
      <w:r w:rsidR="001D1C6D" w:rsidRPr="00B27A92">
        <w:rPr>
          <w:rFonts w:ascii="Times New Roman" w:hAnsi="Times New Roman" w:cs="Times New Roman"/>
          <w:sz w:val="24"/>
          <w:szCs w:val="24"/>
        </w:rPr>
        <w:t>w</w:t>
      </w:r>
      <w:r w:rsidRPr="00B27A92">
        <w:rPr>
          <w:rFonts w:ascii="Times New Roman" w:hAnsi="Times New Roman" w:cs="Times New Roman"/>
          <w:sz w:val="24"/>
          <w:szCs w:val="24"/>
        </w:rPr>
        <w:t>ould be zero or near zero</w:t>
      </w:r>
      <w:r w:rsidR="00AD1E5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The results in </w:t>
      </w:r>
      <w:r w:rsidRPr="00B27A92">
        <w:rPr>
          <w:rFonts w:ascii="Times New Roman" w:hAnsi="Times New Roman" w:cs="Times New Roman"/>
          <w:sz w:val="24"/>
          <w:szCs w:val="24"/>
        </w:rPr>
        <w:t xml:space="preserve">Table 2 </w:t>
      </w:r>
      <w:r w:rsidR="004E3D35" w:rsidRPr="00B27A92">
        <w:rPr>
          <w:rFonts w:ascii="Times New Roman" w:hAnsi="Times New Roman" w:cs="Times New Roman"/>
          <w:sz w:val="24"/>
          <w:szCs w:val="24"/>
        </w:rPr>
        <w:t xml:space="preserve">indeed </w:t>
      </w:r>
      <w:r w:rsidRPr="00B27A92">
        <w:rPr>
          <w:rFonts w:ascii="Times New Roman" w:hAnsi="Times New Roman" w:cs="Times New Roman"/>
          <w:sz w:val="24"/>
          <w:szCs w:val="24"/>
        </w:rPr>
        <w:t xml:space="preserve">confirm this </w:t>
      </w:r>
      <w:r w:rsidR="004738CB" w:rsidRPr="00B27A92">
        <w:rPr>
          <w:rFonts w:ascii="Times New Roman" w:hAnsi="Times New Roman" w:cs="Times New Roman"/>
          <w:sz w:val="24"/>
          <w:szCs w:val="24"/>
        </w:rPr>
        <w:t>expectation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show that the Pearson correlation between Twitter-based sentiment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 (DH)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other explanatory variables </w:t>
      </w:r>
      <w:r w:rsidR="001D1C6D" w:rsidRPr="00B27A92">
        <w:rPr>
          <w:rFonts w:ascii="Times New Roman" w:hAnsi="Times New Roman" w:cs="Times New Roman"/>
          <w:sz w:val="24"/>
          <w:szCs w:val="24"/>
        </w:rPr>
        <w:t>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very low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: </w:t>
      </w:r>
      <w:r w:rsidRPr="00B27A92">
        <w:rPr>
          <w:rFonts w:ascii="Times New Roman" w:hAnsi="Times New Roman" w:cs="Times New Roman"/>
          <w:sz w:val="24"/>
          <w:szCs w:val="24"/>
        </w:rPr>
        <w:t>size premium (SMB) show</w:t>
      </w:r>
      <w:r w:rsidR="001D1C6D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highest correlation with DH at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4E3D35" w:rsidRPr="00B27A92">
        <w:rPr>
          <w:rFonts w:ascii="Times New Roman" w:hAnsi="Times New Roman" w:cs="Times New Roman"/>
          <w:sz w:val="24"/>
          <w:szCs w:val="24"/>
        </w:rPr>
        <w:t>marginal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 magnitude </w:t>
      </w:r>
      <w:r w:rsidRPr="00B27A92">
        <w:rPr>
          <w:rFonts w:ascii="Times New Roman" w:hAnsi="Times New Roman" w:cs="Times New Roman"/>
          <w:sz w:val="24"/>
          <w:szCs w:val="24"/>
        </w:rPr>
        <w:t>r=0.03.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This evidence is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broadly 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supportive of the main hypothesis because it shows that Twitter-based sentiment </w:t>
      </w:r>
      <w:r w:rsidR="001D1C6D" w:rsidRPr="00B27A92">
        <w:rPr>
          <w:rFonts w:ascii="Times New Roman" w:hAnsi="Times New Roman" w:cs="Times New Roman"/>
          <w:sz w:val="24"/>
          <w:szCs w:val="24"/>
        </w:rPr>
        <w:t>is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almost </w:t>
      </w:r>
      <w:r w:rsidR="00331A48" w:rsidRPr="00B27A92">
        <w:rPr>
          <w:rFonts w:ascii="Times New Roman" w:hAnsi="Times New Roman" w:cs="Times New Roman"/>
          <w:sz w:val="24"/>
          <w:szCs w:val="24"/>
        </w:rPr>
        <w:t>uncorrelated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1A48" w:rsidRPr="00B27A92">
        <w:rPr>
          <w:rFonts w:ascii="Times New Roman" w:hAnsi="Times New Roman" w:cs="Times New Roman"/>
          <w:sz w:val="24"/>
          <w:szCs w:val="24"/>
        </w:rPr>
        <w:t>with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the </w:t>
      </w:r>
      <w:r w:rsidR="00AD1E55" w:rsidRPr="00B27A92">
        <w:rPr>
          <w:rFonts w:ascii="Times New Roman" w:hAnsi="Times New Roman" w:cs="Times New Roman"/>
          <w:sz w:val="24"/>
          <w:szCs w:val="24"/>
        </w:rPr>
        <w:t>known empirical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 factors </w:t>
      </w:r>
      <w:r w:rsidR="00AD1E55" w:rsidRPr="00B27A92">
        <w:rPr>
          <w:rFonts w:ascii="Times New Roman" w:hAnsi="Times New Roman" w:cs="Times New Roman"/>
          <w:sz w:val="24"/>
          <w:szCs w:val="24"/>
        </w:rPr>
        <w:t>used in popular empirical asset pricing models</w:t>
      </w:r>
      <w:r w:rsidR="00AA092B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CB426E" w:rsidRPr="00B27A92">
        <w:rPr>
          <w:rFonts w:ascii="Times New Roman" w:hAnsi="Times New Roman" w:cs="Times New Roman"/>
          <w:sz w:val="24"/>
          <w:szCs w:val="24"/>
        </w:rPr>
        <w:t>Therefore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if </w:t>
      </w:r>
      <w:r w:rsidR="007F1A14" w:rsidRPr="00B27A92">
        <w:rPr>
          <w:rFonts w:ascii="Times New Roman" w:hAnsi="Times New Roman" w:cs="Times New Roman"/>
          <w:sz w:val="24"/>
          <w:szCs w:val="24"/>
        </w:rPr>
        <w:t>the explanatory power of DH</w:t>
      </w:r>
      <w:r w:rsidR="00E3025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4738CB" w:rsidRPr="00B27A92">
        <w:rPr>
          <w:rFonts w:ascii="Times New Roman" w:hAnsi="Times New Roman" w:cs="Times New Roman"/>
          <w:sz w:val="24"/>
          <w:szCs w:val="24"/>
        </w:rPr>
        <w:t>with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respect to stock returns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 exists</w:t>
      </w:r>
      <w:r w:rsidR="00E30259" w:rsidRPr="00B27A92">
        <w:rPr>
          <w:rFonts w:ascii="Times New Roman" w:hAnsi="Times New Roman" w:cs="Times New Roman"/>
          <w:sz w:val="24"/>
          <w:szCs w:val="24"/>
        </w:rPr>
        <w:t>,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D1E55" w:rsidRPr="00B27A92">
        <w:rPr>
          <w:rFonts w:ascii="Times New Roman" w:hAnsi="Times New Roman" w:cs="Times New Roman"/>
          <w:sz w:val="24"/>
          <w:szCs w:val="24"/>
        </w:rPr>
        <w:t>it is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not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likely to be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captured by any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known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risk factors within </w:t>
      </w:r>
      <w:r w:rsidR="00DB55DB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7F1A14" w:rsidRPr="00B27A92">
        <w:rPr>
          <w:rFonts w:ascii="Times New Roman" w:hAnsi="Times New Roman" w:cs="Times New Roman"/>
          <w:sz w:val="24"/>
          <w:szCs w:val="24"/>
        </w:rPr>
        <w:t>CAPM, Fama</w:t>
      </w:r>
      <w:r w:rsidR="00640E98" w:rsidRPr="00B27A92">
        <w:rPr>
          <w:rFonts w:ascii="Times New Roman" w:hAnsi="Times New Roman" w:cs="Times New Roman"/>
          <w:sz w:val="24"/>
          <w:szCs w:val="24"/>
        </w:rPr>
        <w:t>-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French </w:t>
      </w:r>
      <w:r w:rsidR="00640E98" w:rsidRPr="00B27A92">
        <w:rPr>
          <w:rFonts w:ascii="Times New Roman" w:hAnsi="Times New Roman" w:cs="Times New Roman"/>
          <w:sz w:val="24"/>
          <w:szCs w:val="24"/>
        </w:rPr>
        <w:t>three-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factor or Carhart </w:t>
      </w:r>
      <w:r w:rsidR="00640E98" w:rsidRPr="00B27A92">
        <w:rPr>
          <w:rFonts w:ascii="Times New Roman" w:hAnsi="Times New Roman" w:cs="Times New Roman"/>
          <w:sz w:val="24"/>
          <w:szCs w:val="24"/>
        </w:rPr>
        <w:t>four-</w:t>
      </w:r>
      <w:r w:rsidR="007F1A14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640E98" w:rsidRPr="00B27A92">
        <w:rPr>
          <w:rFonts w:ascii="Times New Roman" w:hAnsi="Times New Roman" w:cs="Times New Roman"/>
          <w:sz w:val="24"/>
          <w:szCs w:val="24"/>
        </w:rPr>
        <w:t>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CD97B" w14:textId="3B1C8371" w:rsidR="00831978" w:rsidRDefault="00A90AC2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In terms of orthogonality, the 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value premium (HML) and momentum (UMD) show </w:t>
      </w:r>
      <w:r w:rsidR="00DF659F" w:rsidRPr="00B27A92">
        <w:rPr>
          <w:rFonts w:ascii="Times New Roman" w:hAnsi="Times New Roman" w:cs="Times New Roman"/>
          <w:sz w:val="24"/>
          <w:szCs w:val="24"/>
        </w:rPr>
        <w:t>relatively high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correlation at r=-0.62</w:t>
      </w:r>
      <w:r w:rsidR="00CB426E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 xml:space="preserve">However, it </w:t>
      </w:r>
      <w:r w:rsidR="00640E98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not necessary to exclude either of th</w:t>
      </w:r>
      <w:r w:rsidR="00640E98" w:rsidRPr="00B27A92">
        <w:rPr>
          <w:rFonts w:ascii="Times New Roman" w:hAnsi="Times New Roman" w:cs="Times New Roman"/>
          <w:sz w:val="24"/>
          <w:szCs w:val="24"/>
        </w:rPr>
        <w:t>ese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factor</w:t>
      </w:r>
      <w:r w:rsidR="00640E98" w:rsidRPr="00B27A92">
        <w:rPr>
          <w:rFonts w:ascii="Times New Roman" w:hAnsi="Times New Roman" w:cs="Times New Roman"/>
          <w:sz w:val="24"/>
          <w:szCs w:val="24"/>
        </w:rPr>
        <w:t>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from the main analysis</w:t>
      </w:r>
      <w:r w:rsidRPr="00B27A92">
        <w:rPr>
          <w:rFonts w:ascii="Times New Roman" w:hAnsi="Times New Roman" w:cs="Times New Roman"/>
          <w:sz w:val="24"/>
          <w:szCs w:val="24"/>
        </w:rPr>
        <w:t xml:space="preserve"> because they are 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empirically </w:t>
      </w:r>
      <w:r w:rsidRPr="00B27A92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331A48" w:rsidRPr="00B27A92">
        <w:rPr>
          <w:rFonts w:ascii="Times New Roman" w:hAnsi="Times New Roman" w:cs="Times New Roman"/>
          <w:sz w:val="24"/>
          <w:szCs w:val="24"/>
        </w:rPr>
        <w:t xml:space="preserve">as relevant factors </w:t>
      </w:r>
      <w:r w:rsidR="00E76B6C" w:rsidRPr="00B27A92">
        <w:rPr>
          <w:rFonts w:ascii="Times New Roman" w:hAnsi="Times New Roman" w:cs="Times New Roman"/>
          <w:sz w:val="24"/>
          <w:szCs w:val="24"/>
        </w:rPr>
        <w:t>in accordance with</w:t>
      </w:r>
      <w:r w:rsidRPr="00B27A92">
        <w:rPr>
          <w:rFonts w:ascii="Times New Roman" w:hAnsi="Times New Roman" w:cs="Times New Roman"/>
          <w:sz w:val="24"/>
          <w:szCs w:val="24"/>
        </w:rPr>
        <w:t xml:space="preserve"> prior 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empirical </w:t>
      </w:r>
      <w:r w:rsidRPr="00B27A92">
        <w:rPr>
          <w:rFonts w:ascii="Times New Roman" w:hAnsi="Times New Roman" w:cs="Times New Roman"/>
          <w:sz w:val="24"/>
          <w:szCs w:val="24"/>
        </w:rPr>
        <w:t>research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4738CB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Fama and French, 1993; </w:t>
      </w:r>
      <w:r w:rsidR="007F1A14" w:rsidRPr="00B27A92">
        <w:rPr>
          <w:rFonts w:ascii="Times New Roman" w:hAnsi="Times New Roman" w:cs="Times New Roman"/>
          <w:sz w:val="24"/>
          <w:szCs w:val="24"/>
        </w:rPr>
        <w:t>Carhart, 1997</w:t>
      </w:r>
      <w:r w:rsidR="00764229" w:rsidRPr="00B27A92">
        <w:rPr>
          <w:rFonts w:ascii="Times New Roman" w:hAnsi="Times New Roman" w:cs="Times New Roman"/>
          <w:sz w:val="24"/>
          <w:szCs w:val="24"/>
        </w:rPr>
        <w:t xml:space="preserve"> among others</w:t>
      </w:r>
      <w:r w:rsidR="007F1A14" w:rsidRPr="00B27A92">
        <w:rPr>
          <w:rFonts w:ascii="Times New Roman" w:hAnsi="Times New Roman" w:cs="Times New Roman"/>
          <w:sz w:val="24"/>
          <w:szCs w:val="24"/>
        </w:rPr>
        <w:t>)</w:t>
      </w:r>
      <w:r w:rsidR="00E76B6C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>In addition,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1A48" w:rsidRPr="00B27A92">
        <w:rPr>
          <w:rFonts w:ascii="Times New Roman" w:hAnsi="Times New Roman" w:cs="Times New Roman"/>
          <w:sz w:val="24"/>
          <w:szCs w:val="24"/>
        </w:rPr>
        <w:t>E</w:t>
      </w:r>
      <w:r w:rsidRPr="00B27A92">
        <w:rPr>
          <w:rFonts w:ascii="Times New Roman" w:hAnsi="Times New Roman" w:cs="Times New Roman"/>
          <w:sz w:val="24"/>
          <w:szCs w:val="24"/>
        </w:rPr>
        <w:t>quation</w:t>
      </w:r>
      <w:r w:rsidR="006216A1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1A48" w:rsidRPr="00B27A92">
        <w:rPr>
          <w:rFonts w:ascii="Times New Roman" w:hAnsi="Times New Roman" w:cs="Times New Roman"/>
          <w:sz w:val="24"/>
          <w:szCs w:val="24"/>
        </w:rPr>
        <w:t>1 and 2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76B6C" w:rsidRPr="00B27A92">
        <w:rPr>
          <w:rFonts w:ascii="Times New Roman" w:hAnsi="Times New Roman" w:cs="Times New Roman"/>
          <w:sz w:val="24"/>
          <w:szCs w:val="24"/>
        </w:rPr>
        <w:t>naturally exclude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40E98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7F1A14" w:rsidRPr="00B27A92">
        <w:rPr>
          <w:rFonts w:ascii="Times New Roman" w:hAnsi="Times New Roman" w:cs="Times New Roman"/>
          <w:sz w:val="24"/>
          <w:szCs w:val="24"/>
        </w:rPr>
        <w:t>momentum factor</w:t>
      </w:r>
      <w:r w:rsidR="00EC2190" w:rsidRPr="00B27A92">
        <w:rPr>
          <w:rFonts w:ascii="Times New Roman" w:hAnsi="Times New Roman" w:cs="Times New Roman"/>
          <w:sz w:val="24"/>
          <w:szCs w:val="24"/>
        </w:rPr>
        <w:t xml:space="preserve"> (UMD)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already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giving a clear view of </w:t>
      </w:r>
      <w:r w:rsidR="00640E98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results without the </w:t>
      </w:r>
      <w:r w:rsidR="00EC2190" w:rsidRPr="00B27A92">
        <w:rPr>
          <w:rFonts w:ascii="Times New Roman" w:hAnsi="Times New Roman" w:cs="Times New Roman"/>
          <w:sz w:val="24"/>
          <w:szCs w:val="24"/>
        </w:rPr>
        <w:t>UMD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B4B19" w14:textId="14175EA3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2 Here&gt;</w:t>
      </w:r>
    </w:p>
    <w:p w14:paraId="21627695" w14:textId="77777777" w:rsidR="0003264D" w:rsidRDefault="00CB426E" w:rsidP="00395A75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43" w:name="_Hlk78449631"/>
      <w:bookmarkEnd w:id="142"/>
      <w:r w:rsidRPr="00B27A92">
        <w:rPr>
          <w:rFonts w:ascii="Times New Roman" w:hAnsi="Times New Roman" w:cs="Times New Roman"/>
          <w:sz w:val="24"/>
          <w:szCs w:val="24"/>
        </w:rPr>
        <w:t>The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primary </w:t>
      </w:r>
      <w:r w:rsidR="00AD1E55" w:rsidRPr="00B27A92">
        <w:rPr>
          <w:rFonts w:ascii="Times New Roman" w:hAnsi="Times New Roman" w:cs="Times New Roman"/>
          <w:sz w:val="24"/>
          <w:szCs w:val="24"/>
        </w:rPr>
        <w:t>subject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of investigation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involve</w:t>
      </w:r>
      <w:r w:rsidR="00640E98" w:rsidRPr="00B27A92">
        <w:rPr>
          <w:rFonts w:ascii="Times New Roman" w:hAnsi="Times New Roman" w:cs="Times New Roman"/>
          <w:sz w:val="24"/>
          <w:szCs w:val="24"/>
        </w:rPr>
        <w:t>d</w:t>
      </w:r>
      <w:r w:rsidRPr="00B27A92">
        <w:rPr>
          <w:rFonts w:ascii="Times New Roman" w:hAnsi="Times New Roman" w:cs="Times New Roman"/>
          <w:sz w:val="24"/>
          <w:szCs w:val="24"/>
        </w:rPr>
        <w:t xml:space="preserve"> examin</w:t>
      </w:r>
      <w:r w:rsidR="00DF659F" w:rsidRPr="00B27A92">
        <w:rPr>
          <w:rFonts w:ascii="Times New Roman" w:hAnsi="Times New Roman" w:cs="Times New Roman"/>
          <w:sz w:val="24"/>
          <w:szCs w:val="24"/>
        </w:rPr>
        <w:t>ing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“relevance” of </w:t>
      </w:r>
      <w:r w:rsidR="00640E98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>DH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factor in Equation</w:t>
      </w:r>
      <w:r w:rsidR="00640E98" w:rsidRPr="00B27A92">
        <w:rPr>
          <w:rFonts w:ascii="Times New Roman" w:hAnsi="Times New Roman" w:cs="Times New Roman"/>
          <w:sz w:val="24"/>
          <w:szCs w:val="24"/>
        </w:rPr>
        <w:t>s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AD1E55" w:rsidRPr="00B27A92">
        <w:rPr>
          <w:rFonts w:ascii="Times New Roman" w:hAnsi="Times New Roman" w:cs="Times New Roman"/>
          <w:sz w:val="24"/>
          <w:szCs w:val="24"/>
        </w:rPr>
        <w:t>1</w:t>
      </w:r>
      <w:r w:rsidR="00DF659F" w:rsidRPr="00B27A92">
        <w:rPr>
          <w:rFonts w:ascii="Times New Roman" w:hAnsi="Times New Roman" w:cs="Times New Roman"/>
          <w:sz w:val="24"/>
          <w:szCs w:val="24"/>
        </w:rPr>
        <w:t>)</w:t>
      </w:r>
      <w:r w:rsidR="004738CB" w:rsidRPr="00B27A92">
        <w:rPr>
          <w:rFonts w:ascii="Times New Roman" w:hAnsi="Times New Roman" w:cs="Times New Roman"/>
          <w:sz w:val="24"/>
          <w:szCs w:val="24"/>
        </w:rPr>
        <w:t>–</w:t>
      </w:r>
      <w:r w:rsidR="00DF659F" w:rsidRPr="00B27A92">
        <w:rPr>
          <w:rFonts w:ascii="Times New Roman" w:hAnsi="Times New Roman" w:cs="Times New Roman"/>
          <w:sz w:val="24"/>
          <w:szCs w:val="24"/>
        </w:rPr>
        <w:t>(3)</w:t>
      </w:r>
      <w:r w:rsidRPr="00B27A92">
        <w:rPr>
          <w:rFonts w:ascii="Times New Roman" w:hAnsi="Times New Roman" w:cs="Times New Roman"/>
          <w:sz w:val="24"/>
          <w:szCs w:val="24"/>
        </w:rPr>
        <w:t xml:space="preserve">. The results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are presented in </w:t>
      </w:r>
      <w:r w:rsidR="004738CB" w:rsidRPr="00B27A92">
        <w:rPr>
          <w:rFonts w:ascii="Times New Roman" w:hAnsi="Times New Roman" w:cs="Times New Roman"/>
          <w:sz w:val="24"/>
          <w:szCs w:val="24"/>
        </w:rPr>
        <w:t>T</w:t>
      </w:r>
      <w:r w:rsidR="007F1A14" w:rsidRPr="00B27A92">
        <w:rPr>
          <w:rFonts w:ascii="Times New Roman" w:hAnsi="Times New Roman" w:cs="Times New Roman"/>
          <w:sz w:val="24"/>
          <w:szCs w:val="24"/>
        </w:rPr>
        <w:t>able</w:t>
      </w:r>
      <w:r w:rsidR="003A60BD" w:rsidRPr="00B27A92">
        <w:rPr>
          <w:rFonts w:ascii="Times New Roman" w:hAnsi="Times New Roman" w:cs="Times New Roman"/>
          <w:sz w:val="24"/>
          <w:szCs w:val="24"/>
        </w:rPr>
        <w:t>s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3</w:t>
      </w:r>
      <w:r w:rsidR="00DF659F" w:rsidRPr="00B27A92">
        <w:rPr>
          <w:rFonts w:ascii="Times New Roman" w:hAnsi="Times New Roman" w:cs="Times New Roman"/>
          <w:sz w:val="24"/>
          <w:szCs w:val="24"/>
        </w:rPr>
        <w:t>, 4 and 5</w:t>
      </w:r>
      <w:r w:rsidR="003A60BD" w:rsidRPr="00B27A92">
        <w:rPr>
          <w:rFonts w:ascii="Times New Roman" w:hAnsi="Times New Roman" w:cs="Times New Roman"/>
          <w:sz w:val="24"/>
          <w:szCs w:val="24"/>
        </w:rPr>
        <w:t>,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 show</w:t>
      </w:r>
      <w:r w:rsidR="003A60BD" w:rsidRPr="00B27A92">
        <w:rPr>
          <w:rFonts w:ascii="Times New Roman" w:hAnsi="Times New Roman" w:cs="Times New Roman"/>
          <w:sz w:val="24"/>
          <w:szCs w:val="24"/>
        </w:rPr>
        <w:t>ing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 the explanatory power of </w:t>
      </w:r>
      <w:r w:rsidR="003A60B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E76B6C" w:rsidRPr="00B27A92">
        <w:rPr>
          <w:rFonts w:ascii="Times New Roman" w:hAnsi="Times New Roman" w:cs="Times New Roman"/>
          <w:sz w:val="24"/>
          <w:szCs w:val="24"/>
        </w:rPr>
        <w:t>Twitter-based sentiment</w:t>
      </w:r>
      <w:r w:rsidR="00DF659F" w:rsidRPr="00B27A92">
        <w:rPr>
          <w:rFonts w:ascii="Times New Roman" w:hAnsi="Times New Roman" w:cs="Times New Roman"/>
          <w:sz w:val="24"/>
          <w:szCs w:val="24"/>
        </w:rPr>
        <w:t xml:space="preserve"> index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, in addition to </w:t>
      </w:r>
      <w:r w:rsidR="003A60B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risk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factors </w:t>
      </w:r>
      <w:r w:rsidR="00AD1E55" w:rsidRPr="00B27A92">
        <w:rPr>
          <w:rFonts w:ascii="Times New Roman" w:hAnsi="Times New Roman" w:cs="Times New Roman"/>
          <w:sz w:val="24"/>
          <w:szCs w:val="24"/>
        </w:rPr>
        <w:t xml:space="preserve">stated </w:t>
      </w:r>
      <w:r w:rsidR="00E76B6C" w:rsidRPr="00B27A92">
        <w:rPr>
          <w:rFonts w:ascii="Times New Roman" w:hAnsi="Times New Roman" w:cs="Times New Roman"/>
          <w:sz w:val="24"/>
          <w:szCs w:val="24"/>
        </w:rPr>
        <w:t xml:space="preserve">in </w:t>
      </w:r>
      <w:r w:rsidR="003A60BD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E76B6C" w:rsidRPr="00B27A92">
        <w:rPr>
          <w:rFonts w:ascii="Times New Roman" w:hAnsi="Times New Roman" w:cs="Times New Roman"/>
          <w:sz w:val="24"/>
          <w:szCs w:val="24"/>
        </w:rPr>
        <w:t>CAPM</w:t>
      </w:r>
      <w:r w:rsidR="006216A1" w:rsidRPr="00B27A92">
        <w:rPr>
          <w:rFonts w:ascii="Times New Roman" w:hAnsi="Times New Roman" w:cs="Times New Roman"/>
          <w:sz w:val="24"/>
          <w:szCs w:val="24"/>
        </w:rPr>
        <w:t xml:space="preserve"> and the 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3A60BD" w:rsidRPr="00B27A92">
        <w:rPr>
          <w:rFonts w:ascii="Times New Roman" w:hAnsi="Times New Roman" w:cs="Times New Roman"/>
          <w:sz w:val="24"/>
          <w:szCs w:val="24"/>
        </w:rPr>
        <w:t>three-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factor and Carhart </w:t>
      </w:r>
      <w:r w:rsidR="003A60BD" w:rsidRPr="00B27A92">
        <w:rPr>
          <w:rFonts w:ascii="Times New Roman" w:hAnsi="Times New Roman" w:cs="Times New Roman"/>
          <w:sz w:val="24"/>
          <w:szCs w:val="24"/>
        </w:rPr>
        <w:t>four-</w:t>
      </w:r>
      <w:r w:rsidR="009D6AB1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3A60BD" w:rsidRPr="00B27A92">
        <w:rPr>
          <w:rFonts w:ascii="Times New Roman" w:hAnsi="Times New Roman" w:cs="Times New Roman"/>
          <w:sz w:val="24"/>
          <w:szCs w:val="24"/>
        </w:rPr>
        <w:t>s</w:t>
      </w:r>
      <w:r w:rsidR="009D6AB1" w:rsidRPr="00B27A92">
        <w:rPr>
          <w:rFonts w:ascii="Times New Roman" w:hAnsi="Times New Roman" w:cs="Times New Roman"/>
          <w:sz w:val="24"/>
          <w:szCs w:val="24"/>
        </w:rPr>
        <w:t xml:space="preserve">, respectively. </w:t>
      </w:r>
      <w:r w:rsidR="00395A75" w:rsidRPr="00B27A92">
        <w:rPr>
          <w:rFonts w:ascii="Times New Roman" w:hAnsi="Times New Roman" w:cs="Times New Roman"/>
          <w:sz w:val="24"/>
          <w:szCs w:val="24"/>
        </w:rPr>
        <w:t>The results from Hierarchical Regression (HR) are also reported in panel B of each table.</w:t>
      </w:r>
    </w:p>
    <w:p w14:paraId="5163B58D" w14:textId="10A1E2D7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3 Here&gt;</w:t>
      </w:r>
    </w:p>
    <w:bookmarkEnd w:id="143"/>
    <w:p w14:paraId="0DBA492D" w14:textId="0507E888" w:rsidR="00125DA1" w:rsidRPr="00B27A92" w:rsidRDefault="00A07615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bookmarkStart w:id="144" w:name="_Hlk78449944"/>
      <w:r w:rsidR="004C3D71" w:rsidRPr="00BB7716">
        <w:rPr>
          <w:rFonts w:ascii="Times New Roman" w:hAnsi="Times New Roman" w:cs="Times New Roman"/>
        </w:rPr>
        <w:t>R</w:t>
      </w:r>
      <w:r w:rsidR="004C3D71" w:rsidRPr="00B27A92">
        <w:rPr>
          <w:rFonts w:ascii="Times New Roman" w:hAnsi="Times New Roman" w:cs="Times New Roman"/>
          <w:sz w:val="24"/>
          <w:szCs w:val="24"/>
        </w:rPr>
        <w:t xml:space="preserve">esults presented in </w:t>
      </w:r>
      <w:r w:rsidR="004E31D3" w:rsidRPr="00B27A92">
        <w:rPr>
          <w:rFonts w:ascii="Times New Roman" w:hAnsi="Times New Roman" w:cs="Times New Roman"/>
          <w:sz w:val="24"/>
          <w:szCs w:val="24"/>
        </w:rPr>
        <w:t>T</w:t>
      </w:r>
      <w:r w:rsidR="004C3D71" w:rsidRPr="00B27A92">
        <w:rPr>
          <w:rFonts w:ascii="Times New Roman" w:hAnsi="Times New Roman" w:cs="Times New Roman"/>
          <w:sz w:val="24"/>
          <w:szCs w:val="24"/>
        </w:rPr>
        <w:t>able 3 reveal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that investor sentiment, as expressed in daily Twitter message</w:t>
      </w:r>
      <w:r w:rsidR="00DF659F" w:rsidRPr="00B27A92">
        <w:rPr>
          <w:rFonts w:ascii="Times New Roman" w:hAnsi="Times New Roman" w:cs="Times New Roman"/>
          <w:sz w:val="24"/>
          <w:szCs w:val="24"/>
        </w:rPr>
        <w:t>s</w:t>
      </w:r>
      <w:r w:rsidR="00125DA1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25DA1" w:rsidRPr="00B27A92">
        <w:rPr>
          <w:rFonts w:ascii="Times New Roman" w:hAnsi="Times New Roman" w:cs="Times New Roman"/>
          <w:sz w:val="24"/>
          <w:szCs w:val="24"/>
        </w:rPr>
        <w:t>contain</w:t>
      </w:r>
      <w:r w:rsidR="004E31D3" w:rsidRPr="00B27A92">
        <w:rPr>
          <w:rFonts w:ascii="Times New Roman" w:hAnsi="Times New Roman" w:cs="Times New Roman"/>
          <w:sz w:val="24"/>
          <w:szCs w:val="24"/>
        </w:rPr>
        <w:t>s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predict</w:t>
      </w:r>
      <w:r w:rsidR="00125DA1" w:rsidRPr="00B27A92">
        <w:rPr>
          <w:rFonts w:ascii="Times New Roman" w:hAnsi="Times New Roman" w:cs="Times New Roman"/>
          <w:sz w:val="24"/>
          <w:szCs w:val="24"/>
        </w:rPr>
        <w:t>ive power with respect to</w:t>
      </w:r>
      <w:r w:rsidRPr="00B27A92">
        <w:rPr>
          <w:rFonts w:ascii="Times New Roman" w:hAnsi="Times New Roman" w:cs="Times New Roman"/>
          <w:sz w:val="24"/>
          <w:szCs w:val="24"/>
        </w:rPr>
        <w:t xml:space="preserve"> U</w:t>
      </w:r>
      <w:r w:rsidR="004738CB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4738CB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index returns. </w:t>
      </w:r>
      <w:r w:rsidR="00331A48" w:rsidRPr="00B27A92">
        <w:rPr>
          <w:rFonts w:ascii="Times New Roman" w:hAnsi="Times New Roman" w:cs="Times New Roman"/>
          <w:sz w:val="24"/>
          <w:szCs w:val="24"/>
        </w:rPr>
        <w:t>Th</w:t>
      </w:r>
      <w:r w:rsidRPr="00B27A92">
        <w:rPr>
          <w:rFonts w:ascii="Times New Roman" w:hAnsi="Times New Roman" w:cs="Times New Roman"/>
          <w:sz w:val="24"/>
          <w:szCs w:val="24"/>
        </w:rPr>
        <w:t xml:space="preserve">e coefficient of investor sentiment </w:t>
      </w:r>
      <w:r w:rsidR="004E31D3" w:rsidRPr="00B27A92">
        <w:rPr>
          <w:rFonts w:ascii="Times New Roman" w:hAnsi="Times New Roman" w:cs="Times New Roman"/>
          <w:sz w:val="24"/>
          <w:szCs w:val="24"/>
        </w:rPr>
        <w:t>was</w:t>
      </w:r>
      <w:r w:rsidRPr="00B27A92">
        <w:rPr>
          <w:rFonts w:ascii="Times New Roman" w:hAnsi="Times New Roman" w:cs="Times New Roman"/>
          <w:sz w:val="24"/>
          <w:szCs w:val="24"/>
        </w:rPr>
        <w:t xml:space="preserve"> found to be </w:t>
      </w:r>
      <w:proofErr w:type="gramStart"/>
      <w:r w:rsidRPr="00B27A92">
        <w:rPr>
          <w:rFonts w:ascii="Times New Roman" w:hAnsi="Times New Roman" w:cs="Times New Roman"/>
          <w:sz w:val="24"/>
          <w:szCs w:val="24"/>
        </w:rPr>
        <w:t>positive</w:t>
      </w:r>
      <w:r w:rsidR="00331A48" w:rsidRPr="00B27A92">
        <w:rPr>
          <w:rFonts w:ascii="Times New Roman" w:hAnsi="Times New Roman" w:cs="Times New Roman"/>
          <w:sz w:val="24"/>
          <w:szCs w:val="24"/>
        </w:rPr>
        <w:t>, and statistically significant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at 5% and 10% </w:t>
      </w:r>
      <w:del w:id="145" w:author="Author">
        <w:r w:rsidR="00125DA1" w:rsidRPr="00B27A92" w:rsidDel="000230B7">
          <w:rPr>
            <w:rFonts w:ascii="Times New Roman" w:hAnsi="Times New Roman" w:cs="Times New Roman"/>
            <w:sz w:val="24"/>
            <w:szCs w:val="24"/>
          </w:rPr>
          <w:delText>significance</w:delText>
        </w:r>
        <w:r w:rsidR="005A18A6" w:rsidDel="000230B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A18A6">
        <w:rPr>
          <w:rFonts w:ascii="Times New Roman" w:hAnsi="Times New Roman" w:cs="Times New Roman"/>
          <w:sz w:val="24"/>
          <w:szCs w:val="24"/>
        </w:rPr>
        <w:t>level</w:t>
      </w:r>
      <w:ins w:id="146" w:author="Author">
        <w:r w:rsidR="000230B7">
          <w:rPr>
            <w:rFonts w:ascii="Times New Roman" w:hAnsi="Times New Roman" w:cs="Times New Roman"/>
            <w:sz w:val="24"/>
            <w:szCs w:val="24"/>
          </w:rPr>
          <w:t>s</w:t>
        </w:r>
        <w:proofErr w:type="gramEnd"/>
        <w:r w:rsidR="000230B7">
          <w:rPr>
            <w:rFonts w:ascii="Times New Roman" w:hAnsi="Times New Roman" w:cs="Times New Roman"/>
            <w:sz w:val="24"/>
            <w:szCs w:val="24"/>
          </w:rPr>
          <w:t xml:space="preserve"> of significance</w:t>
        </w:r>
      </w:ins>
      <w:r w:rsidR="00125DA1" w:rsidRPr="00B27A92">
        <w:rPr>
          <w:rFonts w:ascii="Times New Roman" w:hAnsi="Times New Roman" w:cs="Times New Roman"/>
          <w:sz w:val="24"/>
          <w:szCs w:val="24"/>
        </w:rPr>
        <w:t xml:space="preserve"> for DJIA and S&amp;P</w:t>
      </w:r>
      <w:r w:rsidR="004E31D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500, respectively. </w:t>
      </w:r>
      <w:r w:rsidR="008D6F9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These results show that </w:t>
      </w:r>
      <w:ins w:id="147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del w:id="148" w:author="Author">
        <w:r w:rsidR="008D6F98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>t</w:delText>
        </w:r>
      </w:del>
      <w:ins w:id="149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r w:rsidR="008D6F98" w:rsidRPr="00B8750F">
        <w:rPr>
          <w:rFonts w:ascii="Times New Roman" w:hAnsi="Times New Roman" w:cs="Times New Roman"/>
          <w:color w:val="FF0000"/>
          <w:sz w:val="24"/>
          <w:szCs w:val="24"/>
        </w:rPr>
        <w:t>witter happiness index contain</w:t>
      </w:r>
      <w:ins w:id="150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>s</w:t>
        </w:r>
      </w:ins>
      <w:r w:rsidR="008D6F9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relevan</w:t>
      </w:r>
      <w:ins w:id="151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del w:id="152" w:author="Author">
        <w:r w:rsidR="008D6F98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>ce</w:delText>
        </w:r>
      </w:del>
      <w:r w:rsidR="008D6F9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information about </w:t>
      </w:r>
      <w:del w:id="153" w:author="Author">
        <w:r w:rsidR="008D6F98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the </w:delText>
        </w:r>
      </w:del>
      <w:r w:rsidR="008D6F98" w:rsidRPr="00B8750F">
        <w:rPr>
          <w:rFonts w:ascii="Times New Roman" w:hAnsi="Times New Roman" w:cs="Times New Roman"/>
          <w:color w:val="FF0000"/>
          <w:sz w:val="24"/>
          <w:szCs w:val="24"/>
        </w:rPr>
        <w:t>stock prices.</w:t>
      </w:r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The coefficient of </w:t>
      </w:r>
      <w:ins w:id="154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del w:id="155" w:author="Author">
        <w:r w:rsidR="00540FFE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>t</w:delText>
        </w:r>
      </w:del>
      <w:ins w:id="156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>witter happiness index was found to be positive for both DJIA and S&amp;P</w:t>
      </w:r>
      <w:ins w:id="157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>500</w:t>
      </w:r>
      <w:ins w:id="158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,</w:t>
        </w:r>
      </w:ins>
      <w:del w:id="159" w:author="Author">
        <w:r w:rsidR="00540FFE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. These </w:delText>
        </w:r>
        <w:commentRangeStart w:id="160"/>
        <w:r w:rsidR="00540FFE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>results</w:delText>
        </w:r>
      </w:del>
      <w:commentRangeEnd w:id="160"/>
      <w:r w:rsidR="005F5FB3">
        <w:rPr>
          <w:rStyle w:val="CommentReference"/>
        </w:rPr>
        <w:commentReference w:id="160"/>
      </w:r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suggest</w:t>
      </w:r>
      <w:ins w:id="161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ing</w:t>
        </w:r>
      </w:ins>
      <w:del w:id="162" w:author="Author">
        <w:r w:rsidR="00540FFE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>s</w:delText>
        </w:r>
      </w:del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that positivity in daily Twitter messages and stock returns on the same day are cor</w:t>
      </w:r>
      <w:ins w:id="163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>r</w:t>
        </w:r>
      </w:ins>
      <w:r w:rsidR="00540FF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elated. </w:t>
      </w:r>
      <w:r w:rsidR="00125DA1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ins w:id="164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>findings</w:t>
        </w:r>
      </w:ins>
      <w:del w:id="165" w:author="Author">
        <w:r w:rsidR="00125DA1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>results</w:delText>
        </w:r>
      </w:del>
      <w:r w:rsidR="00125DA1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are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consistent with Da et al.</w:t>
      </w:r>
      <w:r w:rsidR="004E31D3" w:rsidRPr="00B8750F">
        <w:rPr>
          <w:rFonts w:ascii="Times New Roman" w:hAnsi="Times New Roman" w:cs="Times New Roman"/>
          <w:color w:val="FF0000"/>
          <w:sz w:val="24"/>
          <w:szCs w:val="24"/>
        </w:rPr>
        <w:t>’s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(2015) </w:t>
      </w:r>
      <w:r w:rsidR="004E31D3" w:rsidRPr="00B8750F">
        <w:rPr>
          <w:rFonts w:ascii="Times New Roman" w:hAnsi="Times New Roman" w:cs="Times New Roman"/>
          <w:color w:val="FF0000"/>
          <w:sz w:val="24"/>
          <w:szCs w:val="24"/>
        </w:rPr>
        <w:t>conclusion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that daily negativity (or positivity) in online posts corresponds to low (</w:t>
      </w:r>
      <w:ins w:id="166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 xml:space="preserve">or </w:t>
        </w:r>
      </w:ins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high) market-level returns </w:t>
      </w:r>
      <w:r w:rsidR="004E31D3" w:rsidRPr="00B8750F">
        <w:rPr>
          <w:rFonts w:ascii="Times New Roman" w:hAnsi="Times New Roman" w:cs="Times New Roman"/>
          <w:color w:val="FF0000"/>
          <w:sz w:val="24"/>
          <w:szCs w:val="24"/>
        </w:rPr>
        <w:t>on</w:t>
      </w:r>
      <w:r w:rsidR="00331A48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the same day.</w:t>
      </w:r>
      <w:r w:rsidR="00D4114F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 Durbin-Watson statistic </w:t>
      </w:r>
      <w:r w:rsidR="00F14D67" w:rsidRPr="00B8750F">
        <w:rPr>
          <w:rFonts w:ascii="Times New Roman" w:hAnsi="Times New Roman" w:cs="Times New Roman"/>
          <w:color w:val="FF0000"/>
          <w:sz w:val="24"/>
          <w:szCs w:val="24"/>
        </w:rPr>
        <w:t>was</w:t>
      </w:r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found to be very close to 2, </w:t>
      </w:r>
      <w:ins w:id="167" w:author="Author">
        <w:r w:rsidR="007B214F">
          <w:rPr>
            <w:rFonts w:ascii="Times New Roman" w:hAnsi="Times New Roman" w:cs="Times New Roman"/>
            <w:color w:val="FF0000"/>
            <w:sz w:val="24"/>
            <w:szCs w:val="24"/>
          </w:rPr>
          <w:t xml:space="preserve">indicating that </w:t>
        </w:r>
      </w:ins>
      <w:del w:id="168" w:author="Author">
        <w:r w:rsidR="00E95E1E" w:rsidRPr="00B8750F" w:rsidDel="007B214F">
          <w:rPr>
            <w:rFonts w:ascii="Times New Roman" w:hAnsi="Times New Roman" w:cs="Times New Roman"/>
            <w:color w:val="FF0000"/>
            <w:sz w:val="24"/>
            <w:szCs w:val="24"/>
          </w:rPr>
          <w:delText>suggesting</w:delText>
        </w:r>
        <w:r w:rsidR="00E95E1E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</w:del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>no evidence of autocorrelation</w:t>
      </w:r>
      <w:r w:rsidR="009B03E3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169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 xml:space="preserve">was detected </w:t>
        </w:r>
      </w:ins>
      <w:r w:rsidR="009B03E3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in the </w:t>
      </w:r>
      <w:ins w:id="170" w:author="Author">
        <w:r w:rsidR="000230B7">
          <w:rPr>
            <w:rFonts w:ascii="Times New Roman" w:hAnsi="Times New Roman" w:cs="Times New Roman"/>
            <w:color w:val="FF0000"/>
            <w:sz w:val="24"/>
            <w:szCs w:val="24"/>
          </w:rPr>
          <w:t xml:space="preserve">cases </w:t>
        </w:r>
      </w:ins>
      <w:r w:rsidR="009B03E3" w:rsidRPr="00B8750F">
        <w:rPr>
          <w:rFonts w:ascii="Times New Roman" w:hAnsi="Times New Roman" w:cs="Times New Roman"/>
          <w:color w:val="FF0000"/>
          <w:sz w:val="24"/>
          <w:szCs w:val="24"/>
        </w:rPr>
        <w:t>considered</w:t>
      </w:r>
      <w:del w:id="171" w:author="Author">
        <w:r w:rsidR="009B03E3" w:rsidRPr="00B8750F" w:rsidDel="000230B7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cases</w:delText>
        </w:r>
      </w:del>
      <w:r w:rsidR="00E95E1E" w:rsidRPr="00B875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The F-statistics from serial correlation LM tests (aka</w:t>
      </w:r>
      <w:del w:id="172" w:author="Author">
        <w:r w:rsidR="009F7F4A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>.</w:delText>
        </w:r>
      </w:del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173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proofErr w:type="spellStart"/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>Breusch</w:t>
      </w:r>
      <w:proofErr w:type="spellEnd"/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>–Godfrey test) suggest</w:t>
      </w:r>
      <w:ins w:id="174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ed</w:t>
        </w:r>
      </w:ins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no evidence of higher order serial correlation </w:t>
      </w:r>
      <w:r w:rsidR="00C851A7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(for a maximum of 4 lags) </w:t>
      </w:r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in </w:t>
      </w:r>
      <w:proofErr w:type="spellStart"/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>the</w:t>
      </w:r>
      <w:del w:id="175" w:author="Author">
        <w:r w:rsidR="009F7F4A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</w:del>
      <w:commentRangeStart w:id="176"/>
      <w:ins w:id="177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sample</w:t>
        </w:r>
        <w:proofErr w:type="spellEnd"/>
        <w:r w:rsidR="000230B7">
          <w:rPr>
            <w:rFonts w:ascii="Times New Roman" w:hAnsi="Times New Roman" w:cs="Times New Roman"/>
            <w:color w:val="FF0000"/>
            <w:sz w:val="24"/>
            <w:szCs w:val="24"/>
          </w:rPr>
          <w:t>.</w:t>
        </w:r>
      </w:ins>
      <w:del w:id="178" w:author="Author">
        <w:r w:rsidR="009F7F4A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>considered</w:delText>
        </w:r>
      </w:del>
      <w:commentRangeEnd w:id="176"/>
      <w:r w:rsidR="005F5FB3">
        <w:rPr>
          <w:rStyle w:val="CommentReference"/>
        </w:rPr>
        <w:commentReference w:id="176"/>
      </w:r>
      <w:del w:id="179" w:author="Author">
        <w:r w:rsidR="009F7F4A" w:rsidRPr="00B8750F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cases</w:delText>
        </w:r>
        <w:r w:rsidR="009F7F4A" w:rsidRPr="00B8750F" w:rsidDel="000230B7">
          <w:rPr>
            <w:rFonts w:ascii="Times New Roman" w:hAnsi="Times New Roman" w:cs="Times New Roman"/>
            <w:color w:val="FF0000"/>
            <w:sz w:val="24"/>
            <w:szCs w:val="24"/>
          </w:rPr>
          <w:delText>.</w:delText>
        </w:r>
      </w:del>
      <w:r w:rsidR="009F7F4A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4D44" w:rsidRPr="00B27A92">
        <w:rPr>
          <w:rFonts w:ascii="Times New Roman" w:hAnsi="Times New Roman" w:cs="Times New Roman"/>
          <w:sz w:val="24"/>
          <w:szCs w:val="24"/>
        </w:rPr>
        <w:t>Finally, the results from Hierarchical Regression show</w:t>
      </w:r>
      <w:ins w:id="180" w:author="Author">
        <w:r w:rsidR="005F5FB3">
          <w:rPr>
            <w:rFonts w:ascii="Times New Roman" w:hAnsi="Times New Roman" w:cs="Times New Roman"/>
            <w:sz w:val="24"/>
            <w:szCs w:val="24"/>
          </w:rPr>
          <w:t>ed</w:t>
        </w:r>
      </w:ins>
      <w:r w:rsidR="00064D44" w:rsidRPr="00B27A92">
        <w:rPr>
          <w:rFonts w:ascii="Times New Roman" w:hAnsi="Times New Roman" w:cs="Times New Roman"/>
          <w:sz w:val="24"/>
          <w:szCs w:val="24"/>
        </w:rPr>
        <w:t xml:space="preserve"> that the Twitter sentiment index (</w:t>
      </w:r>
      <w:proofErr w:type="spellStart"/>
      <w:r w:rsidR="00064D44" w:rsidRPr="00B27A92">
        <w:rPr>
          <w:rFonts w:ascii="Times New Roman" w:hAnsi="Times New Roman" w:cs="Times New Roman"/>
          <w:sz w:val="24"/>
          <w:szCs w:val="24"/>
        </w:rPr>
        <w:t>DH</w:t>
      </w:r>
      <w:r w:rsidR="00064D44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064D44" w:rsidRPr="00B27A92">
        <w:rPr>
          <w:rFonts w:ascii="Times New Roman" w:hAnsi="Times New Roman" w:cs="Times New Roman"/>
          <w:sz w:val="24"/>
          <w:szCs w:val="24"/>
        </w:rPr>
        <w:t>) increase</w:t>
      </w:r>
      <w:ins w:id="181" w:author="Author">
        <w:r w:rsidR="005F5FB3">
          <w:rPr>
            <w:rFonts w:ascii="Times New Roman" w:hAnsi="Times New Roman" w:cs="Times New Roman"/>
            <w:sz w:val="24"/>
            <w:szCs w:val="24"/>
          </w:rPr>
          <w:t>s</w:t>
        </w:r>
      </w:ins>
      <w:r w:rsidR="00064D44" w:rsidRPr="00B27A92">
        <w:rPr>
          <w:rFonts w:ascii="Times New Roman" w:hAnsi="Times New Roman" w:cs="Times New Roman"/>
          <w:sz w:val="24"/>
          <w:szCs w:val="24"/>
        </w:rPr>
        <w:t xml:space="preserve"> the explanatory power of the model compared to </w:t>
      </w:r>
      <w:r w:rsidR="00221D37" w:rsidRPr="00B27A92">
        <w:rPr>
          <w:rFonts w:ascii="Times New Roman" w:hAnsi="Times New Roman" w:cs="Times New Roman"/>
          <w:sz w:val="24"/>
          <w:szCs w:val="24"/>
        </w:rPr>
        <w:t>the CAPM</w:t>
      </w:r>
      <w:del w:id="182" w:author="Author">
        <w:r w:rsidR="00221D37" w:rsidRPr="00B27A92" w:rsidDel="005F5FB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1D3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64D44" w:rsidRPr="00B27A92">
        <w:rPr>
          <w:rFonts w:ascii="Times New Roman" w:hAnsi="Times New Roman" w:cs="Times New Roman"/>
          <w:sz w:val="24"/>
          <w:szCs w:val="24"/>
        </w:rPr>
        <w:t>(</w:t>
      </w:r>
      <w:r w:rsidR="00751BF6" w:rsidRPr="00B27A92">
        <w:rPr>
          <w:rFonts w:ascii="Times New Roman" w:hAnsi="Times New Roman" w:cs="Times New Roman"/>
          <w:sz w:val="24"/>
          <w:szCs w:val="24"/>
        </w:rPr>
        <w:t xml:space="preserve">F change </w:t>
      </w:r>
      <w:r w:rsidR="00064D44" w:rsidRPr="00B27A92">
        <w:rPr>
          <w:rFonts w:ascii="Times New Roman" w:hAnsi="Times New Roman" w:cs="Times New Roman"/>
          <w:sz w:val="24"/>
          <w:szCs w:val="24"/>
        </w:rPr>
        <w:t>p-value:</w:t>
      </w:r>
      <w:r w:rsidR="00905442" w:rsidRPr="00B27A92">
        <w:rPr>
          <w:rFonts w:ascii="Times New Roman" w:hAnsi="Times New Roman" w:cs="Times New Roman"/>
          <w:sz w:val="24"/>
          <w:szCs w:val="24"/>
        </w:rPr>
        <w:t xml:space="preserve"> 0.0</w:t>
      </w:r>
      <w:r w:rsidR="00751BF6" w:rsidRPr="00B27A92">
        <w:rPr>
          <w:rFonts w:ascii="Times New Roman" w:hAnsi="Times New Roman" w:cs="Times New Roman"/>
          <w:sz w:val="24"/>
          <w:szCs w:val="24"/>
        </w:rPr>
        <w:t>1</w:t>
      </w:r>
      <w:r w:rsidR="00064D44" w:rsidRPr="00B27A92">
        <w:rPr>
          <w:rFonts w:ascii="Times New Roman" w:hAnsi="Times New Roman" w:cs="Times New Roman"/>
          <w:sz w:val="24"/>
          <w:szCs w:val="24"/>
        </w:rPr>
        <w:t>).</w:t>
      </w:r>
    </w:p>
    <w:p w14:paraId="25552E3E" w14:textId="3D8C1388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4 Here&gt;</w:t>
      </w:r>
    </w:p>
    <w:bookmarkEnd w:id="144"/>
    <w:p w14:paraId="1D450C1B" w14:textId="0EA87F4A" w:rsidR="00AC0C6B" w:rsidRPr="00B27A92" w:rsidRDefault="00331A48" w:rsidP="00AC0C6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lastRenderedPageBreak/>
        <w:tab/>
      </w:r>
      <w:bookmarkStart w:id="183" w:name="_Hlk78450190"/>
      <w:r w:rsidRPr="00B27A92">
        <w:rPr>
          <w:rFonts w:ascii="Times New Roman" w:hAnsi="Times New Roman" w:cs="Times New Roman"/>
          <w:sz w:val="24"/>
          <w:szCs w:val="24"/>
        </w:rPr>
        <w:t>Table 4 show</w:t>
      </w:r>
      <w:ins w:id="184" w:author="Author">
        <w:r w:rsidR="005F5FB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ins w:id="185" w:author="Author">
        <w:r w:rsidR="005F5FB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B27A92">
        <w:rPr>
          <w:rFonts w:ascii="Times New Roman" w:hAnsi="Times New Roman" w:cs="Times New Roman"/>
          <w:sz w:val="24"/>
          <w:szCs w:val="24"/>
        </w:rPr>
        <w:t xml:space="preserve">results </w:t>
      </w:r>
      <w:r w:rsidR="00DA5AF6" w:rsidRPr="00B27A92">
        <w:rPr>
          <w:rFonts w:ascii="Times New Roman" w:hAnsi="Times New Roman" w:cs="Times New Roman"/>
          <w:sz w:val="24"/>
          <w:szCs w:val="24"/>
        </w:rPr>
        <w:t>o</w:t>
      </w:r>
      <w:ins w:id="186" w:author="Author">
        <w:r w:rsidR="005F5FB3">
          <w:rPr>
            <w:rFonts w:ascii="Times New Roman" w:hAnsi="Times New Roman" w:cs="Times New Roman"/>
            <w:sz w:val="24"/>
            <w:szCs w:val="24"/>
          </w:rPr>
          <w:t>f</w:t>
        </w:r>
      </w:ins>
      <w:del w:id="187" w:author="Author">
        <w:r w:rsidR="00DA5AF6" w:rsidRPr="00B27A92" w:rsidDel="005F5FB3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-French regression</w:t>
      </w:r>
      <w:r w:rsidR="00DA5AF6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with Twitter sentiment as an augmented variable. </w:t>
      </w:r>
      <w:r w:rsidR="00D4114F" w:rsidRPr="00B27A92">
        <w:rPr>
          <w:rFonts w:ascii="Times New Roman" w:hAnsi="Times New Roman" w:cs="Times New Roman"/>
          <w:sz w:val="24"/>
          <w:szCs w:val="24"/>
        </w:rPr>
        <w:t>It was found that the coefficient</w:t>
      </w:r>
      <w:r w:rsidR="00B1057E" w:rsidRPr="00B27A92">
        <w:rPr>
          <w:rFonts w:ascii="Times New Roman" w:hAnsi="Times New Roman" w:cs="Times New Roman"/>
          <w:sz w:val="24"/>
          <w:szCs w:val="24"/>
        </w:rPr>
        <w:t>s of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Twitter sentiment (DH) </w:t>
      </w:r>
      <w:ins w:id="188" w:author="Author">
        <w:r w:rsidR="005F5FB3">
          <w:rPr>
            <w:rFonts w:ascii="Times New Roman" w:hAnsi="Times New Roman" w:cs="Times New Roman"/>
            <w:sz w:val="24"/>
            <w:szCs w:val="24"/>
          </w:rPr>
          <w:t>were</w:t>
        </w:r>
      </w:ins>
      <w:del w:id="189" w:author="Author">
        <w:r w:rsidR="00B1057E" w:rsidRPr="00B27A92" w:rsidDel="005F5FB3">
          <w:rPr>
            <w:rFonts w:ascii="Times New Roman" w:hAnsi="Times New Roman" w:cs="Times New Roman"/>
            <w:sz w:val="24"/>
            <w:szCs w:val="24"/>
          </w:rPr>
          <w:delText>are</w:delText>
        </w:r>
      </w:del>
      <w:r w:rsidR="00D4114F" w:rsidRPr="00B27A92">
        <w:rPr>
          <w:rFonts w:ascii="Times New Roman" w:hAnsi="Times New Roman" w:cs="Times New Roman"/>
          <w:sz w:val="24"/>
          <w:szCs w:val="24"/>
        </w:rPr>
        <w:t xml:space="preserve"> statistically significant at 1% for </w:t>
      </w:r>
      <w:r w:rsidR="00202DAA" w:rsidRPr="00B27A92">
        <w:rPr>
          <w:rFonts w:ascii="Times New Roman" w:hAnsi="Times New Roman" w:cs="Times New Roman"/>
          <w:sz w:val="24"/>
          <w:szCs w:val="24"/>
        </w:rPr>
        <w:t>all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considered </w:t>
      </w:r>
      <w:r w:rsidR="00B1057E" w:rsidRPr="00B27A92">
        <w:rPr>
          <w:rFonts w:ascii="Times New Roman" w:hAnsi="Times New Roman" w:cs="Times New Roman"/>
          <w:sz w:val="24"/>
          <w:szCs w:val="24"/>
        </w:rPr>
        <w:t>cases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(S&amp;P</w:t>
      </w:r>
      <w:r w:rsidR="00DA5AF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500 and DJIA). </w:t>
      </w:r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These results show that </w:t>
      </w:r>
      <w:ins w:id="190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del w:id="191" w:author="Author">
        <w:r w:rsidR="00540FFE" w:rsidRPr="008D6F98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>t</w:delText>
        </w:r>
      </w:del>
      <w:ins w:id="192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witter happiness index contain</w:t>
      </w:r>
      <w:ins w:id="193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s</w:t>
        </w:r>
      </w:ins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relevan</w:t>
      </w:r>
      <w:ins w:id="194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del w:id="195" w:author="Author">
        <w:r w:rsidR="00540FFE" w:rsidRPr="008D6F98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>ce</w:delText>
        </w:r>
      </w:del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 xml:space="preserve"> information about </w:t>
      </w:r>
      <w:del w:id="196" w:author="Author">
        <w:r w:rsidR="00540FFE" w:rsidRPr="008D6F98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the </w:delText>
        </w:r>
      </w:del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stock price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 movements</w:t>
      </w:r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 xml:space="preserve"> The coefficients of </w:t>
      </w:r>
      <w:ins w:id="197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del w:id="198" w:author="Author">
        <w:r w:rsidR="00540FFE" w:rsidRPr="008D6F98" w:rsidDel="005F5FB3">
          <w:rPr>
            <w:rFonts w:ascii="Times New Roman" w:hAnsi="Times New Roman" w:cs="Times New Roman"/>
            <w:color w:val="FF0000"/>
            <w:sz w:val="24"/>
            <w:szCs w:val="24"/>
          </w:rPr>
          <w:delText>t</w:delText>
        </w:r>
      </w:del>
      <w:ins w:id="199" w:author="Author">
        <w:r w:rsidR="005F5FB3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r w:rsidR="00540FFE" w:rsidRPr="008D6F98">
        <w:rPr>
          <w:rFonts w:ascii="Times New Roman" w:hAnsi="Times New Roman" w:cs="Times New Roman"/>
          <w:color w:val="FF0000"/>
          <w:sz w:val="24"/>
          <w:szCs w:val="24"/>
        </w:rPr>
        <w:t>witter happiness index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 xml:space="preserve"> reveal that: for each </w:t>
      </w:r>
      <w:del w:id="200" w:author="Author">
        <w:r w:rsidR="00540FFE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Twitter happiness index </w:delText>
        </w:r>
      </w:del>
      <w:r w:rsidR="00540FFE">
        <w:rPr>
          <w:rFonts w:ascii="Times New Roman" w:hAnsi="Times New Roman" w:cs="Times New Roman"/>
          <w:color w:val="FF0000"/>
          <w:sz w:val="24"/>
          <w:szCs w:val="24"/>
        </w:rPr>
        <w:t xml:space="preserve">increase by 1 </w:t>
      </w:r>
      <w:r w:rsidR="00895DB1">
        <w:rPr>
          <w:rFonts w:ascii="Times New Roman" w:hAnsi="Times New Roman" w:cs="Times New Roman"/>
          <w:color w:val="FF0000"/>
          <w:sz w:val="24"/>
          <w:szCs w:val="24"/>
        </w:rPr>
        <w:t xml:space="preserve">index </w:t>
      </w:r>
      <w:r w:rsidR="00540FFE">
        <w:rPr>
          <w:rFonts w:ascii="Times New Roman" w:hAnsi="Times New Roman" w:cs="Times New Roman"/>
          <w:color w:val="FF0000"/>
          <w:sz w:val="24"/>
          <w:szCs w:val="24"/>
        </w:rPr>
        <w:t>point</w:t>
      </w:r>
      <w:r w:rsidR="00B8750F">
        <w:rPr>
          <w:rFonts w:ascii="Times New Roman" w:hAnsi="Times New Roman" w:cs="Angsana New"/>
          <w:color w:val="FF0000"/>
          <w:sz w:val="24"/>
          <w:szCs w:val="30"/>
        </w:rPr>
        <w:t xml:space="preserve">, </w:t>
      </w:r>
      <w:del w:id="201" w:author="Author">
        <w:r w:rsidR="00540FFE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an</w:delText>
        </w:r>
        <w:r w:rsidR="00540FFE" w:rsidDel="000230B7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</w:delText>
        </w:r>
        <w:r w:rsidR="008F4834" w:rsidDel="000230B7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increase of </w:delText>
        </w:r>
      </w:del>
      <w:r w:rsidR="008F4834">
        <w:rPr>
          <w:rFonts w:ascii="Times New Roman" w:hAnsi="Times New Roman" w:cs="Times New Roman"/>
          <w:color w:val="FF0000"/>
          <w:sz w:val="24"/>
          <w:szCs w:val="24"/>
        </w:rPr>
        <w:t xml:space="preserve">stock returns </w:t>
      </w:r>
      <w:ins w:id="202" w:author="Author">
        <w:r w:rsidR="000230B7">
          <w:rPr>
            <w:rFonts w:ascii="Times New Roman" w:hAnsi="Times New Roman" w:cs="Times New Roman"/>
            <w:color w:val="FF0000"/>
            <w:sz w:val="24"/>
            <w:szCs w:val="24"/>
          </w:rPr>
          <w:t xml:space="preserve">can be expected to increase </w:t>
        </w:r>
      </w:ins>
      <w:r w:rsidR="008F4834">
        <w:rPr>
          <w:rFonts w:ascii="Times New Roman" w:hAnsi="Times New Roman" w:cs="Times New Roman"/>
          <w:color w:val="FF0000"/>
          <w:sz w:val="24"/>
          <w:szCs w:val="24"/>
        </w:rPr>
        <w:t>by 0.47% and 1.31% for S&amp;P</w:t>
      </w:r>
      <w:ins w:id="203" w:author="Author">
        <w:r w:rsidR="000230B7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r w:rsidR="008F4834">
        <w:rPr>
          <w:rFonts w:ascii="Times New Roman" w:hAnsi="Times New Roman" w:cs="Times New Roman"/>
          <w:color w:val="FF0000"/>
          <w:sz w:val="24"/>
          <w:szCs w:val="24"/>
        </w:rPr>
        <w:t>500 and DJIA, respectively</w:t>
      </w:r>
      <w:del w:id="204" w:author="Author">
        <w:r w:rsidR="00B8750F" w:rsidDel="000230B7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can be expected</w:delText>
        </w:r>
      </w:del>
      <w:r w:rsidR="008F483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EE6D02" w:rsidRPr="00B27A92">
        <w:rPr>
          <w:rFonts w:ascii="Times New Roman" w:hAnsi="Times New Roman" w:cs="Times New Roman"/>
          <w:sz w:val="24"/>
          <w:szCs w:val="24"/>
        </w:rPr>
        <w:t>Th</w:t>
      </w:r>
      <w:r w:rsidR="00B47448" w:rsidRPr="00B27A92">
        <w:rPr>
          <w:rFonts w:ascii="Times New Roman" w:hAnsi="Times New Roman" w:cs="Times New Roman"/>
          <w:sz w:val="24"/>
          <w:szCs w:val="24"/>
        </w:rPr>
        <w:t>is suggest</w:t>
      </w:r>
      <w:r w:rsidR="00DA5AF6" w:rsidRPr="00B27A92">
        <w:rPr>
          <w:rFonts w:ascii="Times New Roman" w:hAnsi="Times New Roman" w:cs="Times New Roman"/>
          <w:sz w:val="24"/>
          <w:szCs w:val="24"/>
        </w:rPr>
        <w:t>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65FD0" w:rsidRPr="00B27A92">
        <w:rPr>
          <w:rFonts w:ascii="Times New Roman" w:hAnsi="Times New Roman" w:cs="Times New Roman"/>
          <w:sz w:val="24"/>
          <w:szCs w:val="24"/>
        </w:rPr>
        <w:t>that investor sentiment can drive stock returns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, in line with </w:t>
      </w:r>
      <w:proofErr w:type="spellStart"/>
      <w:r w:rsidR="00B47448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47448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B47448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5AF6" w:rsidRPr="00B27A92">
        <w:rPr>
          <w:rFonts w:ascii="Times New Roman" w:hAnsi="Times New Roman" w:cs="Times New Roman"/>
          <w:iCs/>
          <w:sz w:val="24"/>
          <w:szCs w:val="24"/>
        </w:rPr>
        <w:t>’s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(2015) prediction</w:t>
      </w:r>
      <w:r w:rsidR="00A8158B" w:rsidRPr="00B27A92">
        <w:rPr>
          <w:rFonts w:ascii="Times New Roman" w:hAnsi="Times New Roman" w:cs="Times New Roman"/>
          <w:sz w:val="24"/>
          <w:szCs w:val="24"/>
        </w:rPr>
        <w:t>.</w:t>
      </w:r>
      <w:r w:rsidR="00EE6D0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The signs of the coefficients </w:t>
      </w:r>
      <w:r w:rsidR="00DA5AF6" w:rsidRPr="00B27A92">
        <w:rPr>
          <w:rFonts w:ascii="Times New Roman" w:hAnsi="Times New Roman" w:cs="Times New Roman"/>
          <w:sz w:val="24"/>
          <w:szCs w:val="24"/>
        </w:rPr>
        <w:t>were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found to be positive, suggesting that higher sentiment expressed in Twitter is associated </w:t>
      </w:r>
      <w:r w:rsidR="00DA5AF6" w:rsidRPr="00B27A92">
        <w:rPr>
          <w:rFonts w:ascii="Times New Roman" w:hAnsi="Times New Roman" w:cs="Times New Roman"/>
          <w:sz w:val="24"/>
          <w:szCs w:val="24"/>
        </w:rPr>
        <w:t>with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higher returns, and vice versa. </w:t>
      </w:r>
      <w:r w:rsidR="008F4834">
        <w:rPr>
          <w:rFonts w:ascii="Times New Roman" w:hAnsi="Times New Roman" w:cs="Times New Roman"/>
          <w:sz w:val="24"/>
          <w:szCs w:val="24"/>
        </w:rPr>
        <w:t>T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his finding is consistent with Da </w:t>
      </w:r>
      <w:r w:rsidR="008B3FA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8B3FAE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(2015)</w:t>
      </w:r>
      <w:r w:rsidR="0037260B" w:rsidRPr="00B27A92">
        <w:rPr>
          <w:rFonts w:ascii="Times New Roman" w:hAnsi="Times New Roman" w:cs="Times New Roman"/>
          <w:sz w:val="24"/>
          <w:szCs w:val="24"/>
        </w:rPr>
        <w:t>,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AF6" w:rsidRPr="00B27A92">
        <w:rPr>
          <w:rFonts w:ascii="Times New Roman" w:hAnsi="Times New Roman" w:cs="Times New Roman"/>
          <w:sz w:val="24"/>
          <w:szCs w:val="24"/>
        </w:rPr>
        <w:t xml:space="preserve">who </w:t>
      </w:r>
      <w:r w:rsidR="008B3FAE" w:rsidRPr="00B27A92">
        <w:rPr>
          <w:rFonts w:ascii="Times New Roman" w:hAnsi="Times New Roman" w:cs="Times New Roman"/>
          <w:sz w:val="24"/>
          <w:szCs w:val="24"/>
        </w:rPr>
        <w:t>posit</w:t>
      </w:r>
      <w:r w:rsidR="00DA5AF6" w:rsidRPr="00B27A92">
        <w:rPr>
          <w:rFonts w:ascii="Times New Roman" w:hAnsi="Times New Roman" w:cs="Times New Roman"/>
          <w:sz w:val="24"/>
          <w:szCs w:val="24"/>
        </w:rPr>
        <w:t>ed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that daily negativity (or positivity) in online messages corresponds to low (high) market</w:t>
      </w:r>
      <w:r w:rsidR="0037260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level returns </w:t>
      </w:r>
      <w:r w:rsidR="005B0640" w:rsidRPr="00B27A92">
        <w:rPr>
          <w:rFonts w:ascii="Times New Roman" w:hAnsi="Times New Roman" w:cs="Times New Roman"/>
          <w:sz w:val="24"/>
          <w:szCs w:val="24"/>
        </w:rPr>
        <w:t>on</w:t>
      </w:r>
      <w:r w:rsidR="008B3FAE" w:rsidRPr="00B27A92">
        <w:rPr>
          <w:rFonts w:ascii="Times New Roman" w:hAnsi="Times New Roman" w:cs="Times New Roman"/>
          <w:sz w:val="24"/>
          <w:szCs w:val="24"/>
        </w:rPr>
        <w:t xml:space="preserve"> the same day. </w:t>
      </w:r>
    </w:p>
    <w:p w14:paraId="127058BC" w14:textId="0F833CF6" w:rsidR="00AC0C6B" w:rsidRDefault="003A490D" w:rsidP="00AC0C6B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The results for o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ther factors </w:t>
      </w:r>
      <w:r w:rsidR="0037260B" w:rsidRPr="00B27A92">
        <w:rPr>
          <w:rFonts w:ascii="Times New Roman" w:hAnsi="Times New Roman" w:cs="Times New Roman"/>
          <w:sz w:val="24"/>
          <w:szCs w:val="24"/>
        </w:rPr>
        <w:t xml:space="preserve">accord with the findings of </w:t>
      </w:r>
      <w:r w:rsidR="00D4114F" w:rsidRPr="00B27A92">
        <w:rPr>
          <w:rFonts w:ascii="Times New Roman" w:hAnsi="Times New Roman" w:cs="Times New Roman"/>
          <w:sz w:val="24"/>
          <w:szCs w:val="24"/>
        </w:rPr>
        <w:t>Fama</w:t>
      </w:r>
      <w:r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D4114F" w:rsidRPr="00B27A92">
        <w:rPr>
          <w:rFonts w:ascii="Times New Roman" w:hAnsi="Times New Roman" w:cs="Times New Roman"/>
          <w:sz w:val="24"/>
          <w:szCs w:val="24"/>
        </w:rPr>
        <w:t>French (1993): market risk premium (MRP), size premium (SMB)</w:t>
      </w:r>
      <w:r w:rsidRPr="00B27A92">
        <w:rPr>
          <w:rFonts w:ascii="Times New Roman" w:hAnsi="Times New Roman" w:cs="Times New Roman"/>
          <w:sz w:val="24"/>
          <w:szCs w:val="24"/>
        </w:rPr>
        <w:t>,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and value premium (HML) </w:t>
      </w:r>
      <w:r w:rsidRPr="00B27A92">
        <w:rPr>
          <w:rFonts w:ascii="Times New Roman" w:hAnsi="Times New Roman" w:cs="Times New Roman"/>
          <w:sz w:val="24"/>
          <w:szCs w:val="24"/>
        </w:rPr>
        <w:t>were</w:t>
      </w:r>
      <w:r w:rsidR="00D4114F" w:rsidRPr="00B27A92">
        <w:rPr>
          <w:rFonts w:ascii="Times New Roman" w:hAnsi="Times New Roman" w:cs="Times New Roman"/>
          <w:sz w:val="24"/>
          <w:szCs w:val="24"/>
        </w:rPr>
        <w:t xml:space="preserve"> found to be significant predictors of stock returns</w:t>
      </w:r>
      <w:r w:rsidR="00E944C3">
        <w:rPr>
          <w:rFonts w:ascii="Times New Roman" w:hAnsi="Times New Roman" w:cs="Times New Roman"/>
          <w:sz w:val="24"/>
          <w:szCs w:val="24"/>
        </w:rPr>
        <w:t xml:space="preserve"> (at 1% level of significance)</w:t>
      </w:r>
      <w:r w:rsidR="004C3D71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202DAA" w:rsidRPr="00B27A92">
        <w:rPr>
          <w:rFonts w:ascii="Times New Roman" w:hAnsi="Times New Roman" w:cs="Times New Roman"/>
          <w:sz w:val="24"/>
          <w:szCs w:val="24"/>
        </w:rPr>
        <w:t>Since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 Twitter sentiment (DH) </w:t>
      </w:r>
      <w:r w:rsidR="00B47448" w:rsidRPr="00B27A92">
        <w:rPr>
          <w:rFonts w:ascii="Times New Roman" w:hAnsi="Times New Roman" w:cs="Times New Roman"/>
          <w:sz w:val="24"/>
          <w:szCs w:val="24"/>
        </w:rPr>
        <w:t>is a statistically significant factor in describing stock returns</w:t>
      </w:r>
      <w:r w:rsidRPr="00B27A92">
        <w:rPr>
          <w:rFonts w:ascii="Times New Roman" w:hAnsi="Times New Roman" w:cs="Times New Roman"/>
          <w:sz w:val="24"/>
          <w:szCs w:val="24"/>
        </w:rPr>
        <w:t>,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Pr="00B27A92">
        <w:rPr>
          <w:rFonts w:ascii="Times New Roman" w:hAnsi="Times New Roman" w:cs="Times New Roman"/>
          <w:sz w:val="24"/>
          <w:szCs w:val="24"/>
        </w:rPr>
        <w:t xml:space="preserve">since 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its </w:t>
      </w:r>
      <w:r w:rsidR="00165FD0" w:rsidRPr="00B27A92">
        <w:rPr>
          <w:rFonts w:ascii="Times New Roman" w:hAnsi="Times New Roman" w:cs="Times New Roman"/>
          <w:sz w:val="24"/>
          <w:szCs w:val="24"/>
        </w:rPr>
        <w:t>correlation with the other explanatory variables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is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marginal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 (as shown in Table 2), the results </w:t>
      </w:r>
      <w:r w:rsidRPr="00B27A92">
        <w:rPr>
          <w:rFonts w:ascii="Times New Roman" w:hAnsi="Times New Roman" w:cs="Times New Roman"/>
          <w:sz w:val="24"/>
          <w:szCs w:val="24"/>
        </w:rPr>
        <w:t xml:space="preserve">presented 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in Table 4 </w:t>
      </w:r>
      <w:r w:rsidR="00202DAA" w:rsidRPr="00B27A92">
        <w:rPr>
          <w:rFonts w:ascii="Times New Roman" w:hAnsi="Times New Roman" w:cs="Times New Roman"/>
          <w:sz w:val="24"/>
          <w:szCs w:val="24"/>
        </w:rPr>
        <w:t>in</w:t>
      </w:r>
      <w:r w:rsidR="0037260B" w:rsidRPr="00B27A92">
        <w:rPr>
          <w:rFonts w:ascii="Times New Roman" w:hAnsi="Times New Roman" w:cs="Times New Roman"/>
          <w:sz w:val="24"/>
          <w:szCs w:val="24"/>
        </w:rPr>
        <w:t xml:space="preserve">dicate </w:t>
      </w:r>
      <w:r w:rsidR="00202DAA" w:rsidRPr="00B27A92">
        <w:rPr>
          <w:rFonts w:ascii="Times New Roman" w:hAnsi="Times New Roman" w:cs="Times New Roman"/>
          <w:sz w:val="24"/>
          <w:szCs w:val="24"/>
        </w:rPr>
        <w:t>that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 Twitter sentiment (DH) is a predictor for stock returns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which </w:t>
      </w:r>
      <w:r w:rsidR="00165729" w:rsidRPr="00B27A92">
        <w:rPr>
          <w:rFonts w:ascii="Times New Roman" w:hAnsi="Times New Roman" w:cs="Times New Roman"/>
          <w:sz w:val="24"/>
          <w:szCs w:val="24"/>
        </w:rPr>
        <w:t>cannot be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explained by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922D46" w:rsidRPr="00B27A92">
        <w:rPr>
          <w:rFonts w:ascii="Times New Roman" w:hAnsi="Times New Roman" w:cs="Times New Roman"/>
          <w:sz w:val="24"/>
          <w:szCs w:val="24"/>
        </w:rPr>
        <w:t>market risk premium, firm size</w:t>
      </w:r>
      <w:r w:rsidR="001E34ED" w:rsidRPr="00B27A92">
        <w:rPr>
          <w:rFonts w:ascii="Times New Roman" w:hAnsi="Times New Roman" w:cs="Times New Roman"/>
          <w:sz w:val="24"/>
          <w:szCs w:val="24"/>
        </w:rPr>
        <w:t>,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or </w:t>
      </w:r>
      <w:r w:rsidR="009E5413" w:rsidRPr="00B27A92">
        <w:rPr>
          <w:rFonts w:ascii="Times New Roman" w:hAnsi="Times New Roman" w:cs="Times New Roman"/>
          <w:sz w:val="24"/>
          <w:szCs w:val="24"/>
        </w:rPr>
        <w:t>B/M</w:t>
      </w:r>
      <w:r w:rsidR="00922D46" w:rsidRPr="00B27A92">
        <w:rPr>
          <w:rFonts w:ascii="Times New Roman" w:hAnsi="Times New Roman" w:cs="Times New Roman"/>
          <w:sz w:val="24"/>
          <w:szCs w:val="24"/>
        </w:rPr>
        <w:t xml:space="preserve"> ratio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, confirming </w:t>
      </w:r>
      <w:r w:rsidR="00202DAA" w:rsidRPr="00B27A9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165FD0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C0C6B" w:rsidRPr="00B27A92">
        <w:rPr>
          <w:rFonts w:ascii="Times New Roman" w:hAnsi="Times New Roman" w:cs="Times New Roman"/>
          <w:sz w:val="24"/>
          <w:szCs w:val="24"/>
        </w:rPr>
        <w:t xml:space="preserve">The Durbin-Watson statistics were found to be very close to 2, suggesting no evidence of autocorrelation in all considered models. </w:t>
      </w:r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>The F-statistics from serial correlation LM tests (aka</w:t>
      </w:r>
      <w:del w:id="205" w:author="Author">
        <w:r w:rsidR="009F7F4A" w:rsidRPr="009F7F4A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.</w:delText>
        </w:r>
      </w:del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206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proofErr w:type="spellStart"/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>Breusch</w:t>
      </w:r>
      <w:proofErr w:type="spellEnd"/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 xml:space="preserve">–Godfrey test) suggest no evidence of higher order serial correlation (for a maximum of 4 lags) in the </w:t>
      </w:r>
      <w:ins w:id="207" w:author="Author">
        <w:r w:rsidR="000230B7">
          <w:rPr>
            <w:rFonts w:ascii="Times New Roman" w:hAnsi="Times New Roman" w:cs="Times New Roman"/>
            <w:color w:val="FF0000"/>
            <w:sz w:val="24"/>
            <w:szCs w:val="24"/>
          </w:rPr>
          <w:t xml:space="preserve">cases </w:t>
        </w:r>
      </w:ins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>considered</w:t>
      </w:r>
      <w:del w:id="208" w:author="Author">
        <w:r w:rsidR="009F7F4A" w:rsidRPr="009F7F4A" w:rsidDel="000230B7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cases</w:delText>
        </w:r>
      </w:del>
      <w:r w:rsidR="009F7F4A" w:rsidRPr="009F7F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C0C6B" w:rsidRPr="00B27A92">
        <w:rPr>
          <w:rFonts w:ascii="Times New Roman" w:hAnsi="Times New Roman" w:cs="Times New Roman"/>
          <w:sz w:val="24"/>
          <w:szCs w:val="24"/>
        </w:rPr>
        <w:t xml:space="preserve">Finally, the results from Hierarchical Regression indicate </w:t>
      </w:r>
      <w:r w:rsidR="00221D37" w:rsidRPr="00B27A92">
        <w:rPr>
          <w:rFonts w:ascii="Times New Roman" w:hAnsi="Times New Roman" w:cs="Times New Roman"/>
          <w:sz w:val="24"/>
          <w:szCs w:val="24"/>
        </w:rPr>
        <w:t xml:space="preserve">that the inclusion of </w:t>
      </w:r>
      <w:ins w:id="209" w:author="Author">
        <w:r w:rsidR="0003498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21D37" w:rsidRPr="00B27A92">
        <w:rPr>
          <w:rFonts w:ascii="Times New Roman" w:hAnsi="Times New Roman" w:cs="Times New Roman"/>
          <w:sz w:val="24"/>
          <w:szCs w:val="24"/>
        </w:rPr>
        <w:t>Twitter sentiment index (</w:t>
      </w:r>
      <w:proofErr w:type="spellStart"/>
      <w:r w:rsidR="00221D37" w:rsidRPr="00B27A92">
        <w:rPr>
          <w:rFonts w:ascii="Times New Roman" w:hAnsi="Times New Roman" w:cs="Times New Roman"/>
          <w:sz w:val="24"/>
          <w:szCs w:val="24"/>
        </w:rPr>
        <w:t>DH</w:t>
      </w:r>
      <w:r w:rsidR="00221D37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221D37" w:rsidRPr="00B27A92">
        <w:rPr>
          <w:rFonts w:ascii="Times New Roman" w:hAnsi="Times New Roman" w:cs="Times New Roman"/>
          <w:sz w:val="24"/>
          <w:szCs w:val="24"/>
        </w:rPr>
        <w:t>) increase</w:t>
      </w:r>
      <w:ins w:id="210" w:author="Author">
        <w:r w:rsidR="00034988">
          <w:rPr>
            <w:rFonts w:ascii="Times New Roman" w:hAnsi="Times New Roman" w:cs="Times New Roman"/>
            <w:sz w:val="24"/>
            <w:szCs w:val="24"/>
          </w:rPr>
          <w:t>s</w:t>
        </w:r>
      </w:ins>
      <w:r w:rsidR="00221D37" w:rsidRPr="00B27A92">
        <w:rPr>
          <w:rFonts w:ascii="Times New Roman" w:hAnsi="Times New Roman" w:cs="Times New Roman"/>
          <w:sz w:val="24"/>
          <w:szCs w:val="24"/>
        </w:rPr>
        <w:t xml:space="preserve"> the explanatory power of the model compared to the Fama-French three-factor model (p-value: 0.00). </w:t>
      </w:r>
    </w:p>
    <w:p w14:paraId="1BAC451C" w14:textId="55F0162F" w:rsidR="0003264D" w:rsidRPr="00B27A92" w:rsidRDefault="0003264D" w:rsidP="0003264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&lt;Insert Table 5 Here&gt;</w:t>
      </w:r>
    </w:p>
    <w:p w14:paraId="2E32E35A" w14:textId="7C89F8BC" w:rsidR="008F4834" w:rsidRPr="00B8750F" w:rsidRDefault="00EE6D02" w:rsidP="00221D37">
      <w:pPr>
        <w:spacing w:before="120" w:after="120" w:line="360" w:lineRule="auto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bookmarkStart w:id="211" w:name="_Hlk78450585"/>
      <w:bookmarkEnd w:id="183"/>
      <w:r w:rsidRPr="00B27A92">
        <w:rPr>
          <w:rFonts w:ascii="Times New Roman" w:hAnsi="Times New Roman" w:cs="Times New Roman"/>
          <w:sz w:val="24"/>
          <w:szCs w:val="24"/>
        </w:rPr>
        <w:t>Table 5 present</w:t>
      </w:r>
      <w:r w:rsidR="00C424EA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results from </w:t>
      </w:r>
      <w:r w:rsidR="00C424EA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C424EA" w:rsidRPr="00B27A92">
        <w:rPr>
          <w:rFonts w:ascii="Times New Roman" w:hAnsi="Times New Roman" w:cs="Times New Roman"/>
          <w:sz w:val="24"/>
          <w:szCs w:val="24"/>
        </w:rPr>
        <w:t>four-</w:t>
      </w:r>
      <w:r w:rsidRPr="00B27A92">
        <w:rPr>
          <w:rFonts w:ascii="Times New Roman" w:hAnsi="Times New Roman" w:cs="Times New Roman"/>
          <w:sz w:val="24"/>
          <w:szCs w:val="24"/>
        </w:rPr>
        <w:t xml:space="preserve">factor </w:t>
      </w:r>
      <w:r w:rsidR="00C424EA" w:rsidRPr="00B27A92">
        <w:rPr>
          <w:rFonts w:ascii="Times New Roman" w:hAnsi="Times New Roman" w:cs="Times New Roman"/>
          <w:sz w:val="24"/>
          <w:szCs w:val="24"/>
        </w:rPr>
        <w:t xml:space="preserve">regression </w:t>
      </w:r>
      <w:r w:rsidRPr="00B27A92">
        <w:rPr>
          <w:rFonts w:ascii="Times New Roman" w:hAnsi="Times New Roman" w:cs="Times New Roman"/>
          <w:sz w:val="24"/>
          <w:szCs w:val="24"/>
        </w:rPr>
        <w:t>model</w:t>
      </w:r>
      <w:r w:rsidR="00165729" w:rsidRPr="00B27A92">
        <w:rPr>
          <w:rFonts w:ascii="Times New Roman" w:hAnsi="Times New Roman" w:cs="Times New Roman"/>
          <w:sz w:val="24"/>
          <w:szCs w:val="24"/>
        </w:rPr>
        <w:t>,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with Twitter sentiment as an augmented variable. Once again, it was found that the coefficient</w:t>
      </w:r>
      <w:r w:rsidR="00055A94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of </w:t>
      </w:r>
      <w:r w:rsidRPr="00B27A92">
        <w:rPr>
          <w:rFonts w:ascii="Times New Roman" w:hAnsi="Times New Roman" w:cs="Times New Roman"/>
          <w:sz w:val="24"/>
          <w:szCs w:val="24"/>
        </w:rPr>
        <w:t xml:space="preserve">Twitter sentiment (DH) </w:t>
      </w:r>
      <w:r w:rsidR="00055A94" w:rsidRPr="00B27A92">
        <w:rPr>
          <w:rFonts w:ascii="Times New Roman" w:hAnsi="Times New Roman" w:cs="Times New Roman"/>
          <w:sz w:val="24"/>
          <w:szCs w:val="24"/>
        </w:rPr>
        <w:t>are</w:t>
      </w:r>
      <w:r w:rsidRPr="00B27A92">
        <w:rPr>
          <w:rFonts w:ascii="Times New Roman" w:hAnsi="Times New Roman" w:cs="Times New Roman"/>
          <w:sz w:val="24"/>
          <w:szCs w:val="24"/>
        </w:rPr>
        <w:t xml:space="preserve"> positive and statistically significant at 1% for all considered 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stock indexes. These results 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suggest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investor </w:t>
      </w:r>
      <w:r w:rsidRPr="00B27A92">
        <w:rPr>
          <w:rFonts w:ascii="Times New Roman" w:hAnsi="Times New Roman" w:cs="Times New Roman"/>
          <w:sz w:val="24"/>
          <w:szCs w:val="24"/>
        </w:rPr>
        <w:t>sentiment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, as expressed in Twitter messages, </w:t>
      </w:r>
      <w:r w:rsidRPr="00B27A92">
        <w:rPr>
          <w:rFonts w:ascii="Times New Roman" w:hAnsi="Times New Roman" w:cs="Times New Roman"/>
          <w:sz w:val="24"/>
          <w:szCs w:val="24"/>
        </w:rPr>
        <w:t xml:space="preserve">have </w:t>
      </w:r>
      <w:r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significant predictive power with respect to </w:t>
      </w:r>
      <w:r w:rsidR="00202DAA" w:rsidRPr="00B27A92">
        <w:rPr>
          <w:rFonts w:ascii="Times New Roman" w:hAnsi="Times New Roman" w:cs="Times New Roman"/>
          <w:sz w:val="24"/>
          <w:szCs w:val="24"/>
        </w:rPr>
        <w:t>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202DAA"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202DA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stock returns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in addition to the four factors </w:t>
      </w:r>
      <w:r w:rsidR="00B56108" w:rsidRPr="00B27A92">
        <w:rPr>
          <w:rFonts w:ascii="Times New Roman" w:hAnsi="Times New Roman" w:cs="Times New Roman"/>
          <w:sz w:val="24"/>
          <w:szCs w:val="24"/>
        </w:rPr>
        <w:t>(market risk premium, firm size, value premium</w:t>
      </w:r>
      <w:r w:rsidR="00A50675" w:rsidRPr="00B27A92">
        <w:rPr>
          <w:rFonts w:ascii="Times New Roman" w:hAnsi="Times New Roman" w:cs="Times New Roman"/>
          <w:sz w:val="24"/>
          <w:szCs w:val="24"/>
        </w:rPr>
        <w:t>, and</w:t>
      </w:r>
      <w:r w:rsidR="00B56108" w:rsidRPr="00B27A92">
        <w:rPr>
          <w:rFonts w:ascii="Times New Roman" w:hAnsi="Times New Roman" w:cs="Times New Roman"/>
          <w:sz w:val="24"/>
          <w:szCs w:val="24"/>
        </w:rPr>
        <w:t xml:space="preserve"> momentum) </w:t>
      </w:r>
      <w:r w:rsidR="00165729" w:rsidRPr="00B27A92">
        <w:rPr>
          <w:rFonts w:ascii="Times New Roman" w:hAnsi="Times New Roman" w:cs="Times New Roman"/>
          <w:sz w:val="24"/>
          <w:szCs w:val="24"/>
        </w:rPr>
        <w:t>presented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in </w:t>
      </w:r>
      <w:r w:rsidR="00C424EA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C424EA" w:rsidRPr="00B27A92">
        <w:rPr>
          <w:rFonts w:ascii="Times New Roman" w:hAnsi="Times New Roman" w:cs="Times New Roman"/>
          <w:sz w:val="24"/>
          <w:szCs w:val="24"/>
        </w:rPr>
        <w:t>four-</w:t>
      </w:r>
      <w:r w:rsidR="00395CB2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02DAA" w:rsidRPr="00B27A92">
        <w:rPr>
          <w:rFonts w:ascii="Times New Roman" w:hAnsi="Times New Roman" w:cs="Times New Roman"/>
          <w:sz w:val="24"/>
          <w:szCs w:val="24"/>
        </w:rPr>
        <w:t>,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confirming </w:t>
      </w:r>
      <w:r w:rsidR="00395CB2" w:rsidRPr="00B27A9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B56108" w:rsidRPr="00B27A92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8B3FAE" w:rsidRPr="00B27A92">
        <w:rPr>
          <w:rFonts w:ascii="Times New Roman" w:hAnsi="Times New Roman" w:cs="Times New Roman"/>
          <w:sz w:val="24"/>
          <w:szCs w:val="24"/>
        </w:rPr>
        <w:t>Once again, t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he signs of the coefficients </w:t>
      </w:r>
      <w:r w:rsidR="00D97A90" w:rsidRPr="00B27A92">
        <w:rPr>
          <w:rFonts w:ascii="Times New Roman" w:hAnsi="Times New Roman" w:cs="Times New Roman"/>
          <w:sz w:val="24"/>
          <w:szCs w:val="24"/>
        </w:rPr>
        <w:t>were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found to be positive, supporting Da </w:t>
      </w:r>
      <w:r w:rsidR="00055A94" w:rsidRPr="00B27A92">
        <w:rPr>
          <w:rFonts w:ascii="Times New Roman" w:hAnsi="Times New Roman" w:cs="Times New Roman"/>
          <w:iCs/>
          <w:sz w:val="24"/>
          <w:szCs w:val="24"/>
        </w:rPr>
        <w:t>et al.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(2015)</w:t>
      </w:r>
      <w:r w:rsidR="00165729" w:rsidRPr="00B27A92">
        <w:rPr>
          <w:rFonts w:ascii="Times New Roman" w:hAnsi="Times New Roman" w:cs="Times New Roman"/>
          <w:sz w:val="24"/>
          <w:szCs w:val="24"/>
        </w:rPr>
        <w:t>,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97A90" w:rsidRPr="00B27A92">
        <w:rPr>
          <w:rFonts w:ascii="Times New Roman" w:hAnsi="Times New Roman" w:cs="Times New Roman"/>
          <w:sz w:val="24"/>
          <w:szCs w:val="24"/>
        </w:rPr>
        <w:t xml:space="preserve">who </w:t>
      </w:r>
      <w:r w:rsidR="00055A94" w:rsidRPr="00B27A92">
        <w:rPr>
          <w:rFonts w:ascii="Times New Roman" w:hAnsi="Times New Roman" w:cs="Times New Roman"/>
          <w:sz w:val="24"/>
          <w:szCs w:val="24"/>
        </w:rPr>
        <w:t>posit</w:t>
      </w:r>
      <w:r w:rsidR="00D97A90" w:rsidRPr="00B27A92">
        <w:rPr>
          <w:rFonts w:ascii="Times New Roman" w:hAnsi="Times New Roman" w:cs="Times New Roman"/>
          <w:sz w:val="24"/>
          <w:szCs w:val="24"/>
        </w:rPr>
        <w:t>ed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that daily negativity (or positivity) in online posts corresponds to low (high) market-level returns </w:t>
      </w:r>
      <w:r w:rsidR="00D97A90" w:rsidRPr="00B27A92">
        <w:rPr>
          <w:rFonts w:ascii="Times New Roman" w:hAnsi="Times New Roman" w:cs="Times New Roman"/>
          <w:sz w:val="24"/>
          <w:szCs w:val="24"/>
        </w:rPr>
        <w:t>on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the same day. </w:t>
      </w:r>
      <w:commentRangeStart w:id="212"/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>These</w:t>
      </w:r>
      <w:commentRangeEnd w:id="212"/>
      <w:r w:rsidR="00034988">
        <w:rPr>
          <w:rStyle w:val="CommentReference"/>
        </w:rPr>
        <w:commentReference w:id="212"/>
      </w:r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results show that </w:t>
      </w:r>
      <w:ins w:id="213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del w:id="214" w:author="Author">
        <w:r w:rsidR="008F4834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t</w:delText>
        </w:r>
      </w:del>
      <w:ins w:id="215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>witter happiness index contain</w:t>
      </w:r>
      <w:ins w:id="216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s</w:t>
        </w:r>
      </w:ins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relevan</w:t>
      </w:r>
      <w:ins w:id="217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del w:id="218" w:author="Author">
        <w:r w:rsidR="008F4834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ce</w:delText>
        </w:r>
      </w:del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information about </w:t>
      </w:r>
      <w:del w:id="219" w:author="Author">
        <w:r w:rsidR="008F4834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the </w:delText>
        </w:r>
      </w:del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stock prices. The coefficients of </w:t>
      </w:r>
      <w:ins w:id="220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del w:id="221" w:author="Author">
        <w:r w:rsidR="008F4834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t</w:delText>
        </w:r>
      </w:del>
      <w:ins w:id="222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T</w:t>
        </w:r>
      </w:ins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witter happiness index reveal that: </w:t>
      </w:r>
      <w:del w:id="223" w:author="Author">
        <w:r w:rsidR="008F4834" w:rsidRPr="00B8750F" w:rsidDel="00C06EB6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for </w:delText>
        </w:r>
      </w:del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each </w:t>
      </w:r>
      <w:del w:id="224" w:author="Author">
        <w:r w:rsidR="008F4834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Twitter happiness index </w:delText>
        </w:r>
      </w:del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increase by </w:t>
      </w:r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>1 index point</w:t>
      </w:r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results in an increase </w:t>
      </w:r>
      <w:ins w:id="225" w:author="Author">
        <w:r w:rsidR="00C06EB6">
          <w:rPr>
            <w:rFonts w:ascii="Times New Roman" w:hAnsi="Times New Roman" w:cs="Times New Roman"/>
            <w:color w:val="FF0000"/>
            <w:sz w:val="24"/>
            <w:szCs w:val="24"/>
          </w:rPr>
          <w:t>in</w:t>
        </w:r>
      </w:ins>
      <w:del w:id="226" w:author="Author">
        <w:r w:rsidR="008F4834" w:rsidRPr="00B8750F" w:rsidDel="00C06EB6">
          <w:rPr>
            <w:rFonts w:ascii="Times New Roman" w:hAnsi="Times New Roman" w:cs="Times New Roman"/>
            <w:color w:val="FF0000"/>
            <w:sz w:val="24"/>
            <w:szCs w:val="24"/>
          </w:rPr>
          <w:delText>of</w:delText>
        </w:r>
      </w:del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stock returns </w:t>
      </w:r>
      <w:ins w:id="227" w:author="Author">
        <w:r w:rsidR="00C06EB6">
          <w:rPr>
            <w:rFonts w:ascii="Times New Roman" w:hAnsi="Times New Roman" w:cs="Times New Roman"/>
            <w:color w:val="FF0000"/>
            <w:sz w:val="24"/>
            <w:szCs w:val="24"/>
          </w:rPr>
          <w:t>of</w:t>
        </w:r>
      </w:ins>
      <w:del w:id="228" w:author="Author">
        <w:r w:rsidR="008F4834" w:rsidRPr="00B8750F" w:rsidDel="00C06EB6">
          <w:rPr>
            <w:rFonts w:ascii="Times New Roman" w:hAnsi="Times New Roman" w:cs="Times New Roman"/>
            <w:color w:val="FF0000"/>
            <w:sz w:val="24"/>
            <w:szCs w:val="24"/>
          </w:rPr>
          <w:delText>by</w:delText>
        </w:r>
      </w:del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0.47% and 1.30% for S&amp;P</w:t>
      </w:r>
      <w:ins w:id="229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</w:ins>
      <w:r w:rsidR="008F4834" w:rsidRPr="00B8750F">
        <w:rPr>
          <w:rFonts w:ascii="Times New Roman" w:hAnsi="Times New Roman" w:cs="Times New Roman"/>
          <w:color w:val="FF0000"/>
          <w:sz w:val="24"/>
          <w:szCs w:val="24"/>
        </w:rPr>
        <w:t>500 and DJIA, respectively.</w:t>
      </w:r>
    </w:p>
    <w:p w14:paraId="5F3CDC26" w14:textId="221D65B5" w:rsidR="00221D37" w:rsidRPr="00B27A92" w:rsidRDefault="005F7A2B" w:rsidP="00221D37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Durbin-Watson statistics </w:t>
      </w:r>
      <w:r w:rsidR="00395CB2" w:rsidRPr="00B8750F">
        <w:rPr>
          <w:rFonts w:ascii="Times New Roman" w:hAnsi="Times New Roman" w:cs="Times New Roman"/>
          <w:color w:val="FF0000"/>
          <w:sz w:val="24"/>
          <w:szCs w:val="24"/>
        </w:rPr>
        <w:t>were</w:t>
      </w:r>
      <w:r w:rsidR="00C7730B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found to be very close to 2, </w:t>
      </w:r>
      <w:ins w:id="230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indicating that </w:t>
        </w:r>
      </w:ins>
      <w:del w:id="231" w:author="Author">
        <w:r w:rsidR="00055A94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suggesting </w:delText>
        </w:r>
      </w:del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>no evidence of autocorrelation</w:t>
      </w:r>
      <w:r w:rsidR="00FD36DC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232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was detected </w:t>
        </w:r>
      </w:ins>
      <w:del w:id="233" w:author="Author">
        <w:r w:rsidR="00FD36DC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for </w:delText>
        </w:r>
      </w:del>
      <w:ins w:id="234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in any of the</w:t>
        </w:r>
      </w:ins>
      <w:del w:id="235" w:author="Author">
        <w:r w:rsidR="00FD36DC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all</w:delText>
        </w:r>
      </w:del>
      <w:r w:rsidR="00FD36DC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considered models</w:t>
      </w:r>
      <w:r w:rsidR="00055A94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>The F-statistics from serial correlation LM tests (aka</w:t>
      </w:r>
      <w:del w:id="236" w:author="Author">
        <w:r w:rsidR="00895DB1" w:rsidRP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.</w:delText>
        </w:r>
      </w:del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237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proofErr w:type="spellStart"/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>Breusch</w:t>
      </w:r>
      <w:proofErr w:type="spellEnd"/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 xml:space="preserve">–Godfrey test) suggest no evidence of higher order serial correlation (for a maximum of 4 lags) in the </w:t>
      </w:r>
      <w:ins w:id="238" w:author="Author">
        <w:r w:rsidR="00C06EB6">
          <w:rPr>
            <w:rFonts w:ascii="Times New Roman" w:hAnsi="Times New Roman" w:cs="Times New Roman"/>
            <w:color w:val="FF0000"/>
            <w:sz w:val="24"/>
            <w:szCs w:val="24"/>
          </w:rPr>
          <w:t xml:space="preserve">cases </w:t>
        </w:r>
      </w:ins>
      <w:r w:rsidR="00895DB1" w:rsidRPr="00B8750F">
        <w:rPr>
          <w:rFonts w:ascii="Times New Roman" w:hAnsi="Times New Roman" w:cs="Times New Roman"/>
          <w:color w:val="FF0000"/>
          <w:sz w:val="24"/>
          <w:szCs w:val="24"/>
        </w:rPr>
        <w:t>considered</w:t>
      </w:r>
      <w:del w:id="239" w:author="Author">
        <w:r w:rsidR="00895DB1" w:rsidRPr="00B8750F" w:rsidDel="00C06EB6">
          <w:rPr>
            <w:rFonts w:ascii="Times New Roman" w:hAnsi="Times New Roman" w:cs="Times New Roman"/>
            <w:color w:val="FF0000"/>
            <w:sz w:val="24"/>
            <w:szCs w:val="24"/>
          </w:rPr>
          <w:delText xml:space="preserve"> cases</w:delText>
        </w:r>
      </w:del>
      <w:r w:rsidR="00895DB1" w:rsidRPr="009F7F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27A92">
        <w:rPr>
          <w:rFonts w:ascii="Times New Roman" w:hAnsi="Times New Roman" w:cs="Times New Roman"/>
          <w:sz w:val="24"/>
          <w:szCs w:val="24"/>
        </w:rPr>
        <w:t xml:space="preserve">Once again, the results from Hierarchical Regression </w:t>
      </w:r>
      <w:r w:rsidR="00221D37" w:rsidRPr="00B27A92">
        <w:rPr>
          <w:rFonts w:ascii="Times New Roman" w:hAnsi="Times New Roman" w:cs="Times New Roman"/>
          <w:sz w:val="24"/>
          <w:szCs w:val="24"/>
        </w:rPr>
        <w:t>show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21D37" w:rsidRPr="00B27A92">
        <w:rPr>
          <w:rFonts w:ascii="Times New Roman" w:hAnsi="Times New Roman" w:cs="Times New Roman"/>
          <w:sz w:val="24"/>
          <w:szCs w:val="24"/>
        </w:rPr>
        <w:t>that the inclusion of Twitter sentiment index (</w:t>
      </w:r>
      <w:proofErr w:type="spellStart"/>
      <w:r w:rsidR="00221D37" w:rsidRPr="00B27A92">
        <w:rPr>
          <w:rFonts w:ascii="Times New Roman" w:hAnsi="Times New Roman" w:cs="Times New Roman"/>
          <w:sz w:val="24"/>
          <w:szCs w:val="24"/>
        </w:rPr>
        <w:t>DH</w:t>
      </w:r>
      <w:r w:rsidR="00221D37"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221D37" w:rsidRPr="00B27A92">
        <w:rPr>
          <w:rFonts w:ascii="Times New Roman" w:hAnsi="Times New Roman" w:cs="Times New Roman"/>
          <w:sz w:val="24"/>
          <w:szCs w:val="24"/>
        </w:rPr>
        <w:t xml:space="preserve">) increase the explanatory power of the model compared to the Carhart four-factor model (p-value: 0.00). </w:t>
      </w:r>
    </w:p>
    <w:p w14:paraId="39519211" w14:textId="38C3BD82" w:rsidR="003113DB" w:rsidRPr="00B27A92" w:rsidRDefault="00EE6D02" w:rsidP="009E187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  <w:t>Overall, the result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s from all </w:t>
      </w:r>
      <w:r w:rsidR="00D97A90" w:rsidRPr="00B27A92">
        <w:rPr>
          <w:rFonts w:ascii="Times New Roman" w:hAnsi="Times New Roman" w:cs="Times New Roman"/>
          <w:sz w:val="24"/>
          <w:szCs w:val="24"/>
        </w:rPr>
        <w:t xml:space="preserve">of the </w:t>
      </w:r>
      <w:r w:rsidR="00125DA1" w:rsidRPr="00B27A92">
        <w:rPr>
          <w:rFonts w:ascii="Times New Roman" w:hAnsi="Times New Roman" w:cs="Times New Roman"/>
          <w:sz w:val="24"/>
          <w:szCs w:val="24"/>
        </w:rPr>
        <w:t>tests conducted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25DA1" w:rsidRPr="00B27A92">
        <w:rPr>
          <w:rFonts w:ascii="Times New Roman" w:hAnsi="Times New Roman" w:cs="Times New Roman"/>
          <w:sz w:val="24"/>
          <w:szCs w:val="24"/>
        </w:rPr>
        <w:t>confirm</w:t>
      </w:r>
      <w:r w:rsidR="00D97A90" w:rsidRPr="00B27A92">
        <w:rPr>
          <w:rFonts w:ascii="Times New Roman" w:hAnsi="Times New Roman" w:cs="Times New Roman"/>
          <w:sz w:val="24"/>
          <w:szCs w:val="24"/>
        </w:rPr>
        <w:t>ed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the main hypotheses </w:t>
      </w:r>
      <w:r w:rsidR="00055A94" w:rsidRPr="00B27A92">
        <w:rPr>
          <w:rFonts w:ascii="Times New Roman" w:hAnsi="Times New Roman" w:cs="Times New Roman"/>
          <w:i/>
          <w:iCs/>
          <w:sz w:val="24"/>
          <w:szCs w:val="24"/>
        </w:rPr>
        <w:t>H1</w:t>
      </w:r>
      <w:r w:rsidR="00B56108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055A94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H2</w:t>
      </w:r>
      <w:r w:rsidR="00165729" w:rsidRPr="00B27A92">
        <w:rPr>
          <w:rFonts w:ascii="Times New Roman" w:hAnsi="Times New Roman" w:cs="Times New Roman"/>
          <w:i/>
          <w:iCs/>
          <w:sz w:val="24"/>
          <w:szCs w:val="24"/>
        </w:rPr>
        <w:t xml:space="preserve"> —</w:t>
      </w:r>
      <w:r w:rsidR="00055A94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investor sentiment, as expressed in Twitter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daily </w:t>
      </w:r>
      <w:r w:rsidR="00125DA1" w:rsidRPr="00B27A92">
        <w:rPr>
          <w:rFonts w:ascii="Times New Roman" w:hAnsi="Times New Roman" w:cs="Times New Roman"/>
          <w:sz w:val="24"/>
          <w:szCs w:val="24"/>
        </w:rPr>
        <w:t>messages, contain</w:t>
      </w:r>
      <w:r w:rsidR="00D97A90" w:rsidRPr="00B27A92">
        <w:rPr>
          <w:rFonts w:ascii="Times New Roman" w:hAnsi="Times New Roman" w:cs="Times New Roman"/>
          <w:sz w:val="24"/>
          <w:szCs w:val="24"/>
        </w:rPr>
        <w:t>s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predictive power with respect to 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125DA1"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B56108" w:rsidRPr="00B27A92">
        <w:rPr>
          <w:rFonts w:ascii="Times New Roman" w:hAnsi="Times New Roman" w:cs="Times New Roman"/>
          <w:sz w:val="24"/>
          <w:szCs w:val="24"/>
        </w:rPr>
        <w:t xml:space="preserve">stock </w:t>
      </w:r>
      <w:r w:rsidR="00125DA1" w:rsidRPr="00B27A92">
        <w:rPr>
          <w:rFonts w:ascii="Times New Roman" w:hAnsi="Times New Roman" w:cs="Times New Roman"/>
          <w:sz w:val="24"/>
          <w:szCs w:val="24"/>
        </w:rPr>
        <w:t>returns</w:t>
      </w:r>
      <w:r w:rsidR="00524725" w:rsidRPr="00B27A92">
        <w:rPr>
          <w:rFonts w:ascii="Times New Roman" w:hAnsi="Times New Roman" w:cs="Times New Roman"/>
          <w:sz w:val="24"/>
          <w:szCs w:val="24"/>
        </w:rPr>
        <w:t xml:space="preserve">. These results are consistent with </w:t>
      </w:r>
      <w:proofErr w:type="spellStart"/>
      <w:r w:rsidR="00125DA1" w:rsidRPr="00B27A92">
        <w:rPr>
          <w:rFonts w:ascii="Times New Roman" w:hAnsi="Times New Roman" w:cs="Times New Roman"/>
          <w:sz w:val="24"/>
          <w:szCs w:val="24"/>
        </w:rPr>
        <w:t>Kaplanski</w:t>
      </w:r>
      <w:proofErr w:type="spellEnd"/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D36DC" w:rsidRPr="00B27A92">
        <w:rPr>
          <w:rFonts w:ascii="Times New Roman" w:hAnsi="Times New Roman" w:cs="Times New Roman"/>
          <w:sz w:val="24"/>
          <w:szCs w:val="24"/>
        </w:rPr>
        <w:t>(</w:t>
      </w:r>
      <w:r w:rsidR="00125DA1" w:rsidRPr="00B27A92">
        <w:rPr>
          <w:rFonts w:ascii="Times New Roman" w:hAnsi="Times New Roman" w:cs="Times New Roman"/>
          <w:sz w:val="24"/>
          <w:szCs w:val="24"/>
        </w:rPr>
        <w:t>2015</w:t>
      </w:r>
      <w:r w:rsidR="00FD36DC" w:rsidRPr="00B27A92">
        <w:rPr>
          <w:rFonts w:ascii="Times New Roman" w:hAnsi="Times New Roman" w:cs="Times New Roman"/>
          <w:sz w:val="24"/>
          <w:szCs w:val="24"/>
        </w:rPr>
        <w:t>)</w:t>
      </w:r>
      <w:r w:rsidR="00524725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Pr="00B27A92">
        <w:rPr>
          <w:rFonts w:ascii="Times New Roman" w:hAnsi="Times New Roman" w:cs="Times New Roman"/>
          <w:sz w:val="24"/>
          <w:szCs w:val="24"/>
        </w:rPr>
        <w:t xml:space="preserve">and 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also </w:t>
      </w:r>
      <w:r w:rsidR="00125DA1" w:rsidRPr="00B27A92">
        <w:rPr>
          <w:rFonts w:ascii="Times New Roman" w:hAnsi="Times New Roman" w:cs="Times New Roman"/>
          <w:sz w:val="24"/>
          <w:szCs w:val="24"/>
        </w:rPr>
        <w:t>support</w:t>
      </w:r>
      <w:r w:rsidRPr="00B27A92">
        <w:rPr>
          <w:rFonts w:ascii="Times New Roman" w:hAnsi="Times New Roman" w:cs="Times New Roman"/>
          <w:sz w:val="24"/>
          <w:szCs w:val="24"/>
        </w:rPr>
        <w:t xml:space="preserve"> prior </w:t>
      </w:r>
      <w:r w:rsidR="00125DA1" w:rsidRPr="00B27A92">
        <w:rPr>
          <w:rFonts w:ascii="Times New Roman" w:hAnsi="Times New Roman" w:cs="Times New Roman"/>
          <w:sz w:val="24"/>
          <w:szCs w:val="24"/>
        </w:rPr>
        <w:t>research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 in the field</w:t>
      </w:r>
      <w:r w:rsidR="00125DA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D36DC" w:rsidRPr="00B27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36DC" w:rsidRPr="00B27A92">
        <w:rPr>
          <w:rFonts w:ascii="Times New Roman" w:hAnsi="Times New Roman" w:cs="Times New Roman"/>
          <w:sz w:val="24"/>
          <w:szCs w:val="24"/>
        </w:rPr>
        <w:t>Signanos</w:t>
      </w:r>
      <w:proofErr w:type="spellEnd"/>
      <w:r w:rsidR="00FD36D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D36DC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FD36DC" w:rsidRPr="00B27A92">
        <w:rPr>
          <w:rFonts w:ascii="Times New Roman" w:hAnsi="Times New Roman" w:cs="Times New Roman"/>
          <w:sz w:val="24"/>
          <w:szCs w:val="24"/>
        </w:rPr>
        <w:t>.</w:t>
      </w:r>
      <w:r w:rsidR="00D97A90" w:rsidRPr="00B27A92">
        <w:rPr>
          <w:rFonts w:ascii="Times New Roman" w:hAnsi="Times New Roman" w:cs="Times New Roman"/>
          <w:sz w:val="24"/>
          <w:szCs w:val="24"/>
        </w:rPr>
        <w:t>,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D97A90" w:rsidRPr="00B27A92">
        <w:rPr>
          <w:rFonts w:ascii="Times New Roman" w:hAnsi="Times New Roman" w:cs="Times New Roman"/>
          <w:sz w:val="24"/>
          <w:szCs w:val="24"/>
        </w:rPr>
        <w:t>;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Zhang </w:t>
      </w:r>
      <w:r w:rsidR="00FD36DC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FD36DC" w:rsidRPr="00B27A92">
        <w:rPr>
          <w:rFonts w:ascii="Times New Roman" w:hAnsi="Times New Roman" w:cs="Times New Roman"/>
          <w:sz w:val="24"/>
          <w:szCs w:val="24"/>
        </w:rPr>
        <w:t>.</w:t>
      </w:r>
      <w:r w:rsidR="00D97A90" w:rsidRPr="00B27A92">
        <w:rPr>
          <w:rFonts w:ascii="Times New Roman" w:hAnsi="Times New Roman" w:cs="Times New Roman"/>
          <w:sz w:val="24"/>
          <w:szCs w:val="24"/>
        </w:rPr>
        <w:t>,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2018) </w:t>
      </w:r>
      <w:r w:rsidR="006216A1" w:rsidRPr="00B27A92">
        <w:rPr>
          <w:rFonts w:ascii="Times New Roman" w:hAnsi="Times New Roman" w:cs="Times New Roman"/>
          <w:sz w:val="24"/>
          <w:szCs w:val="24"/>
        </w:rPr>
        <w:t xml:space="preserve">establishing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that Twitter-based sentiment </w:t>
      </w:r>
      <w:r w:rsidR="00753157" w:rsidRPr="00B27A92">
        <w:rPr>
          <w:rFonts w:ascii="Times New Roman" w:hAnsi="Times New Roman" w:cs="Times New Roman"/>
          <w:sz w:val="24"/>
          <w:szCs w:val="24"/>
        </w:rPr>
        <w:t>G</w:t>
      </w:r>
      <w:r w:rsidRPr="00B27A92">
        <w:rPr>
          <w:rFonts w:ascii="Times New Roman" w:hAnsi="Times New Roman" w:cs="Times New Roman"/>
          <w:sz w:val="24"/>
          <w:szCs w:val="24"/>
        </w:rPr>
        <w:t>ranger</w:t>
      </w:r>
      <w:r w:rsidR="00753157" w:rsidRPr="00B27A92">
        <w:rPr>
          <w:rFonts w:ascii="Times New Roman" w:hAnsi="Times New Roman" w:cs="Times New Roman"/>
          <w:sz w:val="24"/>
          <w:szCs w:val="24"/>
        </w:rPr>
        <w:t>-</w:t>
      </w:r>
      <w:r w:rsidRPr="00B27A92">
        <w:rPr>
          <w:rFonts w:ascii="Times New Roman" w:hAnsi="Times New Roman" w:cs="Times New Roman"/>
          <w:sz w:val="24"/>
          <w:szCs w:val="24"/>
        </w:rPr>
        <w:t>cause</w:t>
      </w:r>
      <w:r w:rsidR="00D97A90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stock returns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All signs of the coefficients of 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Twitter 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sentiment in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all considered cases </w:t>
      </w:r>
      <w:r w:rsidR="000475C5" w:rsidRPr="00B27A92">
        <w:rPr>
          <w:rFonts w:ascii="Times New Roman" w:hAnsi="Times New Roman" w:cs="Times New Roman"/>
          <w:sz w:val="24"/>
          <w:szCs w:val="24"/>
        </w:rPr>
        <w:t>were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 found to be positive 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and statistically significant at 1%, 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in line with Da </w:t>
      </w:r>
      <w:r w:rsidR="00944F7D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944F7D" w:rsidRPr="00B27A92">
        <w:rPr>
          <w:rFonts w:ascii="Times New Roman" w:hAnsi="Times New Roman" w:cs="Times New Roman"/>
          <w:sz w:val="24"/>
          <w:szCs w:val="24"/>
        </w:rPr>
        <w:t>.</w:t>
      </w:r>
      <w:r w:rsidR="000475C5" w:rsidRPr="00B27A92">
        <w:rPr>
          <w:rFonts w:ascii="Times New Roman" w:hAnsi="Times New Roman" w:cs="Times New Roman"/>
          <w:sz w:val="24"/>
          <w:szCs w:val="24"/>
        </w:rPr>
        <w:t>’s</w:t>
      </w:r>
      <w:r w:rsidR="00944F7D" w:rsidRPr="00B27A92">
        <w:rPr>
          <w:rFonts w:ascii="Times New Roman" w:hAnsi="Times New Roman" w:cs="Times New Roman"/>
          <w:sz w:val="24"/>
          <w:szCs w:val="24"/>
        </w:rPr>
        <w:t xml:space="preserve"> (2015) prediction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. The results are </w:t>
      </w:r>
      <w:r w:rsidR="00EB0E9E" w:rsidRPr="00B27A92">
        <w:rPr>
          <w:rFonts w:ascii="Times New Roman" w:hAnsi="Times New Roman" w:cs="Times New Roman"/>
          <w:sz w:val="24"/>
          <w:szCs w:val="24"/>
        </w:rPr>
        <w:t>consistent</w:t>
      </w:r>
      <w:r w:rsidR="000475C5" w:rsidRPr="00B27A92">
        <w:rPr>
          <w:rFonts w:ascii="Times New Roman" w:hAnsi="Times New Roman" w:cs="Times New Roman"/>
          <w:sz w:val="24"/>
          <w:szCs w:val="24"/>
        </w:rPr>
        <w:t>, too,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 with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empirical theories that investor sentiment predicts stock returns (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De Long </w:t>
      </w:r>
      <w:r w:rsidR="00EB0E9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., 1990; Baker and </w:t>
      </w:r>
      <w:proofErr w:type="spellStart"/>
      <w:r w:rsidR="00EB0E9E"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="00EB0E9E" w:rsidRPr="00B27A92">
        <w:rPr>
          <w:rFonts w:ascii="Times New Roman" w:hAnsi="Times New Roman" w:cs="Times New Roman"/>
          <w:sz w:val="24"/>
          <w:szCs w:val="24"/>
        </w:rPr>
        <w:t xml:space="preserve">, 2007; Baker </w:t>
      </w:r>
      <w:r w:rsidR="00EB0E9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EB0E9E" w:rsidRPr="00B27A92">
        <w:rPr>
          <w:rFonts w:ascii="Times New Roman" w:hAnsi="Times New Roman" w:cs="Times New Roman"/>
          <w:sz w:val="24"/>
          <w:szCs w:val="24"/>
        </w:rPr>
        <w:t xml:space="preserve">., 2012; Zhang </w:t>
      </w:r>
      <w:r w:rsidR="00EB0E9E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EB0E9E" w:rsidRPr="00B27A92">
        <w:rPr>
          <w:rFonts w:ascii="Times New Roman" w:hAnsi="Times New Roman" w:cs="Times New Roman"/>
          <w:sz w:val="24"/>
          <w:szCs w:val="24"/>
        </w:rPr>
        <w:t>., 2018</w:t>
      </w:r>
      <w:r w:rsidR="00B47448" w:rsidRPr="00B27A92">
        <w:rPr>
          <w:rFonts w:ascii="Times New Roman" w:hAnsi="Times New Roman" w:cs="Times New Roman"/>
          <w:sz w:val="24"/>
          <w:szCs w:val="24"/>
        </w:rPr>
        <w:t>)</w:t>
      </w:r>
      <w:r w:rsidR="00944F7D" w:rsidRPr="00B27A92">
        <w:rPr>
          <w:rFonts w:ascii="Times New Roman" w:hAnsi="Times New Roman" w:cs="Times New Roman"/>
          <w:sz w:val="24"/>
          <w:szCs w:val="24"/>
        </w:rPr>
        <w:t>.</w:t>
      </w:r>
      <w:r w:rsidR="00B47448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5F7A2B" w:rsidRPr="00B27A92">
        <w:rPr>
          <w:rFonts w:ascii="Times New Roman" w:hAnsi="Times New Roman" w:cs="Times New Roman"/>
          <w:sz w:val="24"/>
          <w:szCs w:val="24"/>
        </w:rPr>
        <w:t xml:space="preserve">The results from all considered models show that the inclusion of online-search-based sentiment index significantly increase the R-squares of popular asset pricing models such as CAPM, Fama-French three-factor and Carhart four-factor models. </w:t>
      </w:r>
      <w:r w:rsidR="00E944C3">
        <w:rPr>
          <w:rFonts w:ascii="Times New Roman" w:hAnsi="Times New Roman" w:cs="Times New Roman"/>
          <w:sz w:val="24"/>
          <w:szCs w:val="24"/>
        </w:rPr>
        <w:t>In terms of practical considerations, t</w:t>
      </w:r>
      <w:r w:rsidR="005F7A2B" w:rsidRPr="00B27A92">
        <w:rPr>
          <w:rFonts w:ascii="Times New Roman" w:hAnsi="Times New Roman" w:cs="Times New Roman"/>
          <w:sz w:val="24"/>
          <w:szCs w:val="24"/>
        </w:rPr>
        <w:t>he evidences presented in this research suggest that investors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 and fund managers </w:t>
      </w:r>
      <w:r w:rsidR="005F7A2B" w:rsidRPr="00B27A92">
        <w:rPr>
          <w:rFonts w:ascii="Times New Roman" w:hAnsi="Times New Roman" w:cs="Times New Roman"/>
          <w:sz w:val="24"/>
          <w:szCs w:val="24"/>
        </w:rPr>
        <w:t xml:space="preserve">should be concerned about the new metric of investor sentiment 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from online sources </w:t>
      </w:r>
      <w:r w:rsidR="005F7A2B" w:rsidRPr="00B27A92">
        <w:rPr>
          <w:rFonts w:ascii="Times New Roman" w:hAnsi="Times New Roman" w:cs="Times New Roman"/>
          <w:sz w:val="24"/>
          <w:szCs w:val="24"/>
        </w:rPr>
        <w:t>and its effect towards stock value.</w:t>
      </w:r>
      <w:r w:rsidR="003113DB" w:rsidRPr="00B27A92">
        <w:rPr>
          <w:sz w:val="24"/>
          <w:szCs w:val="24"/>
        </w:rPr>
        <w:t xml:space="preserve"> </w:t>
      </w:r>
      <w:r w:rsidR="003113DB" w:rsidRPr="00B27A92">
        <w:rPr>
          <w:rFonts w:ascii="Times New Roman" w:hAnsi="Times New Roman" w:cs="Times New Roman"/>
          <w:sz w:val="24"/>
          <w:szCs w:val="24"/>
        </w:rPr>
        <w:t xml:space="preserve">This highlights the importance of investor sentiment in short-term equity values. At the same time, the findings provide valuable practical </w:t>
      </w:r>
      <w:r w:rsidR="003113DB"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implications that would help stock market policymakers to efficiently stabilize equity markets and prevent mispricing. </w:t>
      </w:r>
    </w:p>
    <w:p w14:paraId="1E40407B" w14:textId="7ABA2850" w:rsidR="0037471E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40" w:name="_Hlk78450637"/>
      <w:bookmarkEnd w:id="211"/>
      <w:r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6324E" w:rsidRPr="00B27A92">
        <w:rPr>
          <w:rFonts w:ascii="Times New Roman" w:hAnsi="Times New Roman" w:cs="Times New Roman"/>
          <w:b/>
          <w:bCs/>
          <w:sz w:val="24"/>
          <w:szCs w:val="24"/>
        </w:rPr>
        <w:t>Robustness</w:t>
      </w:r>
      <w:r w:rsidR="009543AA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493" w:rsidRPr="00B27A9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543AA" w:rsidRPr="00B27A92">
        <w:rPr>
          <w:rFonts w:ascii="Times New Roman" w:hAnsi="Times New Roman" w:cs="Times New Roman"/>
          <w:b/>
          <w:bCs/>
          <w:sz w:val="24"/>
          <w:szCs w:val="24"/>
        </w:rPr>
        <w:t>hecks</w:t>
      </w:r>
    </w:p>
    <w:p w14:paraId="75A4C11C" w14:textId="23230B60" w:rsidR="00FC0E56" w:rsidRDefault="0078261C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B7716">
        <w:rPr>
          <w:rFonts w:ascii="Times New Roman" w:hAnsi="Times New Roman" w:cs="Times New Roman"/>
        </w:rPr>
        <w:tab/>
      </w:r>
      <w:r w:rsidR="006C0E16" w:rsidRPr="00B27A92">
        <w:rPr>
          <w:rFonts w:ascii="Times New Roman" w:hAnsi="Times New Roman" w:cs="Times New Roman"/>
          <w:sz w:val="24"/>
          <w:szCs w:val="24"/>
        </w:rPr>
        <w:t>Since some professionals and academi</w:t>
      </w:r>
      <w:r w:rsidR="000475C5" w:rsidRPr="00B27A92">
        <w:rPr>
          <w:rFonts w:ascii="Times New Roman" w:hAnsi="Times New Roman" w:cs="Times New Roman"/>
          <w:sz w:val="24"/>
          <w:szCs w:val="24"/>
        </w:rPr>
        <w:t>cs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14A96" w:rsidRPr="00B27A92">
        <w:rPr>
          <w:rFonts w:ascii="Times New Roman" w:hAnsi="Times New Roman" w:cs="Times New Roman"/>
          <w:sz w:val="24"/>
          <w:szCs w:val="24"/>
        </w:rPr>
        <w:t>view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the S&amp;P</w:t>
      </w:r>
      <w:r w:rsidR="000475C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500 and DJIA indexes </w:t>
      </w:r>
      <w:r w:rsidR="00914A96" w:rsidRPr="00B27A92">
        <w:rPr>
          <w:rFonts w:ascii="Times New Roman" w:hAnsi="Times New Roman" w:cs="Times New Roman"/>
          <w:sz w:val="24"/>
          <w:szCs w:val="24"/>
        </w:rPr>
        <w:t>as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representative of large-cap stocks, it is possible that firm size differences</w:t>
      </w:r>
      <w:r w:rsidR="000475C5" w:rsidRPr="00B27A92">
        <w:rPr>
          <w:rFonts w:ascii="Times New Roman" w:hAnsi="Times New Roman" w:cs="Times New Roman"/>
          <w:sz w:val="24"/>
          <w:szCs w:val="24"/>
        </w:rPr>
        <w:t xml:space="preserve"> could be a source of bias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C7730B" w:rsidRPr="00B27A92">
        <w:rPr>
          <w:rFonts w:ascii="Times New Roman" w:hAnsi="Times New Roman" w:cs="Times New Roman"/>
          <w:sz w:val="24"/>
          <w:szCs w:val="24"/>
        </w:rPr>
        <w:t>T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o </w:t>
      </w:r>
      <w:r w:rsidR="00651BC7" w:rsidRPr="00B27A92">
        <w:rPr>
          <w:rFonts w:ascii="Times New Roman" w:hAnsi="Times New Roman" w:cs="Times New Roman"/>
          <w:sz w:val="24"/>
          <w:szCs w:val="24"/>
        </w:rPr>
        <w:t>rule out any potential bias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toward large-cap stocks, additional tests </w:t>
      </w:r>
      <w:r w:rsidR="000475C5" w:rsidRPr="00B27A92">
        <w:rPr>
          <w:rFonts w:ascii="Times New Roman" w:hAnsi="Times New Roman" w:cs="Times New Roman"/>
          <w:sz w:val="24"/>
          <w:szCs w:val="24"/>
        </w:rPr>
        <w:t xml:space="preserve">were performed </w:t>
      </w:r>
      <w:r w:rsidR="006C0E16" w:rsidRPr="00B27A92">
        <w:rPr>
          <w:rFonts w:ascii="Times New Roman" w:hAnsi="Times New Roman" w:cs="Times New Roman"/>
          <w:sz w:val="24"/>
          <w:szCs w:val="24"/>
        </w:rPr>
        <w:t>to investigate the Wilshire 5000, S&amp;P Midcap 400</w:t>
      </w:r>
      <w:r w:rsidR="00934004" w:rsidRPr="00B27A92">
        <w:rPr>
          <w:rFonts w:ascii="Times New Roman" w:hAnsi="Times New Roman" w:cs="Times New Roman"/>
          <w:sz w:val="24"/>
          <w:szCs w:val="24"/>
        </w:rPr>
        <w:t>,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Russell 2000 </w:t>
      </w:r>
      <w:r w:rsidR="00934004" w:rsidRPr="00B27A92">
        <w:rPr>
          <w:rFonts w:ascii="Times New Roman" w:hAnsi="Times New Roman" w:cs="Times New Roman"/>
          <w:sz w:val="24"/>
          <w:szCs w:val="24"/>
        </w:rPr>
        <w:t>and NASDAQ composite index</w:t>
      </w:r>
      <w:r w:rsidR="00914A96" w:rsidRPr="00B27A92">
        <w:rPr>
          <w:rFonts w:ascii="Times New Roman" w:hAnsi="Times New Roman" w:cs="Times New Roman"/>
          <w:sz w:val="24"/>
          <w:szCs w:val="24"/>
        </w:rPr>
        <w:t>es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. The </w:t>
      </w:r>
      <w:r w:rsidR="001E34ED" w:rsidRPr="00B27A92">
        <w:rPr>
          <w:rFonts w:ascii="Times New Roman" w:hAnsi="Times New Roman" w:cs="Times New Roman"/>
          <w:sz w:val="24"/>
          <w:szCs w:val="24"/>
        </w:rPr>
        <w:t xml:space="preserve">first three of these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additional indexes </w:t>
      </w:r>
      <w:r w:rsidR="00914A96" w:rsidRPr="00B27A92">
        <w:rPr>
          <w:rFonts w:ascii="Times New Roman" w:hAnsi="Times New Roman" w:cs="Times New Roman"/>
          <w:sz w:val="24"/>
          <w:szCs w:val="24"/>
        </w:rPr>
        <w:t>were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chosen as </w:t>
      </w:r>
      <w:r w:rsidR="00C7730B" w:rsidRPr="00B27A92">
        <w:rPr>
          <w:rFonts w:ascii="Times New Roman" w:hAnsi="Times New Roman" w:cs="Times New Roman"/>
          <w:sz w:val="24"/>
          <w:szCs w:val="24"/>
        </w:rPr>
        <w:t>some professionals consider them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75A03" w:rsidRPr="00B27A92">
        <w:rPr>
          <w:rFonts w:ascii="Times New Roman" w:hAnsi="Times New Roman" w:cs="Times New Roman"/>
          <w:sz w:val="24"/>
          <w:szCs w:val="24"/>
        </w:rPr>
        <w:t>representative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of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the total U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6C0E16" w:rsidRPr="00B27A92">
        <w:rPr>
          <w:rFonts w:ascii="Times New Roman" w:hAnsi="Times New Roman" w:cs="Times New Roman"/>
          <w:sz w:val="24"/>
          <w:szCs w:val="24"/>
        </w:rPr>
        <w:t>S</w:t>
      </w:r>
      <w:r w:rsidR="001E34ED" w:rsidRPr="00B27A92">
        <w:rPr>
          <w:rFonts w:ascii="Times New Roman" w:hAnsi="Times New Roman" w:cs="Times New Roman"/>
          <w:sz w:val="24"/>
          <w:szCs w:val="24"/>
        </w:rPr>
        <w:t>.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stock market, </w:t>
      </w:r>
      <w:r w:rsidR="00975A03" w:rsidRPr="00B27A92">
        <w:rPr>
          <w:rFonts w:ascii="Times New Roman" w:hAnsi="Times New Roman" w:cs="Times New Roman"/>
          <w:sz w:val="24"/>
          <w:szCs w:val="24"/>
        </w:rPr>
        <w:t>m</w:t>
      </w:r>
      <w:r w:rsidR="006C0E16" w:rsidRPr="00B27A92">
        <w:rPr>
          <w:rFonts w:ascii="Times New Roman" w:hAnsi="Times New Roman" w:cs="Times New Roman"/>
          <w:sz w:val="24"/>
          <w:szCs w:val="24"/>
        </w:rPr>
        <w:t>id-cap stocks</w:t>
      </w:r>
      <w:r w:rsidR="00332493" w:rsidRPr="00B27A92">
        <w:rPr>
          <w:rFonts w:ascii="Times New Roman" w:hAnsi="Times New Roman" w:cs="Times New Roman"/>
          <w:sz w:val="24"/>
          <w:szCs w:val="24"/>
        </w:rPr>
        <w:t>,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>mall-cap stocks, respectively. The results confirm the initial findings that Twitter sentiment ha</w:t>
      </w:r>
      <w:r w:rsidR="00DE279E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significant predictive power with respect to </w:t>
      </w:r>
      <w:r w:rsidR="00DE279E" w:rsidRPr="00B27A92">
        <w:rPr>
          <w:rFonts w:ascii="Times New Roman" w:hAnsi="Times New Roman" w:cs="Times New Roman"/>
          <w:sz w:val="24"/>
          <w:szCs w:val="24"/>
        </w:rPr>
        <w:t>stock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returns</w:t>
      </w:r>
      <w:r w:rsidR="00934004" w:rsidRPr="00B27A92">
        <w:rPr>
          <w:rFonts w:ascii="Times New Roman" w:hAnsi="Times New Roman" w:cs="Times New Roman"/>
          <w:sz w:val="24"/>
          <w:szCs w:val="24"/>
        </w:rPr>
        <w:t>, albeit with lo</w:t>
      </w:r>
      <w:r w:rsidR="00D75B80" w:rsidRPr="00B27A92">
        <w:rPr>
          <w:rFonts w:ascii="Times New Roman" w:hAnsi="Times New Roman" w:cs="Times New Roman"/>
          <w:sz w:val="24"/>
          <w:szCs w:val="24"/>
        </w:rPr>
        <w:t>w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er significance. </w:t>
      </w:r>
    </w:p>
    <w:p w14:paraId="12781547" w14:textId="5586E094" w:rsidR="007F5C38" w:rsidRPr="00B27A92" w:rsidRDefault="007F5C3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5C38">
        <w:rPr>
          <w:rFonts w:ascii="Times New Roman" w:hAnsi="Times New Roman" w:cs="Times New Roman"/>
          <w:color w:val="FF0000"/>
          <w:sz w:val="24"/>
          <w:szCs w:val="24"/>
        </w:rPr>
        <w:t xml:space="preserve">Since </w:t>
      </w:r>
      <w:r>
        <w:rPr>
          <w:rFonts w:ascii="Times New Roman" w:hAnsi="Times New Roman" w:cs="Times New Roman"/>
          <w:color w:val="FF0000"/>
          <w:sz w:val="24"/>
          <w:szCs w:val="24"/>
        </w:rPr>
        <w:t>the</w:t>
      </w:r>
      <w:r w:rsidRPr="007F5C38">
        <w:rPr>
          <w:rFonts w:ascii="Times New Roman" w:hAnsi="Times New Roman" w:cs="Times New Roman"/>
          <w:color w:val="FF0000"/>
          <w:sz w:val="24"/>
          <w:szCs w:val="24"/>
        </w:rPr>
        <w:t xml:space="preserve"> sample period includes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observations from 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>a few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major global events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ins w:id="241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color w:val="FF0000"/>
          <w:sz w:val="24"/>
          <w:szCs w:val="24"/>
        </w:rPr>
        <w:t xml:space="preserve">subprime 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crisis in 2009 and </w:t>
      </w:r>
      <w:ins w:id="242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the </w:t>
        </w:r>
      </w:ins>
      <w:r w:rsidR="00B224C1">
        <w:rPr>
          <w:rFonts w:ascii="Times New Roman" w:hAnsi="Times New Roman" w:cs="Times New Roman"/>
          <w:color w:val="FF0000"/>
          <w:sz w:val="24"/>
          <w:szCs w:val="24"/>
        </w:rPr>
        <w:t>COVID</w:t>
      </w:r>
      <w:ins w:id="243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-</w:t>
        </w:r>
      </w:ins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19 pandemic </w:t>
      </w:r>
      <w:ins w:id="244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between</w:t>
        </w:r>
      </w:ins>
      <w:del w:id="245" w:author="Author">
        <w:r w:rsidR="00B224C1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during</w:delText>
        </w:r>
      </w:del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2019</w:t>
      </w:r>
      <w:ins w:id="246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 xml:space="preserve"> and </w:t>
        </w:r>
      </w:ins>
      <w:del w:id="247" w:author="Author">
        <w:r w:rsidR="00B224C1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-</w:delText>
        </w:r>
      </w:del>
      <w:r w:rsidR="00B224C1">
        <w:rPr>
          <w:rFonts w:ascii="Times New Roman" w:hAnsi="Times New Roman" w:cs="Times New Roman"/>
          <w:color w:val="FF0000"/>
          <w:sz w:val="24"/>
          <w:szCs w:val="24"/>
        </w:rPr>
        <w:t>2021), the trend</w:t>
      </w:r>
      <w:ins w:id="248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s</w:t>
        </w:r>
      </w:ins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249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of</w:t>
        </w:r>
      </w:ins>
      <w:del w:id="250" w:author="Author">
        <w:r w:rsidR="00B224C1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in</w:delText>
        </w:r>
      </w:del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these </w:t>
      </w:r>
      <w:proofErr w:type="spellStart"/>
      <w:r w:rsidR="00B224C1">
        <w:rPr>
          <w:rFonts w:ascii="Times New Roman" w:hAnsi="Times New Roman" w:cs="Times New Roman"/>
          <w:color w:val="FF0000"/>
          <w:sz w:val="24"/>
          <w:szCs w:val="24"/>
        </w:rPr>
        <w:t>subperiods</w:t>
      </w:r>
      <w:proofErr w:type="spellEnd"/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ins w:id="251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were</w:t>
        </w:r>
      </w:ins>
      <w:del w:id="252" w:author="Author">
        <w:r w:rsidR="00B224C1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are</w:delText>
        </w:r>
      </w:del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also 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analyzed. 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Overall, </w:t>
      </w:r>
      <w:del w:id="253" w:author="Author">
        <w:r w:rsidR="00B8750F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the trends in these subperiods</w:delText>
        </w:r>
      </w:del>
      <w:ins w:id="254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they</w:t>
        </w:r>
      </w:ins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 show</w:t>
      </w:r>
      <w:ins w:id="255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ed</w:t>
        </w:r>
      </w:ins>
      <w:r w:rsidR="00B8750F">
        <w:rPr>
          <w:rFonts w:ascii="Times New Roman" w:hAnsi="Times New Roman" w:cs="Times New Roman"/>
          <w:color w:val="FF0000"/>
          <w:sz w:val="24"/>
          <w:szCs w:val="24"/>
        </w:rPr>
        <w:t xml:space="preserve"> n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commentRangeStart w:id="256"/>
      <w:ins w:id="257" w:author="Author">
        <w:r w:rsidR="00034988">
          <w:rPr>
            <w:rFonts w:ascii="Times New Roman" w:hAnsi="Times New Roman" w:cs="Times New Roman"/>
            <w:color w:val="FF0000"/>
            <w:sz w:val="24"/>
            <w:szCs w:val="24"/>
          </w:rPr>
          <w:t>concrete</w:t>
        </w:r>
      </w:ins>
      <w:del w:id="258" w:author="Author">
        <w:r w:rsidR="00B224C1" w:rsidDel="00034988">
          <w:rPr>
            <w:rFonts w:ascii="Times New Roman" w:hAnsi="Times New Roman" w:cs="Times New Roman"/>
            <w:color w:val="FF0000"/>
            <w:sz w:val="24"/>
            <w:szCs w:val="24"/>
          </w:rPr>
          <w:delText>material</w:delText>
        </w:r>
      </w:del>
      <w:commentRangeEnd w:id="256"/>
      <w:r w:rsidR="003F6C38">
        <w:rPr>
          <w:rStyle w:val="CommentReference"/>
        </w:rPr>
        <w:commentReference w:id="256"/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difference</w:t>
      </w:r>
      <w:ins w:id="260" w:author="Author">
        <w:r w:rsidR="0073505A">
          <w:rPr>
            <w:rFonts w:ascii="Times New Roman" w:hAnsi="Times New Roman" w:cs="Times New Roman"/>
            <w:color w:val="FF0000"/>
            <w:sz w:val="24"/>
            <w:szCs w:val="24"/>
          </w:rPr>
          <w:t>s</w:t>
        </w:r>
      </w:ins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from the main analysi</w:t>
      </w:r>
      <w:r w:rsidR="00B8750F">
        <w:rPr>
          <w:rFonts w:ascii="Times New Roman" w:hAnsi="Times New Roman" w:cs="Times New Roman"/>
          <w:color w:val="FF0000"/>
          <w:sz w:val="24"/>
          <w:szCs w:val="24"/>
        </w:rPr>
        <w:t>s.</w:t>
      </w:r>
      <w:r w:rsidR="00B224C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C771291" w14:textId="3CB3B57A" w:rsidR="006C0E16" w:rsidRPr="00B27A92" w:rsidRDefault="00777C9D" w:rsidP="0085214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ab/>
      </w:r>
      <w:r w:rsidR="009543AA" w:rsidRPr="00B27A92">
        <w:rPr>
          <w:rFonts w:ascii="Times New Roman" w:hAnsi="Times New Roman" w:cs="Times New Roman"/>
          <w:sz w:val="24"/>
          <w:szCs w:val="24"/>
        </w:rPr>
        <w:t>This study also experimented with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 newer asset pricing model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06324E" w:rsidRPr="00B27A92">
        <w:rPr>
          <w:rFonts w:ascii="Times New Roman" w:hAnsi="Times New Roman" w:cs="Times New Roman"/>
          <w:sz w:val="24"/>
          <w:szCs w:val="24"/>
        </w:rPr>
        <w:t>Fama</w:t>
      </w:r>
      <w:r w:rsidR="00332493" w:rsidRPr="00B27A92">
        <w:rPr>
          <w:rFonts w:ascii="Times New Roman" w:hAnsi="Times New Roman" w:cs="Times New Roman"/>
          <w:sz w:val="24"/>
          <w:szCs w:val="24"/>
        </w:rPr>
        <w:t>-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French </w:t>
      </w:r>
      <w:r w:rsidR="00975A03" w:rsidRPr="00B27A92">
        <w:rPr>
          <w:rFonts w:ascii="Times New Roman" w:hAnsi="Times New Roman" w:cs="Times New Roman"/>
          <w:sz w:val="24"/>
          <w:szCs w:val="24"/>
        </w:rPr>
        <w:t>five-</w:t>
      </w:r>
      <w:r w:rsidR="0006324E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(Fama and French</w:t>
      </w:r>
      <w:r w:rsidR="00A92F67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FC0E56" w:rsidRPr="00B27A92">
        <w:rPr>
          <w:rFonts w:ascii="Times New Roman" w:hAnsi="Times New Roman" w:cs="Times New Roman"/>
          <w:sz w:val="24"/>
          <w:szCs w:val="24"/>
        </w:rPr>
        <w:t>2015)</w:t>
      </w:r>
      <w:r w:rsidR="009543AA" w:rsidRPr="00B27A92">
        <w:rPr>
          <w:rFonts w:ascii="Times New Roman" w:hAnsi="Times New Roman" w:cs="Times New Roman"/>
          <w:sz w:val="24"/>
          <w:szCs w:val="24"/>
        </w:rPr>
        <w:t>.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0E56" w:rsidRPr="00B27A92">
        <w:rPr>
          <w:rFonts w:ascii="Times New Roman" w:hAnsi="Times New Roman" w:cs="Times New Roman"/>
          <w:sz w:val="24"/>
          <w:szCs w:val="24"/>
        </w:rPr>
        <w:t>T</w:t>
      </w:r>
      <w:r w:rsidR="0006324E" w:rsidRPr="00B27A92">
        <w:rPr>
          <w:rFonts w:ascii="Times New Roman" w:hAnsi="Times New Roman" w:cs="Times New Roman"/>
          <w:sz w:val="24"/>
          <w:szCs w:val="24"/>
        </w:rPr>
        <w:t>he results show no material difference from the main analysis</w:t>
      </w:r>
      <w:r w:rsidR="006C0E16" w:rsidRPr="00B27A92">
        <w:rPr>
          <w:rFonts w:ascii="Times New Roman" w:hAnsi="Times New Roman" w:cs="Times New Roman"/>
          <w:sz w:val="24"/>
          <w:szCs w:val="24"/>
        </w:rPr>
        <w:t>, with similar significance</w:t>
      </w:r>
      <w:r w:rsidR="0006324E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950A0" w:rsidRPr="00B27A92">
        <w:rPr>
          <w:rFonts w:ascii="Times New Roman" w:hAnsi="Times New Roman" w:cs="Times New Roman"/>
          <w:sz w:val="24"/>
          <w:szCs w:val="24"/>
        </w:rPr>
        <w:t>More importantly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to address concerns that the main models used in this research </w:t>
      </w:r>
      <w:r w:rsidR="00975A03" w:rsidRPr="00B27A92">
        <w:rPr>
          <w:rFonts w:ascii="Times New Roman" w:hAnsi="Times New Roman" w:cs="Times New Roman"/>
          <w:sz w:val="24"/>
          <w:szCs w:val="24"/>
        </w:rPr>
        <w:t>did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 not correspond to </w:t>
      </w:r>
      <w:r w:rsidR="00CD2449" w:rsidRPr="00B27A92">
        <w:rPr>
          <w:rFonts w:ascii="Times New Roman" w:hAnsi="Times New Roman" w:cs="Times New Roman"/>
          <w:sz w:val="24"/>
          <w:szCs w:val="24"/>
        </w:rPr>
        <w:t>the usual approach in the literature regarding time-series data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additional GRS tests (Gibbons </w:t>
      </w:r>
      <w:r w:rsidR="006C0E16" w:rsidRPr="00B27A92">
        <w:rPr>
          <w:rFonts w:ascii="Times New Roman" w:hAnsi="Times New Roman" w:cs="Times New Roman"/>
          <w:iCs/>
          <w:sz w:val="24"/>
          <w:szCs w:val="24"/>
        </w:rPr>
        <w:t>et al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., 1989) </w:t>
      </w:r>
      <w:r w:rsidR="00975A03" w:rsidRPr="00B27A92">
        <w:rPr>
          <w:rFonts w:ascii="Times New Roman" w:hAnsi="Times New Roman" w:cs="Times New Roman"/>
          <w:sz w:val="24"/>
          <w:szCs w:val="24"/>
        </w:rPr>
        <w:t>were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conducted </w:t>
      </w:r>
      <w:r w:rsidR="00DE279E" w:rsidRPr="00B27A92">
        <w:rPr>
          <w:rFonts w:ascii="Times New Roman" w:hAnsi="Times New Roman" w:cs="Times New Roman"/>
          <w:sz w:val="24"/>
          <w:szCs w:val="24"/>
        </w:rPr>
        <w:t>on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2x3 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and 5x5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portfolios formed on size and </w:t>
      </w:r>
      <w:r w:rsidR="00846CAA" w:rsidRPr="00B27A92">
        <w:rPr>
          <w:rFonts w:ascii="Times New Roman" w:hAnsi="Times New Roman" w:cs="Times New Roman"/>
          <w:sz w:val="24"/>
          <w:szCs w:val="24"/>
        </w:rPr>
        <w:t>B/M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ratios in order to compare the performance of the model</w:t>
      </w:r>
      <w:r w:rsidR="00934004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14A96" w:rsidRPr="00B27A92">
        <w:rPr>
          <w:rFonts w:ascii="Times New Roman" w:hAnsi="Times New Roman" w:cs="Times New Roman"/>
          <w:sz w:val="24"/>
          <w:szCs w:val="24"/>
        </w:rPr>
        <w:t xml:space="preserve">including </w:t>
      </w:r>
      <w:r w:rsidR="00332493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Twitter sentiment index as an augmented variable with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performance of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its </w:t>
      </w:r>
      <w:r w:rsidR="006C0E16" w:rsidRPr="00B27A92">
        <w:rPr>
          <w:rFonts w:ascii="Times New Roman" w:hAnsi="Times New Roman" w:cs="Times New Roman"/>
          <w:sz w:val="24"/>
          <w:szCs w:val="24"/>
        </w:rPr>
        <w:t>traditional model counterparts.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34004" w:rsidRPr="00B27A92">
        <w:rPr>
          <w:rFonts w:ascii="Times New Roman" w:hAnsi="Times New Roman" w:cs="Times New Roman"/>
          <w:sz w:val="24"/>
          <w:szCs w:val="24"/>
        </w:rPr>
        <w:t>It was found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that models </w:t>
      </w:r>
      <w:r w:rsidR="00914A96" w:rsidRPr="00B27A92">
        <w:rPr>
          <w:rFonts w:ascii="Times New Roman" w:hAnsi="Times New Roman" w:cs="Times New Roman"/>
          <w:sz w:val="24"/>
          <w:szCs w:val="24"/>
        </w:rPr>
        <w:t>including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332493" w:rsidRPr="00B27A92">
        <w:rPr>
          <w:rFonts w:ascii="Times New Roman" w:hAnsi="Times New Roman" w:cs="Times New Roman"/>
          <w:sz w:val="24"/>
          <w:szCs w:val="24"/>
        </w:rPr>
        <w:t xml:space="preserve">a </w:t>
      </w:r>
      <w:r w:rsidR="006C0E16" w:rsidRPr="00B27A92">
        <w:rPr>
          <w:rFonts w:ascii="Times New Roman" w:hAnsi="Times New Roman" w:cs="Times New Roman"/>
          <w:sz w:val="24"/>
          <w:szCs w:val="24"/>
        </w:rPr>
        <w:t>Twitter sentiment index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as an augmented variable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show lower absolute alpha</w:t>
      </w:r>
      <w:r w:rsidR="00B14A11" w:rsidRPr="00B27A92">
        <w:rPr>
          <w:rFonts w:ascii="Times New Roman" w:hAnsi="Times New Roman" w:cs="Times New Roman"/>
          <w:sz w:val="24"/>
          <w:szCs w:val="24"/>
        </w:rPr>
        <w:t>s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975A03" w:rsidRPr="00B27A92">
        <w:rPr>
          <w:rFonts w:ascii="Times New Roman" w:hAnsi="Times New Roman" w:cs="Times New Roman"/>
          <w:sz w:val="24"/>
          <w:szCs w:val="24"/>
        </w:rPr>
        <w:t>those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of </w:t>
      </w:r>
      <w:r w:rsidR="00975A03" w:rsidRPr="00B27A92">
        <w:rPr>
          <w:rFonts w:ascii="Times New Roman" w:hAnsi="Times New Roman" w:cs="Times New Roman"/>
          <w:sz w:val="24"/>
          <w:szCs w:val="24"/>
        </w:rPr>
        <w:t>the</w:t>
      </w:r>
      <w:r w:rsidR="001D6A8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7730B" w:rsidRPr="00B27A92">
        <w:rPr>
          <w:rFonts w:ascii="Times New Roman" w:hAnsi="Times New Roman" w:cs="Times New Roman"/>
          <w:sz w:val="24"/>
          <w:szCs w:val="24"/>
        </w:rPr>
        <w:t>original</w:t>
      </w:r>
      <w:r w:rsidR="006C0E16" w:rsidRPr="00B27A92">
        <w:rPr>
          <w:rFonts w:ascii="Times New Roman" w:hAnsi="Times New Roman" w:cs="Times New Roman"/>
          <w:sz w:val="24"/>
          <w:szCs w:val="24"/>
        </w:rPr>
        <w:t xml:space="preserve"> model</w:t>
      </w:r>
      <w:r w:rsidR="00C7730B" w:rsidRPr="00B27A92">
        <w:rPr>
          <w:rFonts w:ascii="Times New Roman" w:hAnsi="Times New Roman" w:cs="Times New Roman"/>
          <w:sz w:val="24"/>
          <w:szCs w:val="24"/>
        </w:rPr>
        <w:t>s</w:t>
      </w:r>
      <w:r w:rsidR="001D6A85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6C0E16" w:rsidRPr="00B27A92">
        <w:rPr>
          <w:rFonts w:ascii="Times New Roman" w:hAnsi="Times New Roman" w:cs="Times New Roman"/>
          <w:sz w:val="24"/>
          <w:szCs w:val="24"/>
        </w:rPr>
        <w:t>for all case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975A03" w:rsidRPr="00B27A92">
        <w:rPr>
          <w:rFonts w:ascii="Times New Roman" w:hAnsi="Times New Roman" w:cs="Times New Roman"/>
          <w:sz w:val="24"/>
          <w:szCs w:val="24"/>
        </w:rPr>
        <w:t>three-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factor, Carhart </w:t>
      </w:r>
      <w:r w:rsidR="00975A03" w:rsidRPr="00B27A92">
        <w:rPr>
          <w:rFonts w:ascii="Times New Roman" w:hAnsi="Times New Roman" w:cs="Times New Roman"/>
          <w:sz w:val="24"/>
          <w:szCs w:val="24"/>
        </w:rPr>
        <w:t>four-</w:t>
      </w:r>
      <w:r w:rsidR="00B14A11" w:rsidRPr="00B27A92">
        <w:rPr>
          <w:rFonts w:ascii="Times New Roman" w:hAnsi="Times New Roman" w:cs="Times New Roman"/>
          <w:sz w:val="24"/>
          <w:szCs w:val="24"/>
        </w:rPr>
        <w:t>factor</w:t>
      </w:r>
      <w:r w:rsidR="00975A03" w:rsidRPr="00B27A92">
        <w:rPr>
          <w:rFonts w:ascii="Times New Roman" w:hAnsi="Times New Roman" w:cs="Times New Roman"/>
          <w:sz w:val="24"/>
          <w:szCs w:val="24"/>
        </w:rPr>
        <w:t>,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and Fama-French </w:t>
      </w:r>
      <w:r w:rsidR="00975A03" w:rsidRPr="00B27A92">
        <w:rPr>
          <w:rFonts w:ascii="Times New Roman" w:hAnsi="Times New Roman" w:cs="Times New Roman"/>
          <w:sz w:val="24"/>
          <w:szCs w:val="24"/>
        </w:rPr>
        <w:t>five-</w:t>
      </w:r>
      <w:r w:rsidR="00B14A11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72DF0" w:rsidRPr="00B27A92">
        <w:rPr>
          <w:rFonts w:ascii="Times New Roman" w:hAnsi="Times New Roman" w:cs="Times New Roman"/>
          <w:sz w:val="24"/>
          <w:szCs w:val="24"/>
        </w:rPr>
        <w:t>s</w:t>
      </w:r>
      <w:r w:rsidR="00B14A11" w:rsidRPr="00B27A92">
        <w:rPr>
          <w:rFonts w:ascii="Times New Roman" w:hAnsi="Times New Roman" w:cs="Times New Roman"/>
          <w:sz w:val="24"/>
          <w:szCs w:val="24"/>
        </w:rPr>
        <w:t xml:space="preserve"> on 2x3 and 5x5 portfolios)</w:t>
      </w:r>
      <w:r w:rsidR="001D6A85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5950A0" w:rsidRPr="00B27A92">
        <w:rPr>
          <w:rFonts w:ascii="Times New Roman" w:hAnsi="Times New Roman" w:cs="Times New Roman"/>
          <w:sz w:val="24"/>
          <w:szCs w:val="24"/>
        </w:rPr>
        <w:t>Th</w:t>
      </w:r>
      <w:r w:rsidR="00934004" w:rsidRPr="00B27A92">
        <w:rPr>
          <w:rFonts w:ascii="Times New Roman" w:hAnsi="Times New Roman" w:cs="Times New Roman"/>
          <w:sz w:val="24"/>
          <w:szCs w:val="24"/>
        </w:rPr>
        <w:t>is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5102E" w:rsidRPr="00B27A92">
        <w:rPr>
          <w:rFonts w:ascii="Times New Roman" w:hAnsi="Times New Roman" w:cs="Times New Roman"/>
          <w:sz w:val="24"/>
          <w:szCs w:val="24"/>
        </w:rPr>
        <w:t>suggest</w:t>
      </w:r>
      <w:r w:rsidR="00975A03" w:rsidRPr="00B27A92">
        <w:rPr>
          <w:rFonts w:ascii="Times New Roman" w:hAnsi="Times New Roman" w:cs="Times New Roman"/>
          <w:sz w:val="24"/>
          <w:szCs w:val="24"/>
        </w:rPr>
        <w:t>s</w:t>
      </w:r>
      <w:r w:rsidR="005950A0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Twitter sentiment index </w:t>
      </w:r>
      <w:r w:rsidR="00975A03" w:rsidRPr="00B27A92">
        <w:rPr>
          <w:rFonts w:ascii="Times New Roman" w:hAnsi="Times New Roman" w:cs="Times New Roman"/>
          <w:sz w:val="24"/>
          <w:szCs w:val="24"/>
        </w:rPr>
        <w:t>has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 explanatory power </w:t>
      </w:r>
      <w:r w:rsidR="00975A03" w:rsidRPr="00B27A92">
        <w:rPr>
          <w:rFonts w:ascii="Times New Roman" w:hAnsi="Times New Roman" w:cs="Times New Roman"/>
          <w:sz w:val="24"/>
          <w:szCs w:val="24"/>
        </w:rPr>
        <w:t>for</w:t>
      </w:r>
      <w:r w:rsidR="00DE279E" w:rsidRPr="00B27A92">
        <w:rPr>
          <w:rFonts w:ascii="Times New Roman" w:hAnsi="Times New Roman" w:cs="Times New Roman"/>
          <w:sz w:val="24"/>
          <w:szCs w:val="24"/>
        </w:rPr>
        <w:t xml:space="preserve"> stock return</w:t>
      </w:r>
      <w:r w:rsidR="005950A0" w:rsidRPr="00B27A92">
        <w:rPr>
          <w:rFonts w:ascii="Times New Roman" w:hAnsi="Times New Roman" w:cs="Times New Roman"/>
          <w:sz w:val="24"/>
          <w:szCs w:val="24"/>
        </w:rPr>
        <w:t>s</w:t>
      </w:r>
      <w:r w:rsidR="00975A03" w:rsidRPr="00B27A92">
        <w:rPr>
          <w:rFonts w:ascii="Times New Roman" w:hAnsi="Times New Roman" w:cs="Times New Roman"/>
          <w:sz w:val="24"/>
          <w:szCs w:val="24"/>
        </w:rPr>
        <w:t>,</w:t>
      </w:r>
      <w:r w:rsidR="002F111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75A03" w:rsidRPr="00B27A92">
        <w:rPr>
          <w:rFonts w:ascii="Times New Roman" w:hAnsi="Times New Roman" w:cs="Times New Roman"/>
          <w:sz w:val="24"/>
          <w:szCs w:val="24"/>
        </w:rPr>
        <w:t xml:space="preserve">which is </w:t>
      </w:r>
      <w:r w:rsidR="002F1117" w:rsidRPr="00B27A92">
        <w:rPr>
          <w:rFonts w:ascii="Times New Roman" w:hAnsi="Times New Roman" w:cs="Times New Roman"/>
          <w:sz w:val="24"/>
          <w:szCs w:val="24"/>
        </w:rPr>
        <w:t>consistent with the initial findings.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Finally, Hierarchical Linear Regressions were conducted</w:t>
      </w:r>
      <w:r w:rsidR="001729E3" w:rsidRPr="00B27A92">
        <w:rPr>
          <w:rFonts w:ascii="Times New Roman" w:hAnsi="Times New Roman" w:cs="Times New Roman"/>
          <w:sz w:val="24"/>
          <w:szCs w:val="24"/>
        </w:rPr>
        <w:t xml:space="preserve"> to investigate whether the sentiment add explanatory power of the regression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. The results </w:t>
      </w:r>
      <w:r w:rsidR="001729E3" w:rsidRPr="00B27A92">
        <w:rPr>
          <w:rFonts w:ascii="Times New Roman" w:hAnsi="Times New Roman" w:cs="Times New Roman"/>
          <w:sz w:val="24"/>
          <w:szCs w:val="24"/>
        </w:rPr>
        <w:t>indicated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that the increased R</w:t>
      </w:r>
      <w:r w:rsidR="00852149" w:rsidRPr="00B27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149" w:rsidRPr="00B27A92">
        <w:rPr>
          <w:rFonts w:ascii="Times New Roman" w:hAnsi="Times New Roman" w:cs="Times New Roman"/>
          <w:sz w:val="24"/>
          <w:szCs w:val="24"/>
        </w:rPr>
        <w:t xml:space="preserve"> is statistically significant for all considered models.</w:t>
      </w:r>
    </w:p>
    <w:p w14:paraId="2D059656" w14:textId="35CAE25A" w:rsidR="0006324E" w:rsidRPr="00B27A92" w:rsidRDefault="0006324E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 xml:space="preserve">In summary,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Pr="00B27A92">
        <w:rPr>
          <w:rFonts w:ascii="Times New Roman" w:hAnsi="Times New Roman" w:cs="Times New Roman"/>
          <w:sz w:val="24"/>
          <w:szCs w:val="24"/>
        </w:rPr>
        <w:t>robustness tests support</w:t>
      </w:r>
      <w:r w:rsidR="00E41A19" w:rsidRPr="00B27A92">
        <w:rPr>
          <w:rFonts w:ascii="Times New Roman" w:hAnsi="Times New Roman" w:cs="Times New Roman"/>
          <w:sz w:val="24"/>
          <w:szCs w:val="24"/>
        </w:rPr>
        <w:t>ed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</w:t>
      </w:r>
      <w:r w:rsidR="00395CB2" w:rsidRPr="00B27A92">
        <w:rPr>
          <w:rFonts w:ascii="Times New Roman" w:hAnsi="Times New Roman" w:cs="Times New Roman"/>
          <w:sz w:val="24"/>
          <w:szCs w:val="24"/>
        </w:rPr>
        <w:t xml:space="preserve">initial </w:t>
      </w:r>
      <w:r w:rsidRPr="00B27A92">
        <w:rPr>
          <w:rFonts w:ascii="Times New Roman" w:hAnsi="Times New Roman" w:cs="Times New Roman"/>
          <w:sz w:val="24"/>
          <w:szCs w:val="24"/>
        </w:rPr>
        <w:t xml:space="preserve">findings from the main analysis that Twitter-based sentiment has additional explanatory power </w:t>
      </w:r>
      <w:r w:rsidR="00272DF0" w:rsidRPr="00B27A92">
        <w:rPr>
          <w:rFonts w:ascii="Times New Roman" w:hAnsi="Times New Roman" w:cs="Times New Roman"/>
          <w:sz w:val="24"/>
          <w:szCs w:val="24"/>
        </w:rPr>
        <w:t>for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0E56" w:rsidRPr="00B27A92">
        <w:rPr>
          <w:rFonts w:ascii="Times New Roman" w:hAnsi="Times New Roman" w:cs="Times New Roman"/>
          <w:sz w:val="24"/>
          <w:szCs w:val="24"/>
        </w:rPr>
        <w:t>U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FC0E56" w:rsidRPr="00B27A92">
        <w:rPr>
          <w:rFonts w:ascii="Times New Roman" w:hAnsi="Times New Roman" w:cs="Times New Roman"/>
          <w:sz w:val="24"/>
          <w:szCs w:val="24"/>
        </w:rPr>
        <w:t>S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stock returns. 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This finding is robust </w:t>
      </w:r>
      <w:r w:rsidR="00914A96" w:rsidRPr="00B27A92">
        <w:rPr>
          <w:rFonts w:ascii="Times New Roman" w:hAnsi="Times New Roman" w:cs="Times New Roman"/>
          <w:sz w:val="24"/>
          <w:szCs w:val="24"/>
        </w:rPr>
        <w:t>to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changes in 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FC0E56" w:rsidRPr="00B27A92">
        <w:rPr>
          <w:rFonts w:ascii="Times New Roman" w:hAnsi="Times New Roman" w:cs="Times New Roman"/>
          <w:sz w:val="24"/>
          <w:szCs w:val="24"/>
        </w:rPr>
        <w:t>asset pricing model</w:t>
      </w:r>
      <w:r w:rsidR="00E41A19" w:rsidRPr="00B27A92">
        <w:rPr>
          <w:rFonts w:ascii="Times New Roman" w:hAnsi="Times New Roman" w:cs="Times New Roman"/>
          <w:sz w:val="24"/>
          <w:szCs w:val="24"/>
        </w:rPr>
        <w:t>s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 used 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in the study </w:t>
      </w:r>
      <w:r w:rsidR="00C7730B" w:rsidRPr="00B27A92">
        <w:rPr>
          <w:rFonts w:ascii="Times New Roman" w:hAnsi="Times New Roman" w:cs="Times New Roman"/>
          <w:sz w:val="24"/>
          <w:szCs w:val="24"/>
        </w:rPr>
        <w:t>(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C7730B" w:rsidRPr="00B27A92">
        <w:rPr>
          <w:rFonts w:ascii="Times New Roman" w:hAnsi="Times New Roman" w:cs="Times New Roman"/>
          <w:sz w:val="24"/>
          <w:szCs w:val="24"/>
        </w:rPr>
        <w:t>Fama</w:t>
      </w:r>
      <w:r w:rsidR="00272DF0" w:rsidRPr="00B27A92">
        <w:rPr>
          <w:rFonts w:ascii="Times New Roman" w:hAnsi="Times New Roman" w:cs="Times New Roman"/>
          <w:sz w:val="24"/>
          <w:szCs w:val="24"/>
        </w:rPr>
        <w:t>-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French </w:t>
      </w:r>
      <w:r w:rsidR="00E41A19" w:rsidRPr="00B27A92">
        <w:rPr>
          <w:rFonts w:ascii="Times New Roman" w:hAnsi="Times New Roman" w:cs="Times New Roman"/>
          <w:sz w:val="24"/>
          <w:szCs w:val="24"/>
        </w:rPr>
        <w:t>three-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factor, Carhart </w:t>
      </w:r>
      <w:r w:rsidR="00E41A19" w:rsidRPr="00B27A92">
        <w:rPr>
          <w:rFonts w:ascii="Times New Roman" w:hAnsi="Times New Roman" w:cs="Times New Roman"/>
          <w:sz w:val="24"/>
          <w:szCs w:val="24"/>
        </w:rPr>
        <w:t>four-</w:t>
      </w:r>
      <w:r w:rsidR="00A42BF2" w:rsidRPr="00B27A92">
        <w:rPr>
          <w:rFonts w:ascii="Times New Roman" w:hAnsi="Times New Roman" w:cs="Times New Roman"/>
          <w:sz w:val="24"/>
          <w:szCs w:val="24"/>
        </w:rPr>
        <w:t>factor</w:t>
      </w:r>
      <w:r w:rsidR="00272DF0" w:rsidRPr="00B27A92">
        <w:rPr>
          <w:rFonts w:ascii="Times New Roman" w:hAnsi="Times New Roman" w:cs="Times New Roman"/>
          <w:sz w:val="24"/>
          <w:szCs w:val="24"/>
        </w:rPr>
        <w:t>,</w:t>
      </w:r>
      <w:r w:rsidR="00914A96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72DF0" w:rsidRPr="00B27A92">
        <w:rPr>
          <w:rFonts w:ascii="Times New Roman" w:hAnsi="Times New Roman" w:cs="Times New Roman"/>
          <w:sz w:val="24"/>
          <w:szCs w:val="24"/>
        </w:rPr>
        <w:t>and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Fama</w:t>
      </w:r>
      <w:r w:rsidR="00332493" w:rsidRPr="00B27A92">
        <w:rPr>
          <w:rFonts w:ascii="Times New Roman" w:hAnsi="Times New Roman" w:cs="Times New Roman"/>
          <w:sz w:val="24"/>
          <w:szCs w:val="24"/>
        </w:rPr>
        <w:t>-</w:t>
      </w:r>
      <w:r w:rsidR="00A42BF2" w:rsidRPr="00B27A92">
        <w:rPr>
          <w:rFonts w:ascii="Times New Roman" w:hAnsi="Times New Roman" w:cs="Times New Roman"/>
          <w:sz w:val="24"/>
          <w:szCs w:val="24"/>
        </w:rPr>
        <w:t>French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41A19" w:rsidRPr="00B27A92">
        <w:rPr>
          <w:rFonts w:ascii="Times New Roman" w:hAnsi="Times New Roman" w:cs="Times New Roman"/>
          <w:sz w:val="24"/>
          <w:szCs w:val="24"/>
        </w:rPr>
        <w:t>five-</w:t>
      </w:r>
      <w:r w:rsidR="00C7730B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72DF0" w:rsidRPr="00B27A92">
        <w:rPr>
          <w:rFonts w:ascii="Times New Roman" w:hAnsi="Times New Roman" w:cs="Times New Roman"/>
          <w:sz w:val="24"/>
          <w:szCs w:val="24"/>
        </w:rPr>
        <w:t>s</w:t>
      </w:r>
      <w:r w:rsidR="00934004" w:rsidRPr="00B27A92">
        <w:rPr>
          <w:rFonts w:ascii="Times New Roman" w:hAnsi="Times New Roman" w:cs="Times New Roman"/>
          <w:sz w:val="24"/>
          <w:szCs w:val="24"/>
        </w:rPr>
        <w:t>)</w:t>
      </w:r>
      <w:r w:rsidR="00914A96" w:rsidRPr="00B27A92">
        <w:rPr>
          <w:rFonts w:ascii="Times New Roman" w:hAnsi="Times New Roman" w:cs="Times New Roman"/>
          <w:sz w:val="24"/>
          <w:szCs w:val="24"/>
        </w:rPr>
        <w:t>,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C7730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changes in 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type of </w:t>
      </w:r>
      <w:r w:rsidR="00395CB2" w:rsidRPr="00B27A92">
        <w:rPr>
          <w:rFonts w:ascii="Times New Roman" w:hAnsi="Times New Roman" w:cs="Times New Roman"/>
          <w:sz w:val="24"/>
          <w:szCs w:val="24"/>
        </w:rPr>
        <w:t>stocks</w:t>
      </w:r>
      <w:r w:rsidR="009543AA" w:rsidRPr="00B27A92">
        <w:rPr>
          <w:rFonts w:ascii="Times New Roman" w:hAnsi="Times New Roman" w:cs="Times New Roman"/>
          <w:sz w:val="24"/>
          <w:szCs w:val="24"/>
        </w:rPr>
        <w:t xml:space="preserve"> (large, medium or small </w:t>
      </w:r>
      <w:r w:rsidR="00395CB2" w:rsidRPr="00B27A92">
        <w:rPr>
          <w:rFonts w:ascii="Times New Roman" w:hAnsi="Times New Roman" w:cs="Times New Roman"/>
          <w:sz w:val="24"/>
          <w:szCs w:val="24"/>
        </w:rPr>
        <w:t>market</w:t>
      </w:r>
      <w:r w:rsidR="00F5102E" w:rsidRPr="00B27A92">
        <w:rPr>
          <w:rFonts w:ascii="Times New Roman" w:hAnsi="Times New Roman" w:cs="Times New Roman"/>
          <w:sz w:val="24"/>
          <w:szCs w:val="24"/>
        </w:rPr>
        <w:t>-</w:t>
      </w:r>
      <w:r w:rsidR="009543AA" w:rsidRPr="00B27A92">
        <w:rPr>
          <w:rFonts w:ascii="Times New Roman" w:hAnsi="Times New Roman" w:cs="Times New Roman"/>
          <w:sz w:val="24"/>
          <w:szCs w:val="24"/>
        </w:rPr>
        <w:t>capitalization</w:t>
      </w:r>
      <w:r w:rsidR="00934004" w:rsidRPr="00B27A92">
        <w:rPr>
          <w:rFonts w:ascii="Times New Roman" w:hAnsi="Times New Roman" w:cs="Times New Roman"/>
          <w:sz w:val="24"/>
          <w:szCs w:val="24"/>
        </w:rPr>
        <w:t xml:space="preserve"> portfolios).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B8A02" w14:textId="46DB8BB9" w:rsidR="00920300" w:rsidRPr="00B27A92" w:rsidRDefault="00551295" w:rsidP="00924C43">
      <w:pPr>
        <w:spacing w:before="240" w:after="120" w:line="360" w:lineRule="auto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6. </w:t>
      </w:r>
      <w:r w:rsidR="00AA472A" w:rsidRPr="00B27A92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AF0736" w:rsidRPr="00B27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729E3" w:rsidRPr="00B27A92">
        <w:rPr>
          <w:rFonts w:ascii="Times New Roman" w:hAnsi="Times New Roman" w:cs="Times New Roman"/>
          <w:b/>
          <w:bCs/>
          <w:sz w:val="24"/>
          <w:szCs w:val="24"/>
        </w:rPr>
        <w:t xml:space="preserve"> and implications</w:t>
      </w:r>
    </w:p>
    <w:p w14:paraId="3C2A4FDE" w14:textId="71E96F69" w:rsidR="00AA472A" w:rsidRPr="00B27A92" w:rsidRDefault="00914A96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  <w:cs/>
        </w:rPr>
      </w:pPr>
      <w:r w:rsidRPr="00B27A92">
        <w:rPr>
          <w:rFonts w:ascii="Times New Roman" w:hAnsi="Times New Roman" w:cs="Times New Roman"/>
          <w:sz w:val="24"/>
          <w:szCs w:val="24"/>
        </w:rPr>
        <w:t>According to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classical finance theory, investor sentiment </w:t>
      </w:r>
      <w:r w:rsidR="00E41A19" w:rsidRPr="00B27A92">
        <w:rPr>
          <w:rFonts w:ascii="Times New Roman" w:hAnsi="Times New Roman" w:cs="Times New Roman"/>
          <w:sz w:val="24"/>
          <w:szCs w:val="24"/>
        </w:rPr>
        <w:t>does not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 play any role </w:t>
      </w:r>
      <w:r w:rsidR="007F1A14" w:rsidRPr="00B27A92">
        <w:rPr>
          <w:rFonts w:ascii="Times New Roman" w:hAnsi="Times New Roman" w:cs="Times New Roman"/>
          <w:sz w:val="24"/>
          <w:szCs w:val="24"/>
        </w:rPr>
        <w:t xml:space="preserve">in </w:t>
      </w:r>
      <w:r w:rsidR="00890DEB" w:rsidRPr="00B27A92">
        <w:rPr>
          <w:rFonts w:ascii="Times New Roman" w:hAnsi="Times New Roman" w:cs="Times New Roman"/>
          <w:sz w:val="24"/>
          <w:szCs w:val="24"/>
        </w:rPr>
        <w:t>stock prices, expected returns</w:t>
      </w:r>
      <w:r w:rsidR="00E41A19" w:rsidRPr="00B27A92">
        <w:rPr>
          <w:rFonts w:ascii="Times New Roman" w:hAnsi="Times New Roman" w:cs="Times New Roman"/>
          <w:sz w:val="24"/>
          <w:szCs w:val="24"/>
        </w:rPr>
        <w:t>,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or realized returns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. Based on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behavioral framework documented in prior research, this paper </w:t>
      </w:r>
      <w:r w:rsidR="00E41A19" w:rsidRPr="00B27A92">
        <w:rPr>
          <w:rFonts w:ascii="Times New Roman" w:hAnsi="Times New Roman" w:cs="Times New Roman"/>
          <w:sz w:val="24"/>
          <w:szCs w:val="24"/>
        </w:rPr>
        <w:t>provides</w:t>
      </w:r>
      <w:r w:rsidR="00FD36DC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evidence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42BF2" w:rsidRPr="00B27A92">
        <w:rPr>
          <w:rFonts w:ascii="Times New Roman" w:hAnsi="Times New Roman" w:cs="Times New Roman"/>
          <w:sz w:val="24"/>
          <w:szCs w:val="24"/>
        </w:rPr>
        <w:t>contradict</w:t>
      </w:r>
      <w:r w:rsidR="00E41A19" w:rsidRPr="00B27A92">
        <w:rPr>
          <w:rFonts w:ascii="Times New Roman" w:hAnsi="Times New Roman" w:cs="Times New Roman"/>
          <w:sz w:val="24"/>
          <w:szCs w:val="24"/>
        </w:rPr>
        <w:t>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890DEB" w:rsidRPr="00B27A92">
        <w:rPr>
          <w:rFonts w:ascii="Times New Roman" w:hAnsi="Times New Roman" w:cs="Times New Roman"/>
          <w:sz w:val="24"/>
          <w:szCs w:val="24"/>
        </w:rPr>
        <w:t xml:space="preserve">that view. </w:t>
      </w:r>
      <w:r w:rsidR="00C008C1" w:rsidRPr="00B27A92">
        <w:rPr>
          <w:rFonts w:ascii="Times New Roman" w:hAnsi="Times New Roman" w:cs="Times New Roman"/>
          <w:sz w:val="24"/>
          <w:szCs w:val="24"/>
        </w:rPr>
        <w:t>This study use</w:t>
      </w:r>
      <w:r w:rsidR="00E41A19" w:rsidRPr="00B27A92">
        <w:rPr>
          <w:rFonts w:ascii="Times New Roman" w:hAnsi="Times New Roman" w:cs="Times New Roman"/>
          <w:sz w:val="24"/>
          <w:szCs w:val="24"/>
        </w:rPr>
        <w:t>d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a </w:t>
      </w:r>
      <w:r w:rsidR="00F44A45" w:rsidRPr="00B27A92">
        <w:rPr>
          <w:rFonts w:ascii="Times New Roman" w:hAnsi="Times New Roman" w:cs="Times New Roman"/>
          <w:sz w:val="24"/>
          <w:szCs w:val="24"/>
        </w:rPr>
        <w:t>basic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and straightforward model to show that Twitter sentiment index 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is able to </w:t>
      </w:r>
      <w:r w:rsidR="00C008C1" w:rsidRPr="00B27A92">
        <w:rPr>
          <w:rFonts w:ascii="Times New Roman" w:hAnsi="Times New Roman" w:cs="Times New Roman"/>
          <w:sz w:val="24"/>
          <w:szCs w:val="24"/>
        </w:rPr>
        <w:t>explain deviation</w:t>
      </w:r>
      <w:r w:rsidR="009E2C45" w:rsidRPr="00B27A92">
        <w:rPr>
          <w:rFonts w:ascii="Times New Roman" w:hAnsi="Times New Roman" w:cs="Times New Roman"/>
          <w:sz w:val="24"/>
          <w:szCs w:val="24"/>
        </w:rPr>
        <w:t>s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of U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C008C1" w:rsidRPr="00B27A92">
        <w:rPr>
          <w:rFonts w:ascii="Times New Roman" w:hAnsi="Times New Roman" w:cs="Times New Roman"/>
          <w:sz w:val="24"/>
          <w:szCs w:val="24"/>
        </w:rPr>
        <w:t>S</w:t>
      </w:r>
      <w:r w:rsidR="00272DF0" w:rsidRPr="00B27A92">
        <w:rPr>
          <w:rFonts w:ascii="Times New Roman" w:hAnsi="Times New Roman" w:cs="Times New Roman"/>
          <w:sz w:val="24"/>
          <w:szCs w:val="24"/>
        </w:rPr>
        <w:t>.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stock returns from the </w:t>
      </w:r>
      <w:r w:rsidR="00317C9C" w:rsidRPr="00B27A92">
        <w:rPr>
          <w:rFonts w:ascii="Times New Roman" w:hAnsi="Times New Roman" w:cs="Times New Roman"/>
          <w:sz w:val="24"/>
          <w:szCs w:val="24"/>
        </w:rPr>
        <w:t>“</w:t>
      </w:r>
      <w:r w:rsidR="00C008C1" w:rsidRPr="00B27A92">
        <w:rPr>
          <w:rFonts w:ascii="Times New Roman" w:hAnsi="Times New Roman" w:cs="Times New Roman"/>
          <w:sz w:val="24"/>
          <w:szCs w:val="24"/>
        </w:rPr>
        <w:t>rigorous</w:t>
      </w:r>
      <w:r w:rsidR="00317C9C" w:rsidRPr="00B27A92">
        <w:rPr>
          <w:rFonts w:ascii="Times New Roman" w:hAnsi="Times New Roman" w:cs="Times New Roman"/>
          <w:sz w:val="24"/>
          <w:szCs w:val="24"/>
        </w:rPr>
        <w:t>”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 model’s prediction. It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was found that </w:t>
      </w:r>
      <w:r w:rsidR="00AA472A" w:rsidRPr="00B27A92">
        <w:rPr>
          <w:rFonts w:ascii="Times New Roman" w:hAnsi="Times New Roman" w:cs="Times New Roman"/>
          <w:sz w:val="24"/>
          <w:szCs w:val="24"/>
        </w:rPr>
        <w:t>a direct survey measure of investor sentiment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, as expressed in Daily Twitter </w:t>
      </w:r>
      <w:r w:rsidR="00A42BF2" w:rsidRPr="00B27A92">
        <w:rPr>
          <w:rFonts w:ascii="Times New Roman" w:hAnsi="Times New Roman" w:cs="Times New Roman"/>
          <w:sz w:val="24"/>
          <w:szCs w:val="24"/>
        </w:rPr>
        <w:t>message</w:t>
      </w:r>
      <w:r w:rsidR="00AB6393" w:rsidRPr="00B27A92">
        <w:rPr>
          <w:rFonts w:ascii="Times New Roman" w:hAnsi="Times New Roman" w:cs="Times New Roman"/>
          <w:sz w:val="24"/>
          <w:szCs w:val="24"/>
        </w:rPr>
        <w:t>s,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predicts </w:t>
      </w:r>
      <w:r w:rsidR="00A42BF2" w:rsidRPr="00B27A92">
        <w:rPr>
          <w:rFonts w:ascii="Times New Roman" w:hAnsi="Times New Roman" w:cs="Times New Roman"/>
          <w:sz w:val="24"/>
          <w:szCs w:val="24"/>
        </w:rPr>
        <w:t>stock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returns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41A19" w:rsidRPr="00B27A92">
        <w:rPr>
          <w:rFonts w:ascii="Times New Roman" w:hAnsi="Times New Roman" w:cs="Times New Roman"/>
          <w:sz w:val="24"/>
          <w:szCs w:val="24"/>
        </w:rPr>
        <w:t>on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the same day</w:t>
      </w:r>
      <w:r w:rsidR="00E41A19" w:rsidRPr="00B27A92">
        <w:rPr>
          <w:rFonts w:ascii="Times New Roman" w:hAnsi="Times New Roman" w:cs="Times New Roman"/>
          <w:sz w:val="24"/>
          <w:szCs w:val="24"/>
        </w:rPr>
        <w:t>,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and </w:t>
      </w:r>
      <w:r w:rsidR="00E41A19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A472A" w:rsidRPr="00B27A92">
        <w:rPr>
          <w:rFonts w:ascii="Times New Roman" w:hAnsi="Times New Roman" w:cs="Times New Roman"/>
          <w:sz w:val="24"/>
          <w:szCs w:val="24"/>
        </w:rPr>
        <w:t>this measure has the ability to explain deviations from intrinsic value</w:t>
      </w:r>
      <w:r w:rsidR="00E41A19" w:rsidRPr="00B27A92">
        <w:rPr>
          <w:rFonts w:ascii="Times New Roman" w:hAnsi="Times New Roman" w:cs="Times New Roman"/>
          <w:sz w:val="24"/>
          <w:szCs w:val="24"/>
        </w:rPr>
        <w:t>s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as </w:t>
      </w:r>
      <w:r w:rsidR="00890DEB" w:rsidRPr="00B27A92">
        <w:rPr>
          <w:rFonts w:ascii="Times New Roman" w:hAnsi="Times New Roman" w:cs="Times New Roman"/>
          <w:sz w:val="24"/>
          <w:szCs w:val="24"/>
        </w:rPr>
        <w:t>predicted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by 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popular asset pricing </w:t>
      </w:r>
      <w:r w:rsidR="00AA472A" w:rsidRPr="00B27A92">
        <w:rPr>
          <w:rFonts w:ascii="Times New Roman" w:hAnsi="Times New Roman" w:cs="Times New Roman"/>
          <w:sz w:val="24"/>
          <w:szCs w:val="24"/>
        </w:rPr>
        <w:t>models. In all cases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 studied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, the significance of </w:t>
      </w:r>
      <w:r w:rsidR="00890DEB" w:rsidRPr="00B27A92">
        <w:rPr>
          <w:rFonts w:ascii="Times New Roman" w:hAnsi="Times New Roman" w:cs="Times New Roman"/>
          <w:sz w:val="24"/>
          <w:szCs w:val="24"/>
        </w:rPr>
        <w:t>the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B6393" w:rsidRPr="00B27A92">
        <w:rPr>
          <w:rFonts w:ascii="Times New Roman" w:hAnsi="Times New Roman" w:cs="Times New Roman"/>
          <w:sz w:val="24"/>
          <w:szCs w:val="24"/>
        </w:rPr>
        <w:t>sentiment index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E41A19" w:rsidRPr="00B27A92">
        <w:rPr>
          <w:rFonts w:ascii="Times New Roman" w:hAnsi="Times New Roman" w:cs="Times New Roman"/>
          <w:sz w:val="24"/>
          <w:szCs w:val="24"/>
        </w:rPr>
        <w:t>was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found to be significant and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robust to </w:t>
      </w:r>
      <w:r w:rsidR="00BF083B" w:rsidRPr="00B27A92">
        <w:rPr>
          <w:rFonts w:ascii="Times New Roman" w:hAnsi="Times New Roman" w:cs="Times New Roman"/>
          <w:sz w:val="24"/>
          <w:szCs w:val="24"/>
        </w:rPr>
        <w:t>changes in asset pricing models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(</w:t>
      </w:r>
      <w:r w:rsidR="00272DF0" w:rsidRPr="00B27A92">
        <w:rPr>
          <w:rFonts w:ascii="Times New Roman" w:hAnsi="Times New Roman" w:cs="Times New Roman"/>
          <w:sz w:val="24"/>
          <w:szCs w:val="24"/>
        </w:rPr>
        <w:t xml:space="preserve">the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Fama-French </w:t>
      </w:r>
      <w:r w:rsidR="00E41A19" w:rsidRPr="00B27A92">
        <w:rPr>
          <w:rFonts w:ascii="Times New Roman" w:hAnsi="Times New Roman" w:cs="Times New Roman"/>
          <w:sz w:val="24"/>
          <w:szCs w:val="24"/>
        </w:rPr>
        <w:t>three-</w:t>
      </w:r>
      <w:r w:rsidR="00AB6393" w:rsidRPr="00B27A92">
        <w:rPr>
          <w:rFonts w:ascii="Times New Roman" w:hAnsi="Times New Roman" w:cs="Times New Roman"/>
          <w:sz w:val="24"/>
          <w:szCs w:val="24"/>
        </w:rPr>
        <w:t>factor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Carhart </w:t>
      </w:r>
      <w:r w:rsidR="00E41A19" w:rsidRPr="00B27A92">
        <w:rPr>
          <w:rFonts w:ascii="Times New Roman" w:hAnsi="Times New Roman" w:cs="Times New Roman"/>
          <w:sz w:val="24"/>
          <w:szCs w:val="24"/>
        </w:rPr>
        <w:t>four-</w:t>
      </w:r>
      <w:r w:rsidR="00AB6393" w:rsidRPr="00B27A92">
        <w:rPr>
          <w:rFonts w:ascii="Times New Roman" w:hAnsi="Times New Roman" w:cs="Times New Roman"/>
          <w:sz w:val="24"/>
          <w:szCs w:val="24"/>
        </w:rPr>
        <w:t>factor</w:t>
      </w:r>
      <w:r w:rsidR="00272DF0" w:rsidRPr="00B27A92">
        <w:rPr>
          <w:rFonts w:ascii="Times New Roman" w:hAnsi="Times New Roman" w:cs="Times New Roman"/>
          <w:sz w:val="24"/>
          <w:szCs w:val="24"/>
        </w:rPr>
        <w:t>,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 or Fama-French </w:t>
      </w:r>
      <w:r w:rsidR="00E41A19" w:rsidRPr="00B27A92">
        <w:rPr>
          <w:rFonts w:ascii="Times New Roman" w:hAnsi="Times New Roman" w:cs="Times New Roman"/>
          <w:sz w:val="24"/>
          <w:szCs w:val="24"/>
        </w:rPr>
        <w:t>five-</w:t>
      </w:r>
      <w:r w:rsidR="00A42BF2" w:rsidRPr="00B27A92">
        <w:rPr>
          <w:rFonts w:ascii="Times New Roman" w:hAnsi="Times New Roman" w:cs="Times New Roman"/>
          <w:sz w:val="24"/>
          <w:szCs w:val="24"/>
        </w:rPr>
        <w:t>factor model</w:t>
      </w:r>
      <w:r w:rsidR="00272DF0" w:rsidRPr="00B27A92">
        <w:rPr>
          <w:rFonts w:ascii="Times New Roman" w:hAnsi="Times New Roman" w:cs="Times New Roman"/>
          <w:sz w:val="24"/>
          <w:szCs w:val="24"/>
        </w:rPr>
        <w:t>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) and significant for all </w:t>
      </w:r>
      <w:r w:rsidR="00A42BF2" w:rsidRPr="00B27A92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5102E" w:rsidRPr="00B27A92">
        <w:rPr>
          <w:rFonts w:ascii="Times New Roman" w:hAnsi="Times New Roman" w:cs="Times New Roman"/>
          <w:sz w:val="24"/>
          <w:szCs w:val="24"/>
        </w:rPr>
        <w:t>equity portfolios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42BF2" w:rsidRPr="00B27A92">
        <w:rPr>
          <w:rFonts w:ascii="Times New Roman" w:hAnsi="Times New Roman" w:cs="Times New Roman"/>
          <w:sz w:val="24"/>
          <w:szCs w:val="24"/>
        </w:rPr>
        <w:t>In addition, t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he Twitter sentiment index </w:t>
      </w:r>
      <w:r w:rsidR="00F151CF" w:rsidRPr="00B27A92">
        <w:rPr>
          <w:rFonts w:ascii="Times New Roman" w:hAnsi="Times New Roman" w:cs="Times New Roman"/>
          <w:sz w:val="24"/>
          <w:szCs w:val="24"/>
        </w:rPr>
        <w:t>was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C008C1" w:rsidRPr="00B27A92">
        <w:rPr>
          <w:rFonts w:ascii="Times New Roman" w:hAnsi="Times New Roman" w:cs="Times New Roman"/>
          <w:sz w:val="24"/>
          <w:szCs w:val="24"/>
        </w:rPr>
        <w:t xml:space="preserve">almost </w:t>
      </w:r>
      <w:r w:rsidR="00F151CF" w:rsidRPr="00B27A92">
        <w:rPr>
          <w:rFonts w:ascii="Times New Roman" w:hAnsi="Times New Roman" w:cs="Times New Roman"/>
          <w:sz w:val="24"/>
          <w:szCs w:val="24"/>
        </w:rPr>
        <w:t>uncorrelated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42BF2" w:rsidRPr="00B27A92">
        <w:rPr>
          <w:rFonts w:ascii="Times New Roman" w:hAnsi="Times New Roman" w:cs="Times New Roman"/>
          <w:sz w:val="24"/>
          <w:szCs w:val="24"/>
        </w:rPr>
        <w:t>with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151CF" w:rsidRPr="00B27A92">
        <w:rPr>
          <w:rFonts w:ascii="Times New Roman" w:hAnsi="Times New Roman" w:cs="Times New Roman"/>
          <w:sz w:val="24"/>
          <w:szCs w:val="24"/>
        </w:rPr>
        <w:t>popular</w:t>
      </w:r>
      <w:r w:rsidR="00AB6393" w:rsidRPr="00B27A92">
        <w:rPr>
          <w:rFonts w:ascii="Times New Roman" w:hAnsi="Times New Roman" w:cs="Times New Roman"/>
          <w:sz w:val="24"/>
          <w:szCs w:val="24"/>
        </w:rPr>
        <w:t xml:space="preserve"> risk factors</w:t>
      </w:r>
      <w:r w:rsidR="00C008C1" w:rsidRPr="00B27A92">
        <w:rPr>
          <w:rFonts w:ascii="Times New Roman" w:hAnsi="Times New Roman" w:cs="Times New Roman"/>
          <w:sz w:val="24"/>
          <w:szCs w:val="24"/>
        </w:rPr>
        <w:t>,</w:t>
      </w:r>
      <w:r w:rsidR="00FC0E56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C008C1" w:rsidRPr="00B27A92">
        <w:rPr>
          <w:rFonts w:ascii="Times New Roman" w:hAnsi="Times New Roman" w:cs="Times New Roman"/>
          <w:sz w:val="24"/>
          <w:szCs w:val="32"/>
        </w:rPr>
        <w:t>suggesting</w:t>
      </w:r>
      <w:r w:rsidR="00FC0E56" w:rsidRPr="00B27A92">
        <w:rPr>
          <w:rFonts w:ascii="Times New Roman" w:hAnsi="Times New Roman" w:cs="Times New Roman"/>
          <w:sz w:val="24"/>
          <w:szCs w:val="32"/>
        </w:rPr>
        <w:t xml:space="preserve"> that 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the predictive power of Twitter </w:t>
      </w:r>
      <w:r w:rsidR="00FC0E56" w:rsidRPr="00B27A92">
        <w:rPr>
          <w:rFonts w:ascii="Times New Roman" w:hAnsi="Times New Roman" w:cs="Times New Roman"/>
          <w:sz w:val="24"/>
          <w:szCs w:val="32"/>
        </w:rPr>
        <w:t>sentiment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index is unlikely to be captured by </w:t>
      </w:r>
      <w:r w:rsidR="00A42BF2" w:rsidRPr="00B27A92">
        <w:rPr>
          <w:rFonts w:ascii="Times New Roman" w:hAnsi="Times New Roman" w:cs="Times New Roman"/>
          <w:sz w:val="24"/>
          <w:szCs w:val="32"/>
        </w:rPr>
        <w:t>any known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risk factors</w:t>
      </w:r>
      <w:r w:rsidR="009E2C45" w:rsidRPr="00B27A92">
        <w:rPr>
          <w:rFonts w:ascii="Times New Roman" w:hAnsi="Times New Roman" w:cs="Times New Roman"/>
          <w:sz w:val="24"/>
          <w:szCs w:val="32"/>
        </w:rPr>
        <w:t>,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such as market risk premium, firm size</w:t>
      </w:r>
      <w:r w:rsidR="00E41A19" w:rsidRPr="00B27A92">
        <w:rPr>
          <w:rFonts w:ascii="Times New Roman" w:hAnsi="Times New Roman" w:cs="Times New Roman"/>
          <w:sz w:val="24"/>
          <w:szCs w:val="32"/>
        </w:rPr>
        <w:t>,</w:t>
      </w:r>
      <w:r w:rsidR="00C008C1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9E5413" w:rsidRPr="00B27A92">
        <w:rPr>
          <w:rFonts w:ascii="Times New Roman" w:hAnsi="Times New Roman" w:cs="Times New Roman"/>
          <w:sz w:val="24"/>
          <w:szCs w:val="32"/>
        </w:rPr>
        <w:t xml:space="preserve">B/M </w:t>
      </w:r>
      <w:r w:rsidR="00BF0529" w:rsidRPr="00B27A92">
        <w:rPr>
          <w:rFonts w:ascii="Times New Roman" w:hAnsi="Times New Roman" w:cs="Times New Roman"/>
          <w:sz w:val="24"/>
          <w:szCs w:val="32"/>
        </w:rPr>
        <w:t xml:space="preserve">ratio </w:t>
      </w:r>
      <w:r w:rsidR="00C008C1" w:rsidRPr="00B27A92">
        <w:rPr>
          <w:rFonts w:ascii="Times New Roman" w:hAnsi="Times New Roman" w:cs="Times New Roman"/>
          <w:sz w:val="24"/>
          <w:szCs w:val="32"/>
        </w:rPr>
        <w:t>or momentum</w:t>
      </w:r>
      <w:r w:rsidR="00FC0E56" w:rsidRPr="00B27A92">
        <w:rPr>
          <w:rFonts w:ascii="Times New Roman" w:hAnsi="Times New Roman" w:cs="Times New Roman"/>
          <w:sz w:val="24"/>
          <w:szCs w:val="32"/>
        </w:rPr>
        <w:t xml:space="preserve">. </w:t>
      </w:r>
    </w:p>
    <w:p w14:paraId="5A23690C" w14:textId="77777777" w:rsidR="006D496D" w:rsidRDefault="006D496D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16C3E" w:rsidRPr="00B27A92">
        <w:rPr>
          <w:rFonts w:ascii="Times New Roman" w:hAnsi="Times New Roman" w:cs="Times New Roman"/>
          <w:sz w:val="24"/>
          <w:szCs w:val="24"/>
        </w:rPr>
        <w:t>he results consistently suggest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 that </w:t>
      </w:r>
      <w:r w:rsidR="00AC3CC9" w:rsidRPr="00B27A92">
        <w:rPr>
          <w:rFonts w:ascii="Times New Roman" w:hAnsi="Times New Roman" w:cs="Times New Roman"/>
          <w:sz w:val="24"/>
          <w:szCs w:val="24"/>
        </w:rPr>
        <w:t>the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3CC9" w:rsidRPr="00B27A92">
        <w:rPr>
          <w:rFonts w:ascii="Times New Roman" w:hAnsi="Times New Roman" w:cs="Times New Roman"/>
          <w:sz w:val="24"/>
          <w:szCs w:val="24"/>
        </w:rPr>
        <w:t xml:space="preserve">employed 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sentiment variable </w:t>
      </w:r>
      <w:r w:rsidR="00F352DD">
        <w:rPr>
          <w:rFonts w:ascii="Times New Roman" w:hAnsi="Times New Roman" w:cs="Times New Roman"/>
          <w:sz w:val="24"/>
          <w:szCs w:val="24"/>
        </w:rPr>
        <w:t>is relevance to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3CC9" w:rsidRPr="00B27A92">
        <w:rPr>
          <w:rFonts w:ascii="Times New Roman" w:hAnsi="Times New Roman" w:cs="Times New Roman"/>
          <w:sz w:val="24"/>
          <w:szCs w:val="24"/>
        </w:rPr>
        <w:t xml:space="preserve">daily </w:t>
      </w:r>
      <w:r w:rsidR="00F151CF" w:rsidRPr="00B27A92">
        <w:rPr>
          <w:rFonts w:ascii="Times New Roman" w:hAnsi="Times New Roman" w:cs="Times New Roman"/>
          <w:sz w:val="24"/>
          <w:szCs w:val="24"/>
        </w:rPr>
        <w:t>market returns</w:t>
      </w:r>
      <w:r w:rsidR="00AC3CC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F151CF" w:rsidRPr="00B27A92">
        <w:rPr>
          <w:rFonts w:ascii="Times New Roman" w:hAnsi="Times New Roman" w:cs="Times New Roman"/>
          <w:sz w:val="24"/>
          <w:szCs w:val="24"/>
        </w:rPr>
        <w:t>and help</w:t>
      </w:r>
      <w:r w:rsidR="00551295" w:rsidRPr="00B27A92">
        <w:rPr>
          <w:rFonts w:ascii="Times New Roman" w:hAnsi="Times New Roman" w:cs="Times New Roman"/>
          <w:sz w:val="24"/>
          <w:szCs w:val="24"/>
        </w:rPr>
        <w:t>s to explain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deviations from </w:t>
      </w:r>
      <w:r w:rsidR="00317C9C" w:rsidRPr="00B27A92">
        <w:rPr>
          <w:rFonts w:ascii="Times New Roman" w:hAnsi="Times New Roman" w:cs="Times New Roman"/>
          <w:sz w:val="24"/>
          <w:szCs w:val="24"/>
        </w:rPr>
        <w:t xml:space="preserve">popular </w:t>
      </w:r>
      <w:r w:rsidR="00F3472B">
        <w:rPr>
          <w:rFonts w:ascii="Times New Roman" w:hAnsi="Times New Roman" w:cs="Times New Roman"/>
          <w:sz w:val="24"/>
          <w:szCs w:val="24"/>
        </w:rPr>
        <w:t>asset pricing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models</w:t>
      </w:r>
      <w:r w:rsidR="00551295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="004118D1" w:rsidRPr="00B27A92">
        <w:rPr>
          <w:rFonts w:ascii="Times New Roman" w:hAnsi="Times New Roman" w:cs="Times New Roman"/>
          <w:sz w:val="24"/>
          <w:szCs w:val="24"/>
        </w:rPr>
        <w:t>which is consistent</w:t>
      </w:r>
      <w:r w:rsidR="00551295" w:rsidRPr="00B27A92">
        <w:rPr>
          <w:rFonts w:ascii="Times New Roman" w:hAnsi="Times New Roman" w:cs="Times New Roman"/>
          <w:sz w:val="24"/>
          <w:szCs w:val="24"/>
        </w:rPr>
        <w:t xml:space="preserve"> with prior research (</w:t>
      </w:r>
      <w:r w:rsidR="004118D1" w:rsidRPr="00B27A92">
        <w:rPr>
          <w:rFonts w:ascii="Times New Roman" w:hAnsi="Times New Roman" w:cs="Times New Roman"/>
          <w:sz w:val="24"/>
          <w:szCs w:val="24"/>
        </w:rPr>
        <w:t xml:space="preserve">e.g., </w:t>
      </w:r>
      <w:r w:rsidR="008A6954" w:rsidRPr="00B27A92">
        <w:rPr>
          <w:rFonts w:ascii="Times New Roman" w:hAnsi="Times New Roman" w:cs="Times New Roman"/>
          <w:sz w:val="24"/>
          <w:szCs w:val="32"/>
        </w:rPr>
        <w:t xml:space="preserve">De Long </w:t>
      </w:r>
      <w:r w:rsidR="008A6954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8A6954" w:rsidRPr="00B27A92">
        <w:rPr>
          <w:rFonts w:ascii="Times New Roman" w:hAnsi="Times New Roman" w:cs="Times New Roman"/>
          <w:sz w:val="24"/>
          <w:szCs w:val="32"/>
        </w:rPr>
        <w:t xml:space="preserve">., 1990; Baker and </w:t>
      </w:r>
      <w:proofErr w:type="spellStart"/>
      <w:r w:rsidR="008A6954" w:rsidRPr="00B27A92">
        <w:rPr>
          <w:rFonts w:ascii="Times New Roman" w:hAnsi="Times New Roman" w:cs="Times New Roman"/>
          <w:sz w:val="24"/>
          <w:szCs w:val="32"/>
        </w:rPr>
        <w:t>Wurgler</w:t>
      </w:r>
      <w:proofErr w:type="spellEnd"/>
      <w:r w:rsidR="008A6954" w:rsidRPr="00B27A92">
        <w:rPr>
          <w:rFonts w:ascii="Times New Roman" w:hAnsi="Times New Roman" w:cs="Times New Roman"/>
          <w:sz w:val="24"/>
          <w:szCs w:val="32"/>
        </w:rPr>
        <w:t xml:space="preserve">, 2007; Baker </w:t>
      </w:r>
      <w:r w:rsidR="008A6954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8A6954" w:rsidRPr="00B27A92">
        <w:rPr>
          <w:rFonts w:ascii="Times New Roman" w:hAnsi="Times New Roman" w:cs="Times New Roman"/>
          <w:sz w:val="24"/>
          <w:szCs w:val="32"/>
        </w:rPr>
        <w:t xml:space="preserve">., 2012; </w:t>
      </w:r>
      <w:proofErr w:type="spellStart"/>
      <w:r w:rsidR="00551295" w:rsidRPr="00B27A92">
        <w:rPr>
          <w:rFonts w:ascii="Times New Roman" w:hAnsi="Times New Roman" w:cs="Times New Roman"/>
          <w:sz w:val="24"/>
          <w:szCs w:val="32"/>
        </w:rPr>
        <w:t>Siganos</w:t>
      </w:r>
      <w:proofErr w:type="spellEnd"/>
      <w:r w:rsidR="00551295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sz w:val="24"/>
          <w:szCs w:val="32"/>
        </w:rPr>
        <w:t xml:space="preserve">.,2014; </w:t>
      </w:r>
      <w:proofErr w:type="spellStart"/>
      <w:r w:rsidR="00551295" w:rsidRPr="00B27A92">
        <w:rPr>
          <w:rFonts w:ascii="Times New Roman" w:hAnsi="Times New Roman" w:cs="Times New Roman"/>
          <w:sz w:val="24"/>
          <w:szCs w:val="32"/>
        </w:rPr>
        <w:t>Kaplanski</w:t>
      </w:r>
      <w:proofErr w:type="spellEnd"/>
      <w:r w:rsidR="00551295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sz w:val="24"/>
          <w:szCs w:val="32"/>
        </w:rPr>
        <w:t xml:space="preserve">.,2015; Da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i/>
          <w:iCs/>
          <w:sz w:val="24"/>
          <w:szCs w:val="32"/>
        </w:rPr>
        <w:t>.</w:t>
      </w:r>
      <w:r w:rsidR="00551295" w:rsidRPr="00B27A92">
        <w:rPr>
          <w:rFonts w:ascii="Times New Roman" w:hAnsi="Times New Roman" w:cs="Times New Roman"/>
          <w:sz w:val="24"/>
          <w:szCs w:val="32"/>
        </w:rPr>
        <w:t xml:space="preserve">, 2015; Zhang </w:t>
      </w:r>
      <w:r w:rsidR="00551295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551295" w:rsidRPr="00B27A92">
        <w:rPr>
          <w:rFonts w:ascii="Times New Roman" w:hAnsi="Times New Roman" w:cs="Times New Roman"/>
          <w:sz w:val="24"/>
          <w:szCs w:val="32"/>
        </w:rPr>
        <w:t>., 2018</w:t>
      </w:r>
      <w:r w:rsidR="00551295" w:rsidRPr="00B27A92">
        <w:rPr>
          <w:rFonts w:ascii="Times New Roman" w:hAnsi="Times New Roman" w:cs="Times New Roman"/>
          <w:sz w:val="24"/>
          <w:szCs w:val="24"/>
        </w:rPr>
        <w:t>)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. 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This finding has several important implications. First, </w:t>
      </w:r>
      <w:r w:rsidR="00F151CF" w:rsidRPr="00B27A92">
        <w:rPr>
          <w:rFonts w:ascii="Times New Roman" w:hAnsi="Times New Roman" w:cs="Times New Roman"/>
          <w:sz w:val="24"/>
          <w:szCs w:val="24"/>
        </w:rPr>
        <w:t>the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results support behavioral theories that predict </w:t>
      </w:r>
      <w:r w:rsidR="00AD2BAC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 w:rsidR="00AA472A" w:rsidRPr="00B27A92">
        <w:rPr>
          <w:rFonts w:ascii="Times New Roman" w:hAnsi="Times New Roman" w:cs="Times New Roman"/>
          <w:sz w:val="24"/>
          <w:szCs w:val="24"/>
        </w:rPr>
        <w:t>the irrational sentiments of investors do in fact affect asset price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A472A" w:rsidRPr="00B27A92">
        <w:rPr>
          <w:rFonts w:ascii="Times New Roman" w:hAnsi="Times New Roman" w:cs="Times New Roman"/>
          <w:sz w:val="24"/>
          <w:szCs w:val="24"/>
        </w:rPr>
        <w:t>. Second, th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e </w:t>
      </w:r>
      <w:r w:rsidR="00AD2BAC" w:rsidRPr="00B27A92">
        <w:rPr>
          <w:rFonts w:ascii="Times New Roman" w:hAnsi="Times New Roman" w:cs="Times New Roman"/>
          <w:sz w:val="24"/>
          <w:szCs w:val="24"/>
        </w:rPr>
        <w:t>findings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C5CE8" w:rsidRPr="00B27A92">
        <w:rPr>
          <w:rFonts w:ascii="Times New Roman" w:hAnsi="Times New Roman" w:cs="Times New Roman"/>
          <w:sz w:val="24"/>
          <w:szCs w:val="24"/>
        </w:rPr>
        <w:t>suggest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empirical 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asset pricing models should </w:t>
      </w:r>
      <w:r>
        <w:rPr>
          <w:rFonts w:ascii="Times New Roman" w:hAnsi="Times New Roman" w:cs="Times New Roman"/>
          <w:sz w:val="24"/>
          <w:szCs w:val="24"/>
        </w:rPr>
        <w:t>acknowledge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the 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possible </w:t>
      </w:r>
      <w:r w:rsidR="00AA472A" w:rsidRPr="00B27A92">
        <w:rPr>
          <w:rFonts w:ascii="Times New Roman" w:hAnsi="Times New Roman" w:cs="Times New Roman"/>
          <w:sz w:val="24"/>
          <w:szCs w:val="24"/>
        </w:rPr>
        <w:t>role of investor sentiment.</w:t>
      </w:r>
      <w:r w:rsidR="001C5CE8" w:rsidRPr="00B27A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61" w:name="_Hlk94515822"/>
    </w:p>
    <w:p w14:paraId="136CBEF8" w14:textId="78F0B17C" w:rsidR="00920300" w:rsidRDefault="006D496D" w:rsidP="001C434B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terms of practical implications, the</w:t>
      </w:r>
      <w:r w:rsidRPr="00B27A92">
        <w:rPr>
          <w:rFonts w:ascii="Times New Roman" w:hAnsi="Times New Roman" w:cs="Times New Roman"/>
          <w:sz w:val="24"/>
          <w:szCs w:val="24"/>
        </w:rPr>
        <w:t xml:space="preserve"> results presented in this study infer that a sudden change in sentiment could translate into a large wealth shock with the potential to depress the </w:t>
      </w:r>
      <w:r w:rsidRPr="00B27A92">
        <w:rPr>
          <w:rFonts w:ascii="Times New Roman" w:hAnsi="Times New Roman" w:cs="Times New Roman"/>
          <w:sz w:val="24"/>
          <w:szCs w:val="24"/>
        </w:rPr>
        <w:lastRenderedPageBreak/>
        <w:t>stock market.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arket regulators and government officials should </w:t>
      </w:r>
      <w:r w:rsidR="004118D1" w:rsidRPr="00B27A92">
        <w:rPr>
          <w:rFonts w:ascii="Times New Roman" w:hAnsi="Times New Roman" w:cs="Times New Roman"/>
          <w:sz w:val="24"/>
          <w:szCs w:val="24"/>
        </w:rPr>
        <w:t>be aware of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the potential for market </w:t>
      </w:r>
      <w:r w:rsidR="00F151CF" w:rsidRPr="00B27A92">
        <w:rPr>
          <w:rFonts w:ascii="Times New Roman" w:hAnsi="Times New Roman" w:cs="Times New Roman"/>
          <w:sz w:val="24"/>
          <w:szCs w:val="24"/>
        </w:rPr>
        <w:t>biases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 or ‘‘irrationa</w:t>
      </w:r>
      <w:r w:rsidR="00F151CF" w:rsidRPr="00B27A92">
        <w:rPr>
          <w:rFonts w:ascii="Times New Roman" w:hAnsi="Times New Roman" w:cs="Times New Roman"/>
          <w:sz w:val="24"/>
          <w:szCs w:val="24"/>
        </w:rPr>
        <w:t>lities</w:t>
      </w:r>
      <w:r w:rsidR="00AA472A" w:rsidRPr="00B27A92">
        <w:rPr>
          <w:rFonts w:ascii="Times New Roman" w:hAnsi="Times New Roman" w:cs="Times New Roman"/>
          <w:sz w:val="24"/>
          <w:szCs w:val="24"/>
        </w:rPr>
        <w:t>’’</w:t>
      </w:r>
      <w:r w:rsidR="00C16C3E" w:rsidRPr="00B27A92">
        <w:rPr>
          <w:rFonts w:ascii="Times New Roman" w:hAnsi="Times New Roman" w:cs="Times New Roman"/>
          <w:sz w:val="24"/>
          <w:szCs w:val="24"/>
        </w:rPr>
        <w:t xml:space="preserve"> caused by investor sentiment</w:t>
      </w:r>
      <w:r w:rsidR="007A2CAF">
        <w:rPr>
          <w:rFonts w:ascii="Times New Roman" w:hAnsi="Times New Roman" w:cs="Times New Roman"/>
          <w:sz w:val="24"/>
          <w:szCs w:val="24"/>
        </w:rPr>
        <w:t xml:space="preserve"> from social media</w:t>
      </w:r>
      <w:r w:rsidR="00C16C3E" w:rsidRPr="00B27A92">
        <w:rPr>
          <w:rFonts w:ascii="Times New Roman" w:hAnsi="Times New Roman" w:cs="Times New Roman"/>
          <w:sz w:val="24"/>
          <w:szCs w:val="24"/>
        </w:rPr>
        <w:t>.</w:t>
      </w:r>
      <w:r w:rsidR="00F3472B">
        <w:rPr>
          <w:rFonts w:ascii="Times New Roman" w:hAnsi="Times New Roman" w:cs="Times New Roman"/>
          <w:sz w:val="24"/>
          <w:szCs w:val="24"/>
        </w:rPr>
        <w:t xml:space="preserve"> </w:t>
      </w:r>
      <w:bookmarkStart w:id="262" w:name="_Hlk68002766"/>
      <w:r w:rsidR="00FC0E56" w:rsidRPr="00B27A92">
        <w:rPr>
          <w:rFonts w:ascii="Times New Roman" w:hAnsi="Times New Roman" w:cs="Times New Roman"/>
          <w:sz w:val="24"/>
          <w:szCs w:val="24"/>
        </w:rPr>
        <w:t>Ultimately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, individual investors </w:t>
      </w:r>
      <w:r w:rsidR="00860EA8" w:rsidRPr="00B27A92">
        <w:rPr>
          <w:rFonts w:ascii="Times New Roman" w:hAnsi="Times New Roman" w:cs="Times New Roman"/>
          <w:sz w:val="24"/>
          <w:szCs w:val="24"/>
        </w:rPr>
        <w:t xml:space="preserve">and fund managers </w:t>
      </w:r>
      <w:r w:rsidR="00AA472A" w:rsidRPr="00B27A92">
        <w:rPr>
          <w:rFonts w:ascii="Times New Roman" w:hAnsi="Times New Roman" w:cs="Times New Roman"/>
          <w:sz w:val="24"/>
          <w:szCs w:val="24"/>
        </w:rPr>
        <w:t xml:space="preserve">should be aware of the impact </w:t>
      </w:r>
      <w:r w:rsidR="007A2CAF">
        <w:rPr>
          <w:rFonts w:ascii="Times New Roman" w:hAnsi="Times New Roman" w:cs="Times New Roman"/>
          <w:sz w:val="24"/>
          <w:szCs w:val="24"/>
        </w:rPr>
        <w:t xml:space="preserve">social media </w:t>
      </w:r>
      <w:r w:rsidR="00AA472A" w:rsidRPr="00B27A92">
        <w:rPr>
          <w:rFonts w:ascii="Times New Roman" w:hAnsi="Times New Roman" w:cs="Times New Roman"/>
          <w:sz w:val="24"/>
          <w:szCs w:val="24"/>
        </w:rPr>
        <w:t>sentiment can have on both their own</w:t>
      </w:r>
      <w:r w:rsidR="00F151CF" w:rsidRPr="00B27A92">
        <w:rPr>
          <w:rFonts w:ascii="Times New Roman" w:hAnsi="Times New Roman" w:cs="Times New Roman"/>
          <w:sz w:val="24"/>
          <w:szCs w:val="24"/>
        </w:rPr>
        <w:t xml:space="preserve"> portfolios </w:t>
      </w:r>
      <w:r w:rsidR="00AA472A" w:rsidRPr="00B27A92">
        <w:rPr>
          <w:rFonts w:ascii="Times New Roman" w:hAnsi="Times New Roman" w:cs="Times New Roman"/>
          <w:sz w:val="24"/>
          <w:szCs w:val="24"/>
        </w:rPr>
        <w:t>and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C3CC9" w:rsidRPr="00B27A92">
        <w:rPr>
          <w:rFonts w:ascii="Times New Roman" w:hAnsi="Times New Roman" w:cs="Times New Roman"/>
          <w:sz w:val="24"/>
          <w:szCs w:val="24"/>
        </w:rPr>
        <w:t>fund</w:t>
      </w:r>
      <w:r w:rsidR="00BF083B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AA472A" w:rsidRPr="00B27A92">
        <w:rPr>
          <w:rFonts w:ascii="Times New Roman" w:hAnsi="Times New Roman" w:cs="Times New Roman"/>
          <w:sz w:val="24"/>
          <w:szCs w:val="24"/>
        </w:rPr>
        <w:t>managers’ investment</w:t>
      </w:r>
      <w:r w:rsidR="004118D1" w:rsidRPr="00B27A92">
        <w:rPr>
          <w:rFonts w:ascii="Times New Roman" w:hAnsi="Times New Roman" w:cs="Times New Roman"/>
          <w:sz w:val="24"/>
          <w:szCs w:val="24"/>
        </w:rPr>
        <w:t xml:space="preserve"> strategies</w:t>
      </w:r>
      <w:r w:rsidR="00FC0E56" w:rsidRPr="00B27A92">
        <w:rPr>
          <w:rFonts w:ascii="Times New Roman" w:hAnsi="Times New Roman" w:cs="Times New Roman"/>
          <w:sz w:val="24"/>
          <w:szCs w:val="24"/>
        </w:rPr>
        <w:t xml:space="preserve">. </w:t>
      </w:r>
      <w:bookmarkEnd w:id="261"/>
    </w:p>
    <w:p w14:paraId="0C9F8407" w14:textId="77777777" w:rsidR="006D496D" w:rsidRPr="00B27A92" w:rsidRDefault="006D496D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bookmarkEnd w:id="262"/>
    <w:p w14:paraId="61E5A319" w14:textId="7EE01A7B" w:rsidR="00F963DD" w:rsidRPr="00BB7716" w:rsidRDefault="00551295" w:rsidP="00BB7716">
      <w:pPr>
        <w:spacing w:before="120" w:after="120" w:line="360" w:lineRule="auto"/>
        <w:rPr>
          <w:rFonts w:ascii="Times New Roman" w:hAnsi="Times New Roman" w:cs="Times New Roman"/>
          <w:b/>
          <w:bCs/>
        </w:rPr>
      </w:pPr>
      <w:r w:rsidRPr="00BB7716">
        <w:rPr>
          <w:rFonts w:ascii="Times New Roman" w:hAnsi="Times New Roman" w:cs="Times New Roman"/>
          <w:b/>
          <w:bCs/>
        </w:rPr>
        <w:t xml:space="preserve">6.1 </w:t>
      </w:r>
      <w:r w:rsidR="003761A0" w:rsidRPr="00BB7716">
        <w:rPr>
          <w:rFonts w:ascii="Times New Roman" w:hAnsi="Times New Roman" w:cs="Times New Roman"/>
          <w:b/>
          <w:bCs/>
        </w:rPr>
        <w:t xml:space="preserve">Research </w:t>
      </w:r>
      <w:r w:rsidR="00F963DD" w:rsidRPr="00BB7716">
        <w:rPr>
          <w:rFonts w:ascii="Times New Roman" w:hAnsi="Times New Roman" w:cs="Times New Roman"/>
          <w:b/>
          <w:bCs/>
        </w:rPr>
        <w:t>Limitation</w:t>
      </w:r>
      <w:r w:rsidR="003761A0" w:rsidRPr="00BB7716">
        <w:rPr>
          <w:rFonts w:ascii="Times New Roman" w:hAnsi="Times New Roman" w:cs="Times New Roman"/>
          <w:b/>
          <w:bCs/>
        </w:rPr>
        <w:t>s</w:t>
      </w:r>
      <w:r w:rsidR="001878F5" w:rsidRPr="00BB7716">
        <w:rPr>
          <w:rFonts w:ascii="Times New Roman" w:hAnsi="Times New Roman" w:cs="Times New Roman"/>
          <w:b/>
          <w:bCs/>
        </w:rPr>
        <w:t xml:space="preserve"> and </w:t>
      </w:r>
      <w:r w:rsidR="00AF0736" w:rsidRPr="00BB7716">
        <w:rPr>
          <w:rFonts w:ascii="Times New Roman" w:hAnsi="Times New Roman" w:cs="Times New Roman"/>
          <w:b/>
          <w:bCs/>
        </w:rPr>
        <w:t>P</w:t>
      </w:r>
      <w:r w:rsidR="001878F5" w:rsidRPr="00BB7716">
        <w:rPr>
          <w:rFonts w:ascii="Times New Roman" w:hAnsi="Times New Roman" w:cs="Times New Roman"/>
          <w:b/>
          <w:bCs/>
        </w:rPr>
        <w:t xml:space="preserve">ossible </w:t>
      </w:r>
      <w:r w:rsidR="00AF0736" w:rsidRPr="00BB7716">
        <w:rPr>
          <w:rFonts w:ascii="Times New Roman" w:hAnsi="Times New Roman" w:cs="Times New Roman"/>
          <w:b/>
          <w:bCs/>
        </w:rPr>
        <w:t>F</w:t>
      </w:r>
      <w:r w:rsidR="001878F5" w:rsidRPr="00BB7716">
        <w:rPr>
          <w:rFonts w:ascii="Times New Roman" w:hAnsi="Times New Roman" w:cs="Times New Roman"/>
          <w:b/>
          <w:bCs/>
        </w:rPr>
        <w:t xml:space="preserve">uture </w:t>
      </w:r>
      <w:r w:rsidR="00AF0736" w:rsidRPr="00BB7716">
        <w:rPr>
          <w:rFonts w:ascii="Times New Roman" w:hAnsi="Times New Roman" w:cs="Times New Roman"/>
          <w:b/>
          <w:bCs/>
        </w:rPr>
        <w:t>R</w:t>
      </w:r>
      <w:r w:rsidR="001878F5" w:rsidRPr="00BB7716">
        <w:rPr>
          <w:rFonts w:ascii="Times New Roman" w:hAnsi="Times New Roman" w:cs="Times New Roman"/>
          <w:b/>
          <w:bCs/>
        </w:rPr>
        <w:t>esearch</w:t>
      </w:r>
    </w:p>
    <w:p w14:paraId="1E0C4C88" w14:textId="1A77C5F6" w:rsidR="00272460" w:rsidRPr="00B27A92" w:rsidRDefault="00F5102E" w:rsidP="00BB7716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32"/>
        </w:rPr>
      </w:pPr>
      <w:r w:rsidRPr="00B27A92">
        <w:rPr>
          <w:rFonts w:ascii="Times New Roman" w:hAnsi="Times New Roman" w:cs="Times New Roman"/>
          <w:sz w:val="24"/>
          <w:szCs w:val="32"/>
        </w:rPr>
        <w:t>O</w:t>
      </w:r>
      <w:r w:rsidR="00A40D43" w:rsidRPr="00B27A92">
        <w:rPr>
          <w:rFonts w:ascii="Times New Roman" w:hAnsi="Times New Roman" w:cs="Times New Roman"/>
          <w:sz w:val="24"/>
          <w:szCs w:val="32"/>
        </w:rPr>
        <w:t xml:space="preserve">ne of the </w:t>
      </w:r>
      <w:r w:rsidR="00461D71" w:rsidRPr="00B27A92">
        <w:rPr>
          <w:rFonts w:ascii="Times New Roman" w:hAnsi="Times New Roman" w:cs="Times New Roman"/>
          <w:sz w:val="24"/>
          <w:szCs w:val="32"/>
        </w:rPr>
        <w:t>limitations</w:t>
      </w:r>
      <w:r w:rsidR="00A40D43" w:rsidRPr="00B27A92">
        <w:rPr>
          <w:rFonts w:ascii="Times New Roman" w:hAnsi="Times New Roman" w:cs="Times New Roman"/>
          <w:sz w:val="24"/>
          <w:szCs w:val="32"/>
        </w:rPr>
        <w:t xml:space="preserve"> of this study is that </w:t>
      </w:r>
      <w:r w:rsidR="00272460" w:rsidRPr="00B27A92">
        <w:rPr>
          <w:rFonts w:ascii="Times New Roman" w:hAnsi="Times New Roman" w:cs="Times New Roman"/>
          <w:sz w:val="24"/>
          <w:szCs w:val="32"/>
        </w:rPr>
        <w:t>this research focuses primarily on U</w:t>
      </w:r>
      <w:r w:rsidR="00272DF0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>S</w:t>
      </w:r>
      <w:r w:rsidR="00272DF0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stock</w:t>
      </w:r>
      <w:r w:rsidR="00C16456" w:rsidRPr="00B27A92">
        <w:rPr>
          <w:rFonts w:ascii="Times New Roman" w:hAnsi="Times New Roman" w:cs="Times New Roman"/>
          <w:sz w:val="24"/>
          <w:szCs w:val="32"/>
        </w:rPr>
        <w:t>s</w:t>
      </w:r>
      <w:r w:rsidR="00272460" w:rsidRPr="00B27A92">
        <w:rPr>
          <w:rFonts w:ascii="Times New Roman" w:hAnsi="Times New Roman" w:cs="Times New Roman"/>
          <w:sz w:val="24"/>
          <w:szCs w:val="32"/>
        </w:rPr>
        <w:t>. This limitation arises from the lack of online sentiment data</w:t>
      </w:r>
      <w:r w:rsidR="00272460" w:rsidRPr="00B27A92">
        <w:rPr>
          <w:rFonts w:ascii="Times New Roman" w:hAnsi="Times New Roman" w:cs="Times New Roman"/>
          <w:sz w:val="24"/>
          <w:szCs w:val="32"/>
          <w:cs/>
        </w:rPr>
        <w:t xml:space="preserve"> </w:t>
      </w:r>
      <w:r w:rsidR="00272460" w:rsidRPr="00B27A92">
        <w:rPr>
          <w:rFonts w:ascii="Times New Roman" w:hAnsi="Times New Roman" w:cs="Times New Roman"/>
          <w:sz w:val="24"/>
          <w:szCs w:val="32"/>
        </w:rPr>
        <w:t>and social media user demographics</w:t>
      </w:r>
      <w:r w:rsidR="004118D1" w:rsidRPr="00B27A92">
        <w:rPr>
          <w:rFonts w:ascii="Times New Roman" w:hAnsi="Times New Roman" w:cs="Times New Roman"/>
          <w:sz w:val="24"/>
          <w:szCs w:val="32"/>
        </w:rPr>
        <w:t xml:space="preserve"> on these stocks</w:t>
      </w:r>
      <w:r w:rsidR="00272460" w:rsidRPr="00B27A92">
        <w:rPr>
          <w:rFonts w:ascii="Times New Roman" w:hAnsi="Times New Roman" w:cs="Times New Roman"/>
          <w:sz w:val="24"/>
          <w:szCs w:val="32"/>
        </w:rPr>
        <w:t>, mainly due to the limitations of natural language processing technique</w:t>
      </w:r>
      <w:r w:rsidR="00AD2BAC" w:rsidRPr="00B27A92">
        <w:rPr>
          <w:rFonts w:ascii="Times New Roman" w:hAnsi="Times New Roman" w:cs="Times New Roman"/>
          <w:sz w:val="24"/>
          <w:szCs w:val="32"/>
        </w:rPr>
        <w:t>s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for non-English languages. For example, </w:t>
      </w:r>
      <w:r w:rsidR="00694632" w:rsidRPr="00B27A92">
        <w:rPr>
          <w:rFonts w:ascii="Times New Roman" w:hAnsi="Times New Roman" w:cs="Times New Roman"/>
          <w:sz w:val="24"/>
          <w:szCs w:val="32"/>
        </w:rPr>
        <w:t>current algorithm</w:t>
      </w:r>
      <w:r w:rsidR="00AD2BAC" w:rsidRPr="00B27A92">
        <w:rPr>
          <w:rFonts w:ascii="Times New Roman" w:hAnsi="Times New Roman" w:cs="Times New Roman"/>
          <w:sz w:val="24"/>
          <w:szCs w:val="32"/>
        </w:rPr>
        <w:t>s</w:t>
      </w:r>
      <w:r w:rsidR="00694632" w:rsidRPr="00B27A92">
        <w:rPr>
          <w:rFonts w:ascii="Times New Roman" w:hAnsi="Times New Roman" w:cs="Times New Roman"/>
          <w:sz w:val="24"/>
          <w:szCs w:val="32"/>
        </w:rPr>
        <w:t xml:space="preserve"> in artificial intelligence cannot correctly understand 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ambiguous words in Japanese </w:t>
      </w:r>
      <w:r w:rsidR="00B41038" w:rsidRPr="00B27A92">
        <w:rPr>
          <w:rFonts w:ascii="Times New Roman" w:hAnsi="Times New Roman" w:cs="Times New Roman"/>
          <w:sz w:val="24"/>
          <w:szCs w:val="32"/>
        </w:rPr>
        <w:t>and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Chinese; hence</w:t>
      </w:r>
      <w:r w:rsidR="00694632" w:rsidRPr="00B27A92">
        <w:rPr>
          <w:rFonts w:ascii="Times New Roman" w:hAnsi="Times New Roman" w:cs="Times New Roman"/>
          <w:sz w:val="24"/>
          <w:szCs w:val="32"/>
        </w:rPr>
        <w:t xml:space="preserve">, </w:t>
      </w:r>
      <w:r w:rsidR="00272460" w:rsidRPr="00B27A92">
        <w:rPr>
          <w:rFonts w:ascii="Times New Roman" w:hAnsi="Times New Roman" w:cs="Times New Roman"/>
          <w:sz w:val="24"/>
          <w:szCs w:val="32"/>
        </w:rPr>
        <w:t>sentiment observations from non-</w:t>
      </w:r>
      <w:r w:rsidR="00F75BD4" w:rsidRPr="00B27A92">
        <w:rPr>
          <w:rFonts w:ascii="Times New Roman" w:hAnsi="Times New Roman" w:cs="Times New Roman"/>
          <w:sz w:val="24"/>
          <w:szCs w:val="32"/>
        </w:rPr>
        <w:t>anglophone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investors are largely ignored due to this technological constraint. </w:t>
      </w:r>
      <w:r w:rsidR="00137475" w:rsidRPr="00B27A92">
        <w:rPr>
          <w:rFonts w:ascii="Times New Roman" w:hAnsi="Times New Roman" w:cs="Times New Roman"/>
          <w:sz w:val="24"/>
          <w:szCs w:val="32"/>
        </w:rPr>
        <w:t>T</w:t>
      </w:r>
      <w:r w:rsidR="00272460" w:rsidRPr="00B27A92">
        <w:rPr>
          <w:rFonts w:ascii="Times New Roman" w:hAnsi="Times New Roman" w:cs="Times New Roman"/>
          <w:sz w:val="24"/>
          <w:szCs w:val="32"/>
        </w:rPr>
        <w:t>his research</w:t>
      </w:r>
      <w:r w:rsidR="0026557F">
        <w:rPr>
          <w:rFonts w:ascii="Times New Roman" w:hAnsi="Times New Roman" w:cs="Times New Roman"/>
          <w:sz w:val="24"/>
          <w:szCs w:val="32"/>
        </w:rPr>
        <w:t xml:space="preserve"> </w:t>
      </w:r>
      <w:r w:rsidR="00694632" w:rsidRPr="00B27A92">
        <w:rPr>
          <w:rFonts w:ascii="Times New Roman" w:hAnsi="Times New Roman" w:cs="Times New Roman"/>
          <w:sz w:val="24"/>
          <w:szCs w:val="32"/>
        </w:rPr>
        <w:t xml:space="preserve">systematically </w:t>
      </w:r>
      <w:r w:rsidR="00272460" w:rsidRPr="00B27A92">
        <w:rPr>
          <w:rFonts w:ascii="Times New Roman" w:hAnsi="Times New Roman" w:cs="Times New Roman"/>
          <w:sz w:val="24"/>
          <w:szCs w:val="32"/>
        </w:rPr>
        <w:t>focus</w:t>
      </w:r>
      <w:r w:rsidR="00AD2BAC" w:rsidRPr="00B27A92">
        <w:rPr>
          <w:rFonts w:ascii="Times New Roman" w:hAnsi="Times New Roman" w:cs="Times New Roman"/>
          <w:sz w:val="24"/>
          <w:szCs w:val="32"/>
        </w:rPr>
        <w:t>ed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primarily on the U</w:t>
      </w:r>
      <w:r w:rsidR="00F75BD4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>S</w:t>
      </w:r>
      <w:r w:rsidR="00F75BD4" w:rsidRPr="00B27A92">
        <w:rPr>
          <w:rFonts w:ascii="Times New Roman" w:hAnsi="Times New Roman" w:cs="Times New Roman"/>
          <w:sz w:val="24"/>
          <w:szCs w:val="32"/>
        </w:rPr>
        <w:t>.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stock market because</w:t>
      </w:r>
      <w:r w:rsidR="005D0B28" w:rsidRPr="00B27A92">
        <w:rPr>
          <w:rFonts w:ascii="Times New Roman" w:hAnsi="Times New Roman" w:cs="Times New Roman"/>
          <w:sz w:val="24"/>
          <w:szCs w:val="32"/>
        </w:rPr>
        <w:t>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according to Twitter usage statistics (Kemp</w:t>
      </w:r>
      <w:r w:rsidR="00AD2BAC" w:rsidRPr="00B27A92">
        <w:rPr>
          <w:rFonts w:ascii="Times New Roman" w:hAnsi="Times New Roman" w:cs="Times New Roman"/>
          <w:sz w:val="24"/>
          <w:szCs w:val="32"/>
        </w:rPr>
        <w:t>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2020)</w:t>
      </w:r>
      <w:r w:rsidR="00137475" w:rsidRPr="00B27A92">
        <w:rPr>
          <w:rFonts w:ascii="Times New Roman" w:hAnsi="Times New Roman" w:cs="Times New Roman"/>
          <w:sz w:val="24"/>
          <w:szCs w:val="32"/>
        </w:rPr>
        <w:t>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AD2BAC" w:rsidRPr="00B27A92">
        <w:rPr>
          <w:rFonts w:ascii="Times New Roman" w:hAnsi="Times New Roman" w:cs="Times New Roman"/>
          <w:sz w:val="24"/>
          <w:szCs w:val="32"/>
        </w:rPr>
        <w:t xml:space="preserve">by far 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the largest number of English </w:t>
      </w:r>
      <w:r w:rsidRPr="00B27A92">
        <w:rPr>
          <w:rFonts w:ascii="Times New Roman" w:hAnsi="Times New Roman" w:cs="Times New Roman"/>
          <w:sz w:val="24"/>
          <w:szCs w:val="32"/>
        </w:rPr>
        <w:t xml:space="preserve">Twitter 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users are from the </w:t>
      </w:r>
      <w:r w:rsidR="00F75BD4" w:rsidRPr="00B27A92">
        <w:rPr>
          <w:rFonts w:ascii="Times New Roman" w:hAnsi="Times New Roman" w:cs="Times New Roman"/>
          <w:sz w:val="24"/>
          <w:szCs w:val="32"/>
        </w:rPr>
        <w:t>United States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. Accordingly, the </w:t>
      </w:r>
      <w:r w:rsidR="00F75BD4" w:rsidRPr="00B27A92">
        <w:rPr>
          <w:rFonts w:ascii="Times New Roman" w:hAnsi="Times New Roman" w:cs="Times New Roman"/>
          <w:sz w:val="24"/>
          <w:szCs w:val="32"/>
        </w:rPr>
        <w:t>exclusive focus on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stock markets</w:t>
      </w:r>
      <w:r w:rsidR="00F75BD4" w:rsidRPr="00B27A92">
        <w:rPr>
          <w:rFonts w:ascii="Times New Roman" w:hAnsi="Times New Roman" w:cs="Times New Roman"/>
          <w:sz w:val="24"/>
          <w:szCs w:val="32"/>
        </w:rPr>
        <w:t xml:space="preserve"> in the </w:t>
      </w:r>
      <w:r w:rsidR="005D0B28" w:rsidRPr="00B27A92">
        <w:rPr>
          <w:rFonts w:ascii="Times New Roman" w:hAnsi="Times New Roman" w:cs="Times New Roman"/>
          <w:sz w:val="24"/>
          <w:szCs w:val="32"/>
        </w:rPr>
        <w:t>a</w:t>
      </w:r>
      <w:r w:rsidR="00F75BD4" w:rsidRPr="00B27A92">
        <w:rPr>
          <w:rFonts w:ascii="Times New Roman" w:hAnsi="Times New Roman" w:cs="Times New Roman"/>
          <w:sz w:val="24"/>
          <w:szCs w:val="32"/>
        </w:rPr>
        <w:t>nglophone world</w:t>
      </w:r>
      <w:r w:rsidR="0092044C" w:rsidRPr="00B27A92">
        <w:rPr>
          <w:rFonts w:ascii="Times New Roman" w:hAnsi="Times New Roman" w:cs="Times New Roman"/>
          <w:sz w:val="24"/>
          <w:szCs w:val="32"/>
        </w:rPr>
        <w:t xml:space="preserve">, </w:t>
      </w:r>
      <w:r w:rsidR="00F75BD4" w:rsidRPr="00B27A92">
        <w:rPr>
          <w:rFonts w:ascii="Times New Roman" w:hAnsi="Times New Roman" w:cs="Times New Roman"/>
          <w:sz w:val="24"/>
          <w:szCs w:val="32"/>
        </w:rPr>
        <w:t>and the lack of attention to</w:t>
      </w:r>
      <w:r w:rsidR="0092044C" w:rsidRPr="00B27A92">
        <w:rPr>
          <w:rFonts w:ascii="Times New Roman" w:hAnsi="Times New Roman" w:cs="Times New Roman"/>
          <w:sz w:val="24"/>
          <w:szCs w:val="32"/>
        </w:rPr>
        <w:t xml:space="preserve"> emerging markets,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are recognized as limitations </w:t>
      </w:r>
      <w:r w:rsidR="00F75BD4" w:rsidRPr="00B27A92">
        <w:rPr>
          <w:rFonts w:ascii="Times New Roman" w:hAnsi="Times New Roman" w:cs="Times New Roman"/>
          <w:sz w:val="24"/>
          <w:szCs w:val="32"/>
        </w:rPr>
        <w:t>of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this study and identified as promising area</w:t>
      </w:r>
      <w:r w:rsidR="00F75BD4" w:rsidRPr="00B27A92">
        <w:rPr>
          <w:rFonts w:ascii="Times New Roman" w:hAnsi="Times New Roman" w:cs="Times New Roman"/>
          <w:sz w:val="24"/>
          <w:szCs w:val="32"/>
        </w:rPr>
        <w:t>s</w:t>
      </w:r>
      <w:r w:rsidR="00272460" w:rsidRPr="00B27A92">
        <w:rPr>
          <w:rFonts w:ascii="Times New Roman" w:hAnsi="Times New Roman" w:cs="Times New Roman"/>
          <w:sz w:val="24"/>
          <w:szCs w:val="32"/>
        </w:rPr>
        <w:t xml:space="preserve"> for future research should the data become available. </w:t>
      </w:r>
    </w:p>
    <w:p w14:paraId="03DE980F" w14:textId="0EDB7AC2" w:rsidR="0003264D" w:rsidRPr="008D05CE" w:rsidRDefault="00272460" w:rsidP="008D05CE">
      <w:pPr>
        <w:spacing w:before="120" w:after="120" w:line="360" w:lineRule="auto"/>
        <w:ind w:firstLine="720"/>
        <w:rPr>
          <w:rFonts w:ascii="Times New Roman" w:hAnsi="Times New Roman" w:cs="Times New Roman"/>
          <w:sz w:val="24"/>
          <w:szCs w:val="32"/>
        </w:rPr>
      </w:pPr>
      <w:r w:rsidRPr="00B27A92">
        <w:rPr>
          <w:rFonts w:ascii="Times New Roman" w:hAnsi="Times New Roman" w:cs="Times New Roman"/>
          <w:sz w:val="24"/>
          <w:szCs w:val="32"/>
        </w:rPr>
        <w:t xml:space="preserve">Another </w:t>
      </w:r>
      <w:r w:rsidR="006E3ABE" w:rsidRPr="00B27A92">
        <w:rPr>
          <w:rFonts w:ascii="Times New Roman" w:hAnsi="Times New Roman" w:cs="Times New Roman"/>
          <w:sz w:val="24"/>
          <w:szCs w:val="32"/>
        </w:rPr>
        <w:t xml:space="preserve">minor </w:t>
      </w:r>
      <w:r w:rsidRPr="00B27A92">
        <w:rPr>
          <w:rFonts w:ascii="Times New Roman" w:hAnsi="Times New Roman" w:cs="Times New Roman"/>
          <w:sz w:val="24"/>
          <w:szCs w:val="32"/>
        </w:rPr>
        <w:t xml:space="preserve">topic worth mentioning is that </w:t>
      </w:r>
      <w:r w:rsidR="00A40D43" w:rsidRPr="00B27A92">
        <w:rPr>
          <w:rFonts w:ascii="Times New Roman" w:hAnsi="Times New Roman" w:cs="Times New Roman"/>
          <w:sz w:val="24"/>
          <w:szCs w:val="32"/>
        </w:rPr>
        <w:t>t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he </w:t>
      </w:r>
      <w:r w:rsidR="00E93E84" w:rsidRPr="00B27A92">
        <w:rPr>
          <w:rFonts w:ascii="Times New Roman" w:hAnsi="Times New Roman" w:cs="Times New Roman"/>
          <w:sz w:val="24"/>
          <w:szCs w:val="32"/>
        </w:rPr>
        <w:t xml:space="preserve">results from </w:t>
      </w:r>
      <w:r w:rsidRPr="00B27A92">
        <w:rPr>
          <w:rFonts w:ascii="Times New Roman" w:hAnsi="Times New Roman" w:cs="Times New Roman"/>
          <w:sz w:val="24"/>
          <w:szCs w:val="32"/>
        </w:rPr>
        <w:t xml:space="preserve">the 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present study </w:t>
      </w:r>
      <w:r w:rsidRPr="00B27A92">
        <w:rPr>
          <w:rFonts w:ascii="Times New Roman" w:hAnsi="Times New Roman" w:cs="Times New Roman"/>
          <w:sz w:val="24"/>
          <w:szCs w:val="32"/>
        </w:rPr>
        <w:t xml:space="preserve">do not 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distinguish 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between </w:t>
      </w:r>
      <w:r w:rsidR="0095238F" w:rsidRPr="00B27A92">
        <w:rPr>
          <w:rFonts w:ascii="Times New Roman" w:hAnsi="Times New Roman" w:cs="Times New Roman"/>
          <w:sz w:val="24"/>
          <w:szCs w:val="32"/>
        </w:rPr>
        <w:t>the effect</w:t>
      </w:r>
      <w:r w:rsidR="00AD2BAC" w:rsidRPr="00B27A92">
        <w:rPr>
          <w:rFonts w:ascii="Times New Roman" w:hAnsi="Times New Roman" w:cs="Times New Roman"/>
          <w:sz w:val="24"/>
          <w:szCs w:val="32"/>
        </w:rPr>
        <w:t>s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 o</w:t>
      </w:r>
      <w:r w:rsidR="00B37F92" w:rsidRPr="00B27A92">
        <w:rPr>
          <w:rFonts w:ascii="Times New Roman" w:hAnsi="Times New Roman" w:cs="Times New Roman"/>
          <w:sz w:val="24"/>
          <w:szCs w:val="32"/>
        </w:rPr>
        <w:t>n</w:t>
      </w:r>
      <w:r w:rsidR="0095238F" w:rsidRPr="00B27A92">
        <w:rPr>
          <w:rFonts w:ascii="Times New Roman" w:hAnsi="Times New Roman" w:cs="Times New Roman"/>
          <w:sz w:val="24"/>
          <w:szCs w:val="32"/>
        </w:rPr>
        <w:t xml:space="preserve"> stock prices caused by volatility and </w:t>
      </w:r>
      <w:r w:rsidR="00F75BD4" w:rsidRPr="00B27A92">
        <w:rPr>
          <w:rFonts w:ascii="Times New Roman" w:hAnsi="Times New Roman" w:cs="Times New Roman"/>
          <w:sz w:val="24"/>
          <w:szCs w:val="32"/>
        </w:rPr>
        <w:t xml:space="preserve">those 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caused by investor sentiment. </w:t>
      </w:r>
      <w:r w:rsidR="00A76A65" w:rsidRPr="00B27A92">
        <w:rPr>
          <w:rFonts w:ascii="Times New Roman" w:hAnsi="Times New Roman" w:cs="Times New Roman"/>
          <w:sz w:val="24"/>
          <w:szCs w:val="32"/>
        </w:rPr>
        <w:t>There are</w:t>
      </w:r>
      <w:r w:rsidR="0092044C" w:rsidRPr="00B27A92">
        <w:rPr>
          <w:rFonts w:ascii="Times New Roman" w:hAnsi="Times New Roman" w:cs="Times New Roman"/>
          <w:sz w:val="24"/>
          <w:szCs w:val="32"/>
        </w:rPr>
        <w:t xml:space="preserve"> two main reasons</w:t>
      </w:r>
      <w:r w:rsidR="00A76A65" w:rsidRPr="00B27A92">
        <w:rPr>
          <w:rFonts w:ascii="Times New Roman" w:hAnsi="Times New Roman" w:cs="Times New Roman"/>
          <w:sz w:val="24"/>
          <w:szCs w:val="32"/>
        </w:rPr>
        <w:t xml:space="preserve"> for this</w:t>
      </w:r>
      <w:r w:rsidR="0092044C" w:rsidRPr="00B27A92">
        <w:rPr>
          <w:rFonts w:ascii="Times New Roman" w:hAnsi="Times New Roman" w:cs="Times New Roman"/>
          <w:sz w:val="24"/>
          <w:szCs w:val="32"/>
        </w:rPr>
        <w:t>. First,</w:t>
      </w:r>
      <w:r w:rsidR="00EA6CDC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prior research </w:t>
      </w:r>
      <w:r w:rsidR="00AD2BAC" w:rsidRPr="00B27A92">
        <w:rPr>
          <w:rFonts w:ascii="Times New Roman" w:hAnsi="Times New Roman" w:cs="Times New Roman"/>
          <w:sz w:val="24"/>
          <w:szCs w:val="32"/>
        </w:rPr>
        <w:t xml:space="preserve">has </w:t>
      </w:r>
      <w:r w:rsidR="003669C8" w:rsidRPr="00B27A92">
        <w:rPr>
          <w:rFonts w:ascii="Times New Roman" w:hAnsi="Times New Roman" w:cs="Times New Roman"/>
          <w:sz w:val="24"/>
          <w:szCs w:val="32"/>
        </w:rPr>
        <w:t>document</w:t>
      </w:r>
      <w:r w:rsidR="00AD2BAC" w:rsidRPr="00B27A92">
        <w:rPr>
          <w:rFonts w:ascii="Times New Roman" w:hAnsi="Times New Roman" w:cs="Times New Roman"/>
          <w:sz w:val="24"/>
          <w:szCs w:val="32"/>
        </w:rPr>
        <w:t>ed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that investor sentiment is more relevant to returns than </w:t>
      </w:r>
      <w:r w:rsidR="005D0B28" w:rsidRPr="00B27A92">
        <w:rPr>
          <w:rFonts w:ascii="Times New Roman" w:hAnsi="Times New Roman" w:cs="Times New Roman"/>
          <w:sz w:val="24"/>
          <w:szCs w:val="32"/>
        </w:rPr>
        <w:t>are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risks. For </w:t>
      </w:r>
      <w:r w:rsidR="00137475" w:rsidRPr="00B27A92">
        <w:rPr>
          <w:rFonts w:ascii="Times New Roman" w:hAnsi="Times New Roman" w:cs="Times New Roman"/>
          <w:sz w:val="24"/>
          <w:szCs w:val="32"/>
        </w:rPr>
        <w:t>example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="00B37F92" w:rsidRPr="00B27A92">
        <w:rPr>
          <w:rFonts w:ascii="Times New Roman" w:hAnsi="Times New Roman" w:cs="Times New Roman"/>
          <w:sz w:val="24"/>
          <w:szCs w:val="32"/>
        </w:rPr>
        <w:t>Kaplanski</w:t>
      </w:r>
      <w:proofErr w:type="spellEnd"/>
      <w:r w:rsidR="00E93E84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E93E84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E93E84" w:rsidRPr="00B27A92">
        <w:rPr>
          <w:rFonts w:ascii="Times New Roman" w:hAnsi="Times New Roman" w:cs="Times New Roman"/>
          <w:sz w:val="24"/>
          <w:szCs w:val="32"/>
        </w:rPr>
        <w:t>. (2015)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EA6CDC" w:rsidRPr="00B27A92">
        <w:rPr>
          <w:rFonts w:ascii="Times New Roman" w:hAnsi="Times New Roman" w:cs="Times New Roman"/>
          <w:sz w:val="24"/>
          <w:szCs w:val="32"/>
        </w:rPr>
        <w:t>argue</w:t>
      </w:r>
      <w:r w:rsidR="00AD2BAC" w:rsidRPr="00B27A92">
        <w:rPr>
          <w:rFonts w:ascii="Times New Roman" w:hAnsi="Times New Roman" w:cs="Times New Roman"/>
          <w:sz w:val="24"/>
          <w:szCs w:val="32"/>
        </w:rPr>
        <w:t>d</w:t>
      </w:r>
      <w:r w:rsidR="00EA6CDC" w:rsidRPr="00B27A92">
        <w:rPr>
          <w:rFonts w:ascii="Times New Roman" w:hAnsi="Times New Roman" w:cs="Times New Roman"/>
          <w:sz w:val="24"/>
          <w:szCs w:val="32"/>
        </w:rPr>
        <w:t xml:space="preserve"> that </w:t>
      </w:r>
      <w:r w:rsidR="00B37F92" w:rsidRPr="00B27A92">
        <w:rPr>
          <w:rFonts w:ascii="Times New Roman" w:hAnsi="Times New Roman" w:cs="Times New Roman"/>
          <w:sz w:val="24"/>
          <w:szCs w:val="32"/>
        </w:rPr>
        <w:t xml:space="preserve">investor sentiment affects expected returns more intensely than </w:t>
      </w:r>
      <w:r w:rsidR="005D0B28" w:rsidRPr="00B27A92">
        <w:rPr>
          <w:rFonts w:ascii="Times New Roman" w:hAnsi="Times New Roman" w:cs="Times New Roman"/>
          <w:sz w:val="24"/>
          <w:szCs w:val="32"/>
        </w:rPr>
        <w:t xml:space="preserve">does </w:t>
      </w:r>
      <w:r w:rsidR="00B37F92" w:rsidRPr="00B27A92">
        <w:rPr>
          <w:rFonts w:ascii="Times New Roman" w:hAnsi="Times New Roman" w:cs="Times New Roman"/>
          <w:sz w:val="24"/>
          <w:szCs w:val="32"/>
        </w:rPr>
        <w:t>expected risk</w:t>
      </w:r>
      <w:r w:rsidR="003669C8" w:rsidRPr="00B27A92">
        <w:rPr>
          <w:rFonts w:ascii="Times New Roman" w:hAnsi="Times New Roman" w:cs="Times New Roman"/>
          <w:sz w:val="24"/>
          <w:szCs w:val="32"/>
        </w:rPr>
        <w:t>. This position is</w:t>
      </w:r>
      <w:r w:rsidRPr="00B27A92">
        <w:rPr>
          <w:rFonts w:ascii="Times New Roman" w:hAnsi="Times New Roman" w:cs="Times New Roman"/>
          <w:sz w:val="24"/>
          <w:szCs w:val="32"/>
        </w:rPr>
        <w:t xml:space="preserve"> 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also </w:t>
      </w:r>
      <w:r w:rsidRPr="00B27A92">
        <w:rPr>
          <w:rFonts w:ascii="Times New Roman" w:hAnsi="Times New Roman" w:cs="Times New Roman"/>
          <w:sz w:val="24"/>
          <w:szCs w:val="32"/>
        </w:rPr>
        <w:t xml:space="preserve">consistent with Da </w:t>
      </w:r>
      <w:r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F5102E" w:rsidRPr="00B27A92">
        <w:rPr>
          <w:rFonts w:ascii="Times New Roman" w:hAnsi="Times New Roman" w:cs="Times New Roman"/>
          <w:sz w:val="24"/>
          <w:szCs w:val="32"/>
        </w:rPr>
        <w:t>.</w:t>
      </w:r>
      <w:r w:rsidR="00AD2BAC" w:rsidRPr="00B27A92">
        <w:rPr>
          <w:rFonts w:ascii="Times New Roman" w:hAnsi="Times New Roman" w:cs="Times New Roman"/>
          <w:sz w:val="24"/>
          <w:szCs w:val="32"/>
        </w:rPr>
        <w:t>’s</w:t>
      </w:r>
      <w:r w:rsidRPr="00B27A92">
        <w:rPr>
          <w:rFonts w:ascii="Times New Roman" w:hAnsi="Times New Roman" w:cs="Times New Roman"/>
          <w:sz w:val="24"/>
          <w:szCs w:val="32"/>
        </w:rPr>
        <w:t xml:space="preserve"> (2015) </w:t>
      </w:r>
      <w:r w:rsidR="003669C8" w:rsidRPr="00B27A92">
        <w:rPr>
          <w:rFonts w:ascii="Times New Roman" w:hAnsi="Times New Roman" w:cs="Times New Roman"/>
          <w:sz w:val="24"/>
          <w:szCs w:val="32"/>
        </w:rPr>
        <w:t>position</w:t>
      </w:r>
      <w:r w:rsidR="00B14A11" w:rsidRPr="00B27A92">
        <w:rPr>
          <w:rFonts w:ascii="Times New Roman" w:hAnsi="Times New Roman" w:cs="Times New Roman"/>
          <w:sz w:val="24"/>
          <w:szCs w:val="32"/>
        </w:rPr>
        <w:t xml:space="preserve"> and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broadly </w:t>
      </w:r>
      <w:r w:rsidR="00AD2BAC" w:rsidRPr="00B27A92">
        <w:rPr>
          <w:rFonts w:ascii="Times New Roman" w:hAnsi="Times New Roman" w:cs="Times New Roman"/>
          <w:sz w:val="24"/>
          <w:szCs w:val="32"/>
        </w:rPr>
        <w:t>in line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with recent research by Ding </w:t>
      </w:r>
      <w:r w:rsidR="003669C8" w:rsidRPr="00B27A92">
        <w:rPr>
          <w:rFonts w:ascii="Times New Roman" w:hAnsi="Times New Roman" w:cs="Times New Roman"/>
          <w:iCs/>
          <w:sz w:val="24"/>
          <w:szCs w:val="32"/>
        </w:rPr>
        <w:t>et al</w:t>
      </w:r>
      <w:r w:rsidR="003669C8" w:rsidRPr="00B27A92">
        <w:rPr>
          <w:rFonts w:ascii="Times New Roman" w:hAnsi="Times New Roman" w:cs="Times New Roman"/>
          <w:sz w:val="24"/>
          <w:szCs w:val="32"/>
        </w:rPr>
        <w:t>. (2019)</w:t>
      </w:r>
      <w:r w:rsidR="00137475" w:rsidRPr="00B27A92">
        <w:rPr>
          <w:rFonts w:ascii="Times New Roman" w:hAnsi="Times New Roman" w:cs="Times New Roman"/>
          <w:sz w:val="24"/>
          <w:szCs w:val="32"/>
        </w:rPr>
        <w:t>,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who show</w:t>
      </w:r>
      <w:r w:rsidR="00AD2BAC" w:rsidRPr="00B27A92">
        <w:rPr>
          <w:rFonts w:ascii="Times New Roman" w:hAnsi="Times New Roman" w:cs="Times New Roman"/>
          <w:sz w:val="24"/>
          <w:szCs w:val="32"/>
        </w:rPr>
        <w:t>ed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that the effect of sentiment on return</w:t>
      </w:r>
      <w:r w:rsidR="005D0B28" w:rsidRPr="00B27A92">
        <w:rPr>
          <w:rFonts w:ascii="Times New Roman" w:hAnsi="Times New Roman" w:cs="Times New Roman"/>
          <w:sz w:val="24"/>
          <w:szCs w:val="32"/>
        </w:rPr>
        <w:t>s</w:t>
      </w:r>
      <w:r w:rsidR="003669C8" w:rsidRPr="00B27A92">
        <w:rPr>
          <w:rFonts w:ascii="Times New Roman" w:hAnsi="Times New Roman" w:cs="Times New Roman"/>
          <w:sz w:val="24"/>
          <w:szCs w:val="32"/>
        </w:rPr>
        <w:t xml:space="preserve"> is not related to systematic risk. </w:t>
      </w:r>
      <w:bookmarkEnd w:id="240"/>
      <w:r w:rsidR="0003264D">
        <w:rPr>
          <w:rFonts w:ascii="Times New Roman" w:hAnsi="Times New Roman" w:cs="Times New Roman"/>
          <w:sz w:val="24"/>
          <w:szCs w:val="24"/>
        </w:rPr>
        <w:br w:type="page"/>
      </w:r>
    </w:p>
    <w:p w14:paraId="0B3A2A24" w14:textId="263836A6" w:rsidR="00705366" w:rsidRPr="00924C43" w:rsidRDefault="00705366" w:rsidP="00BB7716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27A9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  <w:r w:rsidR="00D646C4" w:rsidRPr="00B27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1797A" w:rsidRPr="00B27A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797A" w:rsidRPr="00924C4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1797A" w:rsidRPr="00924C4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B2A25C2" w14:textId="5CD0D6CE" w:rsidR="00A317C0" w:rsidRPr="00B27A92" w:rsidRDefault="00A317C0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263" w:name="_Hlk78451622"/>
      <w:r w:rsidRPr="00B27A92">
        <w:rPr>
          <w:rFonts w:ascii="Times New Roman" w:hAnsi="Times New Roman" w:cs="Times New Roman"/>
          <w:sz w:val="24"/>
          <w:szCs w:val="24"/>
        </w:rPr>
        <w:t>Baker, M.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Stein, J.C.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2004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Market liquidity as a sentiment indicator.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Markets</w:t>
      </w:r>
      <w:r w:rsidR="00306717" w:rsidRPr="00B27A92">
        <w:rPr>
          <w:rFonts w:ascii="Times New Roman" w:hAnsi="Times New Roman" w:cs="Times New Roman"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7 (3), 271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299.</w:t>
      </w:r>
    </w:p>
    <w:p w14:paraId="15EC79EF" w14:textId="2AAFA77B" w:rsidR="00FE335A" w:rsidRPr="00B27A92" w:rsidRDefault="00D36FF2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Baker, M.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2006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and the cross-section of stock returns.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B02015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61 (4), 1645–1680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2935BEF2" w14:textId="5B2A6FE7" w:rsidR="000114ED" w:rsidRPr="00B27A92" w:rsidRDefault="000114ED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Baker, M.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2007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in the stock market.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economic perspectives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21 (2), 129–15</w:t>
      </w:r>
      <w:r w:rsidR="00E43706" w:rsidRPr="00B27A92">
        <w:rPr>
          <w:rFonts w:ascii="Times New Roman" w:hAnsi="Times New Roman" w:cs="Times New Roman"/>
          <w:sz w:val="24"/>
          <w:szCs w:val="24"/>
        </w:rPr>
        <w:t>2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18E07758" w14:textId="438A4504" w:rsidR="00EB58A9" w:rsidRPr="00B27A92" w:rsidRDefault="00EB58A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Baker, M.,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Wurgler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Yuan, Y.</w:t>
      </w:r>
      <w:r w:rsidR="00306717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2012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Global, local, and contagious investor sentiment.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Economics</w:t>
      </w:r>
      <w:r w:rsidR="00306717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104 (2), 272–287.</w:t>
      </w:r>
    </w:p>
    <w:p w14:paraId="4713F0FB" w14:textId="63B400C0" w:rsidR="00B66EF6" w:rsidRPr="00B27A92" w:rsidRDefault="00EB58A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Black, F.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1986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Noise.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41 (3), 529–543.</w:t>
      </w:r>
    </w:p>
    <w:p w14:paraId="15F4FDA3" w14:textId="0FE33EB1" w:rsidR="00FE335A" w:rsidRPr="00B27A92" w:rsidRDefault="00FE335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Carhart, M.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1997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On </w:t>
      </w:r>
      <w:r w:rsidR="00137475" w:rsidRPr="00B27A92">
        <w:rPr>
          <w:rFonts w:ascii="Times New Roman" w:hAnsi="Times New Roman" w:cs="Times New Roman"/>
          <w:sz w:val="24"/>
          <w:szCs w:val="24"/>
        </w:rPr>
        <w:t>persistence in mutual fund performance</w:t>
      </w:r>
      <w:r w:rsidR="00D36FF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24832" w:rsidRPr="00B27A92">
        <w:rPr>
          <w:rFonts w:ascii="Times New Roman" w:hAnsi="Times New Roman" w:cs="Times New Roman"/>
          <w:iCs/>
          <w:sz w:val="24"/>
          <w:szCs w:val="24"/>
        </w:rPr>
        <w:t>.</w:t>
      </w:r>
      <w:r w:rsidR="00421619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52</w:t>
      </w:r>
      <w:r w:rsidR="00421619" w:rsidRPr="00B27A92">
        <w:rPr>
          <w:rFonts w:ascii="Times New Roman" w:hAnsi="Times New Roman" w:cs="Times New Roman"/>
          <w:sz w:val="24"/>
          <w:szCs w:val="24"/>
        </w:rPr>
        <w:t xml:space="preserve">, </w:t>
      </w:r>
      <w:r w:rsidRPr="00B27A92">
        <w:rPr>
          <w:rFonts w:ascii="Times New Roman" w:hAnsi="Times New Roman" w:cs="Times New Roman"/>
          <w:sz w:val="24"/>
          <w:szCs w:val="24"/>
        </w:rPr>
        <w:t>57–82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1791A1C6" w14:textId="0A7D804D" w:rsidR="00686164" w:rsidRPr="00B27A92" w:rsidRDefault="00686164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Da,</w:t>
      </w:r>
      <w:r w:rsidR="0092483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Z.,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Engelberg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Gao, P.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, The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um of All FEARS </w:t>
      </w:r>
      <w:r w:rsidR="00137475" w:rsidRPr="00B27A92">
        <w:rPr>
          <w:rFonts w:ascii="Times New Roman" w:hAnsi="Times New Roman" w:cs="Times New Roman"/>
          <w:sz w:val="24"/>
          <w:szCs w:val="24"/>
        </w:rPr>
        <w:t>i</w:t>
      </w:r>
      <w:r w:rsidRPr="00B27A92">
        <w:rPr>
          <w:rFonts w:ascii="Times New Roman" w:hAnsi="Times New Roman" w:cs="Times New Roman"/>
          <w:sz w:val="24"/>
          <w:szCs w:val="24"/>
        </w:rPr>
        <w:t xml:space="preserve">nvestor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entiment and </w:t>
      </w:r>
      <w:r w:rsidR="00137475" w:rsidRPr="00B27A92">
        <w:rPr>
          <w:rFonts w:ascii="Times New Roman" w:hAnsi="Times New Roman" w:cs="Times New Roman"/>
          <w:sz w:val="24"/>
          <w:szCs w:val="24"/>
        </w:rPr>
        <w:t>a</w:t>
      </w:r>
      <w:r w:rsidRPr="00B27A92">
        <w:rPr>
          <w:rFonts w:ascii="Times New Roman" w:hAnsi="Times New Roman" w:cs="Times New Roman"/>
          <w:sz w:val="24"/>
          <w:szCs w:val="24"/>
        </w:rPr>
        <w:t xml:space="preserve">sset </w:t>
      </w:r>
      <w:r w:rsidR="00137475" w:rsidRPr="00B27A92">
        <w:rPr>
          <w:rFonts w:ascii="Times New Roman" w:hAnsi="Times New Roman" w:cs="Times New Roman"/>
          <w:sz w:val="24"/>
          <w:szCs w:val="24"/>
        </w:rPr>
        <w:t>p</w:t>
      </w:r>
      <w:r w:rsidRPr="00B27A92">
        <w:rPr>
          <w:rFonts w:ascii="Times New Roman" w:hAnsi="Times New Roman" w:cs="Times New Roman"/>
          <w:sz w:val="24"/>
          <w:szCs w:val="24"/>
        </w:rPr>
        <w:t>rices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069D">
        <w:rPr>
          <w:rFonts w:ascii="Times New Roman" w:hAnsi="Times New Roman" w:cs="Times New Roman"/>
          <w:iCs/>
          <w:sz w:val="24"/>
          <w:szCs w:val="24"/>
        </w:rPr>
        <w:t>Review of Financial Studies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28 (1), 1–32.</w:t>
      </w:r>
    </w:p>
    <w:p w14:paraId="2BA471D8" w14:textId="4E7EBF85" w:rsidR="00835791" w:rsidRPr="00B27A92" w:rsidRDefault="0083579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Daniel, K., Hirshleifer, D.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Subrahmanyam, A.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1998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psychology and security market under- and overreactions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53 (6), 1839–1885.</w:t>
      </w:r>
    </w:p>
    <w:p w14:paraId="264F7767" w14:textId="4AFC10BE" w:rsidR="00D36FF2" w:rsidRPr="00B27A92" w:rsidRDefault="00D36FF2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De Long, J.B., Shleifer, A., Summers, L.H.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R.J.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1990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Noise trader risk in financial markets</w:t>
      </w:r>
      <w:r w:rsidR="00C13D7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Political Economy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98 (4), 703–738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30130270" w14:textId="36ACF3F7" w:rsidR="00F1797A" w:rsidRPr="00B27A92" w:rsidRDefault="00F1797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Dergiades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T.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2012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Do investors’ sentiment dynamics affect stock returns? Evidence from the US economy. </w:t>
      </w:r>
      <w:r w:rsidR="009B069D">
        <w:rPr>
          <w:rFonts w:ascii="Times New Roman" w:hAnsi="Times New Roman" w:cs="Times New Roman"/>
          <w:iCs/>
          <w:sz w:val="24"/>
          <w:szCs w:val="24"/>
        </w:rPr>
        <w:t>Economic Letters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116 (3), 404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407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5AD0E791" w14:textId="74C7B610" w:rsidR="00A80C79" w:rsidRPr="00B27A92" w:rsidRDefault="00A80C7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Dickey, D.A.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Fuller, W.A.</w:t>
      </w:r>
      <w:r w:rsidR="0092483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1979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Distribution of the </w:t>
      </w:r>
      <w:r w:rsidR="00137475" w:rsidRPr="00B27A92">
        <w:rPr>
          <w:rFonts w:ascii="Times New Roman" w:hAnsi="Times New Roman" w:cs="Times New Roman"/>
          <w:sz w:val="24"/>
          <w:szCs w:val="24"/>
        </w:rPr>
        <w:t>e</w:t>
      </w:r>
      <w:r w:rsidRPr="00B27A92">
        <w:rPr>
          <w:rFonts w:ascii="Times New Roman" w:hAnsi="Times New Roman" w:cs="Times New Roman"/>
          <w:sz w:val="24"/>
          <w:szCs w:val="24"/>
        </w:rPr>
        <w:t xml:space="preserve">stimators for </w:t>
      </w:r>
      <w:r w:rsidR="00137475" w:rsidRPr="00B27A92">
        <w:rPr>
          <w:rFonts w:ascii="Times New Roman" w:hAnsi="Times New Roman" w:cs="Times New Roman"/>
          <w:sz w:val="24"/>
          <w:szCs w:val="24"/>
        </w:rPr>
        <w:t>a</w:t>
      </w:r>
      <w:r w:rsidRPr="00B27A92">
        <w:rPr>
          <w:rFonts w:ascii="Times New Roman" w:hAnsi="Times New Roman" w:cs="Times New Roman"/>
          <w:sz w:val="24"/>
          <w:szCs w:val="24"/>
        </w:rPr>
        <w:t xml:space="preserve">utoregressive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ime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eries with a </w:t>
      </w:r>
      <w:r w:rsidR="00137475" w:rsidRPr="00B27A92">
        <w:rPr>
          <w:rFonts w:ascii="Times New Roman" w:hAnsi="Times New Roman" w:cs="Times New Roman"/>
          <w:sz w:val="24"/>
          <w:szCs w:val="24"/>
        </w:rPr>
        <w:t>u</w:t>
      </w:r>
      <w:r w:rsidRPr="00B27A92">
        <w:rPr>
          <w:rFonts w:ascii="Times New Roman" w:hAnsi="Times New Roman" w:cs="Times New Roman"/>
          <w:sz w:val="24"/>
          <w:szCs w:val="24"/>
        </w:rPr>
        <w:t xml:space="preserve">nit </w:t>
      </w:r>
      <w:r w:rsidR="00137475" w:rsidRPr="00B27A92">
        <w:rPr>
          <w:rFonts w:ascii="Times New Roman" w:hAnsi="Times New Roman" w:cs="Times New Roman"/>
          <w:sz w:val="24"/>
          <w:szCs w:val="24"/>
        </w:rPr>
        <w:t>r</w:t>
      </w:r>
      <w:r w:rsidRPr="00B27A92">
        <w:rPr>
          <w:rFonts w:ascii="Times New Roman" w:hAnsi="Times New Roman" w:cs="Times New Roman"/>
          <w:sz w:val="24"/>
          <w:szCs w:val="24"/>
        </w:rPr>
        <w:t xml:space="preserve">oot.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the American Statistical Association</w:t>
      </w:r>
      <w:r w:rsidR="0092483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74 (366), 427–431.</w:t>
      </w:r>
    </w:p>
    <w:p w14:paraId="60CD1427" w14:textId="3323B62D" w:rsidR="00067724" w:rsidRPr="00B27A92" w:rsidRDefault="00067724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 xml:space="preserve">Ding, W.,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Mazouz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K.</w:t>
      </w:r>
      <w:r w:rsidR="00E8763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Wang, Q.</w:t>
      </w:r>
      <w:r w:rsidR="00E8763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2019</w:t>
      </w:r>
      <w:r w:rsidR="00E87636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and the cross-section of stock returns: new theory and evidence. </w:t>
      </w:r>
      <w:r w:rsidR="002E50ED">
        <w:rPr>
          <w:rFonts w:ascii="Times New Roman" w:hAnsi="Times New Roman" w:cs="Times New Roman"/>
          <w:iCs/>
          <w:sz w:val="24"/>
          <w:szCs w:val="24"/>
        </w:rPr>
        <w:t>Review of Quantitative Finance and Accounting</w:t>
      </w:r>
      <w:r w:rsidR="00B96564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53, 493–525.</w:t>
      </w:r>
    </w:p>
    <w:p w14:paraId="7F345B58" w14:textId="59105749" w:rsidR="001C0B11" w:rsidRPr="00B27A92" w:rsidRDefault="001C0B1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Dodds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P.S., Harris K.D.,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Kloumann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I.M., Bliss C.A.</w:t>
      </w:r>
      <w:r w:rsidR="00B9656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Danforth</w:t>
      </w:r>
      <w:r w:rsidR="00B9656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C.M.</w:t>
      </w:r>
      <w:r w:rsidR="00B96564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2011</w:t>
      </w:r>
      <w:r w:rsidR="00B96564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Temporal patterns of happiness and information in a global social network: </w:t>
      </w:r>
      <w:proofErr w:type="spellStart"/>
      <w:r w:rsidR="005D0B28" w:rsidRPr="00B27A92">
        <w:rPr>
          <w:rFonts w:ascii="Times New Roman" w:hAnsi="Times New Roman" w:cs="Times New Roman"/>
          <w:sz w:val="24"/>
          <w:szCs w:val="24"/>
        </w:rPr>
        <w:t>H</w:t>
      </w:r>
      <w:r w:rsidRPr="00B27A92">
        <w:rPr>
          <w:rFonts w:ascii="Times New Roman" w:hAnsi="Times New Roman" w:cs="Times New Roman"/>
          <w:sz w:val="24"/>
          <w:szCs w:val="24"/>
        </w:rPr>
        <w:t>edonometrics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 and Twitter. </w:t>
      </w:r>
      <w:proofErr w:type="spellStart"/>
      <w:r w:rsidRPr="00B27A92">
        <w:rPr>
          <w:rFonts w:ascii="Times New Roman" w:hAnsi="Times New Roman" w:cs="Times New Roman"/>
          <w:iCs/>
          <w:sz w:val="24"/>
          <w:szCs w:val="24"/>
        </w:rPr>
        <w:t>PLoS</w:t>
      </w:r>
      <w:proofErr w:type="spellEnd"/>
      <w:r w:rsidRPr="00B27A92">
        <w:rPr>
          <w:rFonts w:ascii="Times New Roman" w:hAnsi="Times New Roman" w:cs="Times New Roman"/>
          <w:iCs/>
          <w:sz w:val="24"/>
          <w:szCs w:val="24"/>
        </w:rPr>
        <w:t xml:space="preserve"> One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6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(12</w:t>
      </w:r>
      <w:proofErr w:type="gramStart"/>
      <w:r w:rsidRPr="00B27A92">
        <w:rPr>
          <w:rFonts w:ascii="Times New Roman" w:hAnsi="Times New Roman" w:cs="Times New Roman"/>
          <w:sz w:val="24"/>
          <w:szCs w:val="24"/>
        </w:rPr>
        <w:t>) :</w:t>
      </w:r>
      <w:proofErr w:type="spellStart"/>
      <w:proofErr w:type="gramEnd"/>
      <w:r w:rsidRPr="00B27A9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: 10.1371/journal.pone.0026752</w:t>
      </w:r>
    </w:p>
    <w:p w14:paraId="53EA3B5F" w14:textId="07A4AADE" w:rsidR="00705366" w:rsidRPr="00B27A92" w:rsidRDefault="00705366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>Fama, E.F.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French, K.R.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1993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Common risk factors in the returns on stocks and bonds</w:t>
      </w:r>
      <w:r w:rsidR="00D36FF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Economics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33, 3–56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9206E37" w14:textId="356BAEC8" w:rsidR="00FC752A" w:rsidRPr="00B27A92" w:rsidRDefault="00FC752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Fama, E.F.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French, K.R.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A five-factor asset pricing model.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Financial Economics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116(1), 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22.</w:t>
      </w:r>
    </w:p>
    <w:p w14:paraId="7D155CD3" w14:textId="31275194" w:rsidR="00F74FBA" w:rsidRPr="00B27A92" w:rsidRDefault="00F74FB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Fama, E.F.</w:t>
      </w:r>
      <w:r w:rsidR="00B0201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French, K.R., 2020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Comparing </w:t>
      </w:r>
      <w:r w:rsidR="00137475" w:rsidRPr="00B27A92">
        <w:rPr>
          <w:rFonts w:ascii="Times New Roman" w:hAnsi="Times New Roman" w:cs="Times New Roman"/>
          <w:sz w:val="24"/>
          <w:szCs w:val="24"/>
        </w:rPr>
        <w:t>c</w:t>
      </w:r>
      <w:r w:rsidRPr="00B27A92">
        <w:rPr>
          <w:rFonts w:ascii="Times New Roman" w:hAnsi="Times New Roman" w:cs="Times New Roman"/>
          <w:sz w:val="24"/>
          <w:szCs w:val="24"/>
        </w:rPr>
        <w:t>ross-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ection and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>ime-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eries </w:t>
      </w:r>
      <w:r w:rsidR="00137475" w:rsidRPr="00B27A92">
        <w:rPr>
          <w:rFonts w:ascii="Times New Roman" w:hAnsi="Times New Roman" w:cs="Times New Roman"/>
          <w:sz w:val="24"/>
          <w:szCs w:val="24"/>
        </w:rPr>
        <w:t>f</w:t>
      </w:r>
      <w:r w:rsidRPr="00B27A92">
        <w:rPr>
          <w:rFonts w:ascii="Times New Roman" w:hAnsi="Times New Roman" w:cs="Times New Roman"/>
          <w:sz w:val="24"/>
          <w:szCs w:val="24"/>
        </w:rPr>
        <w:t xml:space="preserve">actor </w:t>
      </w:r>
      <w:r w:rsidR="00137475" w:rsidRPr="00B27A92">
        <w:rPr>
          <w:rFonts w:ascii="Times New Roman" w:hAnsi="Times New Roman" w:cs="Times New Roman"/>
          <w:sz w:val="24"/>
          <w:szCs w:val="24"/>
        </w:rPr>
        <w:t>m</w:t>
      </w:r>
      <w:r w:rsidRPr="00B27A92">
        <w:rPr>
          <w:rFonts w:ascii="Times New Roman" w:hAnsi="Times New Roman" w:cs="Times New Roman"/>
          <w:sz w:val="24"/>
          <w:szCs w:val="24"/>
        </w:rPr>
        <w:t xml:space="preserve">odels. </w:t>
      </w:r>
      <w:r w:rsidR="002E50ED">
        <w:rPr>
          <w:rFonts w:ascii="Times New Roman" w:hAnsi="Times New Roman" w:cs="Times New Roman"/>
          <w:iCs/>
          <w:sz w:val="24"/>
          <w:szCs w:val="24"/>
        </w:rPr>
        <w:t>Review of Financial Studies</w:t>
      </w:r>
      <w:r w:rsidR="00B0201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33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(5), 1891–1926.</w:t>
      </w:r>
    </w:p>
    <w:p w14:paraId="7A230000" w14:textId="2699A132" w:rsidR="001503A5" w:rsidRPr="00B27A92" w:rsidRDefault="00D25EA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French, K.R.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202</w:t>
      </w:r>
      <w:r w:rsidR="008468FE" w:rsidRPr="00B27A92">
        <w:rPr>
          <w:rFonts w:ascii="Times New Roman" w:hAnsi="Times New Roman" w:cs="Times New Roman"/>
          <w:sz w:val="24"/>
          <w:szCs w:val="24"/>
        </w:rPr>
        <w:t>1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iCs/>
          <w:sz w:val="24"/>
          <w:szCs w:val="24"/>
        </w:rPr>
        <w:t>French data library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="001503A5" w:rsidRPr="00B27A9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503A5" w:rsidRPr="00B27A92">
          <w:rPr>
            <w:rStyle w:val="Hyperlink"/>
            <w:rFonts w:ascii="Times New Roman" w:hAnsi="Times New Roman" w:cs="Times New Roman"/>
            <w:sz w:val="24"/>
            <w:szCs w:val="24"/>
          </w:rPr>
          <w:t>https://mba.tuck.dartmouth.edu/pages/faculty/ken.french/data_library.html</w:t>
        </w:r>
      </w:hyperlink>
      <w:r w:rsidR="001503A5" w:rsidRPr="00B27A92">
        <w:rPr>
          <w:rFonts w:ascii="Times New Roman" w:hAnsi="Times New Roman" w:cs="Times New Roman"/>
          <w:sz w:val="24"/>
          <w:szCs w:val="24"/>
        </w:rPr>
        <w:t xml:space="preserve"> (accessed 20</w:t>
      </w:r>
      <w:r w:rsidR="00971112" w:rsidRPr="00B27A92">
        <w:rPr>
          <w:rFonts w:ascii="Times New Roman" w:hAnsi="Times New Roman" w:cs="Times New Roman"/>
          <w:sz w:val="24"/>
          <w:szCs w:val="24"/>
        </w:rPr>
        <w:t>.01.21</w:t>
      </w:r>
      <w:r w:rsidR="001503A5" w:rsidRPr="00B27A92">
        <w:rPr>
          <w:rFonts w:ascii="Times New Roman" w:hAnsi="Times New Roman" w:cs="Times New Roman"/>
          <w:sz w:val="24"/>
          <w:szCs w:val="24"/>
        </w:rPr>
        <w:t>)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19E669F8" w14:textId="42447604" w:rsidR="00777C9D" w:rsidRPr="00B27A92" w:rsidRDefault="00777C9D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Gibbons, M.R., Ross, S.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Shanken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J.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1989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A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est of the </w:t>
      </w:r>
      <w:r w:rsidR="00137475" w:rsidRPr="00B27A92">
        <w:rPr>
          <w:rFonts w:ascii="Times New Roman" w:hAnsi="Times New Roman" w:cs="Times New Roman"/>
          <w:sz w:val="24"/>
          <w:szCs w:val="24"/>
        </w:rPr>
        <w:t>e</w:t>
      </w:r>
      <w:r w:rsidRPr="00B27A92">
        <w:rPr>
          <w:rFonts w:ascii="Times New Roman" w:hAnsi="Times New Roman" w:cs="Times New Roman"/>
          <w:sz w:val="24"/>
          <w:szCs w:val="24"/>
        </w:rPr>
        <w:t xml:space="preserve">fficiency of a </w:t>
      </w:r>
      <w:r w:rsidR="00137475" w:rsidRPr="00B27A92">
        <w:rPr>
          <w:rFonts w:ascii="Times New Roman" w:hAnsi="Times New Roman" w:cs="Times New Roman"/>
          <w:sz w:val="24"/>
          <w:szCs w:val="24"/>
        </w:rPr>
        <w:t>g</w:t>
      </w:r>
      <w:r w:rsidRPr="00B27A92">
        <w:rPr>
          <w:rFonts w:ascii="Times New Roman" w:hAnsi="Times New Roman" w:cs="Times New Roman"/>
          <w:sz w:val="24"/>
          <w:szCs w:val="24"/>
        </w:rPr>
        <w:t xml:space="preserve">iven </w:t>
      </w:r>
      <w:r w:rsidR="00137475" w:rsidRPr="00B27A92">
        <w:rPr>
          <w:rFonts w:ascii="Times New Roman" w:hAnsi="Times New Roman" w:cs="Times New Roman"/>
          <w:sz w:val="24"/>
          <w:szCs w:val="24"/>
        </w:rPr>
        <w:t>p</w:t>
      </w:r>
      <w:r w:rsidRPr="00B27A92">
        <w:rPr>
          <w:rFonts w:ascii="Times New Roman" w:hAnsi="Times New Roman" w:cs="Times New Roman"/>
          <w:sz w:val="24"/>
          <w:szCs w:val="24"/>
        </w:rPr>
        <w:t xml:space="preserve">ortfolio. </w:t>
      </w:r>
      <w:r w:rsidRPr="00B27A92">
        <w:rPr>
          <w:rFonts w:ascii="Times New Roman" w:hAnsi="Times New Roman" w:cs="Times New Roman"/>
          <w:iCs/>
          <w:sz w:val="24"/>
          <w:szCs w:val="24"/>
        </w:rPr>
        <w:t>Econometrica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57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(5), 1121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52.</w:t>
      </w:r>
    </w:p>
    <w:p w14:paraId="2EC305EC" w14:textId="08586AE4" w:rsidR="00933BF7" w:rsidRPr="00B27A92" w:rsidRDefault="00933BF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264" w:name="_Hlk62231153"/>
      <w:proofErr w:type="spellStart"/>
      <w:r w:rsidRPr="00B27A92">
        <w:rPr>
          <w:rFonts w:ascii="Times New Roman" w:hAnsi="Times New Roman" w:cs="Times New Roman"/>
          <w:sz w:val="24"/>
          <w:szCs w:val="24"/>
        </w:rPr>
        <w:t>Kaplanski</w:t>
      </w:r>
      <w:bookmarkEnd w:id="264"/>
      <w:proofErr w:type="spellEnd"/>
      <w:r w:rsidRPr="00B27A92">
        <w:rPr>
          <w:rFonts w:ascii="Times New Roman" w:hAnsi="Times New Roman" w:cs="Times New Roman"/>
          <w:sz w:val="24"/>
          <w:szCs w:val="24"/>
        </w:rPr>
        <w:t>, G., Levy, H., Veld, C., Veld-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Merkoulova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Y.</w:t>
      </w:r>
      <w:r w:rsidR="00971112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2015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Do </w:t>
      </w:r>
      <w:r w:rsidR="00137475" w:rsidRPr="00B27A92">
        <w:rPr>
          <w:rFonts w:ascii="Times New Roman" w:hAnsi="Times New Roman" w:cs="Times New Roman"/>
          <w:sz w:val="24"/>
          <w:szCs w:val="24"/>
        </w:rPr>
        <w:t>h</w:t>
      </w:r>
      <w:r w:rsidRPr="00B27A92">
        <w:rPr>
          <w:rFonts w:ascii="Times New Roman" w:hAnsi="Times New Roman" w:cs="Times New Roman"/>
          <w:sz w:val="24"/>
          <w:szCs w:val="24"/>
        </w:rPr>
        <w:t xml:space="preserve">appy </w:t>
      </w:r>
      <w:r w:rsidR="00137475" w:rsidRPr="00B27A92">
        <w:rPr>
          <w:rFonts w:ascii="Times New Roman" w:hAnsi="Times New Roman" w:cs="Times New Roman"/>
          <w:sz w:val="24"/>
          <w:szCs w:val="24"/>
        </w:rPr>
        <w:t>p</w:t>
      </w:r>
      <w:r w:rsidRPr="00B27A92">
        <w:rPr>
          <w:rFonts w:ascii="Times New Roman" w:hAnsi="Times New Roman" w:cs="Times New Roman"/>
          <w:sz w:val="24"/>
          <w:szCs w:val="24"/>
        </w:rPr>
        <w:t xml:space="preserve">eople </w:t>
      </w:r>
      <w:r w:rsidR="00137475" w:rsidRPr="00B27A92">
        <w:rPr>
          <w:rFonts w:ascii="Times New Roman" w:hAnsi="Times New Roman" w:cs="Times New Roman"/>
          <w:sz w:val="24"/>
          <w:szCs w:val="24"/>
        </w:rPr>
        <w:t>m</w:t>
      </w:r>
      <w:r w:rsidRPr="00B27A92">
        <w:rPr>
          <w:rFonts w:ascii="Times New Roman" w:hAnsi="Times New Roman" w:cs="Times New Roman"/>
          <w:sz w:val="24"/>
          <w:szCs w:val="24"/>
        </w:rPr>
        <w:t xml:space="preserve">ake </w:t>
      </w:r>
      <w:r w:rsidR="00137475" w:rsidRPr="00B27A92">
        <w:rPr>
          <w:rFonts w:ascii="Times New Roman" w:hAnsi="Times New Roman" w:cs="Times New Roman"/>
          <w:sz w:val="24"/>
          <w:szCs w:val="24"/>
        </w:rPr>
        <w:t>o</w:t>
      </w:r>
      <w:r w:rsidRPr="00B27A92">
        <w:rPr>
          <w:rFonts w:ascii="Times New Roman" w:hAnsi="Times New Roman" w:cs="Times New Roman"/>
          <w:sz w:val="24"/>
          <w:szCs w:val="24"/>
        </w:rPr>
        <w:t xml:space="preserve">ptimistic </w:t>
      </w:r>
      <w:r w:rsidR="00137475" w:rsidRPr="00B27A92">
        <w:rPr>
          <w:rFonts w:ascii="Times New Roman" w:hAnsi="Times New Roman" w:cs="Times New Roman"/>
          <w:sz w:val="24"/>
          <w:szCs w:val="24"/>
        </w:rPr>
        <w:t>i</w:t>
      </w:r>
      <w:r w:rsidRPr="00B27A92">
        <w:rPr>
          <w:rFonts w:ascii="Times New Roman" w:hAnsi="Times New Roman" w:cs="Times New Roman"/>
          <w:sz w:val="24"/>
          <w:szCs w:val="24"/>
        </w:rPr>
        <w:t>nvestors?</w:t>
      </w:r>
      <w:r w:rsidR="00137475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Financial and Quantitative Analysis</w:t>
      </w:r>
      <w:r w:rsidR="00971112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50</w:t>
      </w:r>
      <w:r w:rsidR="00651BC7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(1/2), 145-168.</w:t>
      </w:r>
    </w:p>
    <w:p w14:paraId="14700832" w14:textId="2D045C53" w:rsidR="00A61771" w:rsidRPr="00B27A92" w:rsidRDefault="00A6177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Kemp, S.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2020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iCs/>
          <w:sz w:val="24"/>
          <w:szCs w:val="24"/>
        </w:rPr>
        <w:t>Global Report 2020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27A92">
          <w:rPr>
            <w:rStyle w:val="Hyperlink"/>
            <w:rFonts w:ascii="Times New Roman" w:hAnsi="Times New Roman" w:cs="Times New Roman"/>
            <w:sz w:val="24"/>
            <w:szCs w:val="24"/>
          </w:rPr>
          <w:t>https://www.hootsuite.com/pages/digital-2020</w:t>
        </w:r>
      </w:hyperlink>
      <w:r w:rsidRPr="00B27A92">
        <w:rPr>
          <w:rFonts w:ascii="Times New Roman" w:hAnsi="Times New Roman" w:cs="Times New Roman"/>
          <w:sz w:val="24"/>
          <w:szCs w:val="24"/>
        </w:rPr>
        <w:t xml:space="preserve"> (accessed 3</w:t>
      </w:r>
      <w:r w:rsidR="009134A8" w:rsidRPr="00B27A92">
        <w:rPr>
          <w:rFonts w:ascii="Times New Roman" w:hAnsi="Times New Roman" w:cs="Times New Roman"/>
          <w:sz w:val="24"/>
          <w:szCs w:val="24"/>
        </w:rPr>
        <w:t>.02.21</w:t>
      </w:r>
      <w:r w:rsidRPr="00B27A92">
        <w:rPr>
          <w:rFonts w:ascii="Times New Roman" w:hAnsi="Times New Roman" w:cs="Times New Roman"/>
          <w:sz w:val="24"/>
          <w:szCs w:val="24"/>
        </w:rPr>
        <w:t>)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2A084B3" w14:textId="21EC1BC8" w:rsidR="00F1797A" w:rsidRPr="00B27A92" w:rsidRDefault="00F1797A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Kim S.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Kim, D.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from internet message postings and the predictability of stock returns.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Economic Behavior &amp; Organization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107, 708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729.</w:t>
      </w:r>
    </w:p>
    <w:p w14:paraId="14F85E49" w14:textId="0A7D0056" w:rsidR="00A317C0" w:rsidRPr="00B27A92" w:rsidRDefault="00A317C0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Lee, C.M.C., Shleifer, A.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Thaler, R.H.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1991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Investor sentiment and the closed-end fund puzzle. </w:t>
      </w:r>
      <w:r w:rsidR="00DA5CB7">
        <w:rPr>
          <w:rFonts w:ascii="Times New Roman" w:hAnsi="Times New Roman" w:cs="Times New Roman"/>
          <w:iCs/>
          <w:sz w:val="24"/>
          <w:szCs w:val="24"/>
        </w:rPr>
        <w:t>Journal of Finance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46 (1), 75–109.</w:t>
      </w:r>
    </w:p>
    <w:p w14:paraId="57CB9019" w14:textId="72D535FC" w:rsidR="008D6C63" w:rsidRDefault="008D6C63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Lemmon, M.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Portniaguina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E.</w:t>
      </w:r>
      <w:r w:rsidR="009134A8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2006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Consumer confidence and asset prices: some empirical evidence. </w:t>
      </w:r>
      <w:r w:rsidR="009B069D">
        <w:rPr>
          <w:rFonts w:ascii="Times New Roman" w:hAnsi="Times New Roman" w:cs="Times New Roman"/>
          <w:iCs/>
          <w:sz w:val="24"/>
          <w:szCs w:val="24"/>
        </w:rPr>
        <w:t>Review of Financial Studies</w:t>
      </w:r>
      <w:r w:rsidR="009134A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 (4), 1499–1529.</w:t>
      </w:r>
    </w:p>
    <w:p w14:paraId="283DB88C" w14:textId="6FE959FA" w:rsidR="00840EDE" w:rsidRPr="00840EDE" w:rsidRDefault="00840EDE" w:rsidP="00840ED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40EDE">
        <w:rPr>
          <w:rFonts w:ascii="Times New Roman" w:hAnsi="Times New Roman" w:cs="Times New Roman"/>
          <w:sz w:val="24"/>
          <w:szCs w:val="24"/>
        </w:rPr>
        <w:t>Naeem M A, Farid S, Faruk B.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Pr="00840EDE">
        <w:rPr>
          <w:rFonts w:ascii="Times New Roman" w:hAnsi="Times New Roman" w:cs="Times New Roman"/>
          <w:sz w:val="24"/>
          <w:szCs w:val="24"/>
        </w:rPr>
        <w:t xml:space="preserve"> Can happiness predict future volatility in stock markets</w:t>
      </w:r>
      <w:proofErr w:type="gramStart"/>
      <w:r w:rsidRPr="00840EDE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840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840EDE">
        <w:rPr>
          <w:rFonts w:ascii="Times New Roman" w:hAnsi="Times New Roman" w:cs="Times New Roman"/>
          <w:sz w:val="24"/>
          <w:szCs w:val="24"/>
        </w:rPr>
        <w:t>Research in International Business and Finance, 54: 101298.</w:t>
      </w:r>
      <w:r w:rsidR="00162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CA944" w14:textId="57C75756" w:rsidR="00A80C79" w:rsidRPr="00B27A92" w:rsidRDefault="00A80C79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265" w:name="_Hlk61441811"/>
      <w:r w:rsidRPr="00B27A92">
        <w:rPr>
          <w:rFonts w:ascii="Times New Roman" w:hAnsi="Times New Roman" w:cs="Times New Roman"/>
          <w:sz w:val="24"/>
          <w:szCs w:val="24"/>
        </w:rPr>
        <w:t>Phillips, P.C.B.</w:t>
      </w:r>
      <w:r w:rsidR="001133E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Perron, P.</w:t>
      </w:r>
      <w:r w:rsidR="001133E6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1988</w:t>
      </w:r>
      <w:r w:rsidR="001133E6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Testing for a </w:t>
      </w:r>
      <w:r w:rsidR="00137475" w:rsidRPr="00B27A92">
        <w:rPr>
          <w:rFonts w:ascii="Times New Roman" w:hAnsi="Times New Roman" w:cs="Times New Roman"/>
          <w:sz w:val="24"/>
          <w:szCs w:val="24"/>
        </w:rPr>
        <w:t>u</w:t>
      </w:r>
      <w:r w:rsidRPr="00B27A92">
        <w:rPr>
          <w:rFonts w:ascii="Times New Roman" w:hAnsi="Times New Roman" w:cs="Times New Roman"/>
          <w:sz w:val="24"/>
          <w:szCs w:val="24"/>
        </w:rPr>
        <w:t xml:space="preserve">nit </w:t>
      </w:r>
      <w:r w:rsidR="00137475" w:rsidRPr="00B27A92">
        <w:rPr>
          <w:rFonts w:ascii="Times New Roman" w:hAnsi="Times New Roman" w:cs="Times New Roman"/>
          <w:sz w:val="24"/>
          <w:szCs w:val="24"/>
        </w:rPr>
        <w:t>r</w:t>
      </w:r>
      <w:r w:rsidRPr="00B27A92">
        <w:rPr>
          <w:rFonts w:ascii="Times New Roman" w:hAnsi="Times New Roman" w:cs="Times New Roman"/>
          <w:sz w:val="24"/>
          <w:szCs w:val="24"/>
        </w:rPr>
        <w:t xml:space="preserve">oot in </w:t>
      </w:r>
      <w:r w:rsidR="00137475" w:rsidRPr="00B27A92">
        <w:rPr>
          <w:rFonts w:ascii="Times New Roman" w:hAnsi="Times New Roman" w:cs="Times New Roman"/>
          <w:sz w:val="24"/>
          <w:szCs w:val="24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 xml:space="preserve">ime </w:t>
      </w:r>
      <w:r w:rsidR="00137475" w:rsidRPr="00B27A92">
        <w:rPr>
          <w:rFonts w:ascii="Times New Roman" w:hAnsi="Times New Roman" w:cs="Times New Roman"/>
          <w:sz w:val="24"/>
          <w:szCs w:val="24"/>
        </w:rPr>
        <w:t>s</w:t>
      </w:r>
      <w:r w:rsidRPr="00B27A92">
        <w:rPr>
          <w:rFonts w:ascii="Times New Roman" w:hAnsi="Times New Roman" w:cs="Times New Roman"/>
          <w:sz w:val="24"/>
          <w:szCs w:val="24"/>
        </w:rPr>
        <w:t xml:space="preserve">eries </w:t>
      </w:r>
      <w:r w:rsidR="00137475" w:rsidRPr="00B27A92">
        <w:rPr>
          <w:rFonts w:ascii="Times New Roman" w:hAnsi="Times New Roman" w:cs="Times New Roman"/>
          <w:sz w:val="24"/>
          <w:szCs w:val="24"/>
        </w:rPr>
        <w:t>r</w:t>
      </w:r>
      <w:r w:rsidRPr="00B27A92">
        <w:rPr>
          <w:rFonts w:ascii="Times New Roman" w:hAnsi="Times New Roman" w:cs="Times New Roman"/>
          <w:sz w:val="24"/>
          <w:szCs w:val="24"/>
        </w:rPr>
        <w:t xml:space="preserve">egression. </w:t>
      </w:r>
      <w:proofErr w:type="spellStart"/>
      <w:r w:rsidRPr="00B27A92">
        <w:rPr>
          <w:rFonts w:ascii="Times New Roman" w:hAnsi="Times New Roman" w:cs="Times New Roman"/>
          <w:iCs/>
          <w:sz w:val="24"/>
          <w:szCs w:val="24"/>
        </w:rPr>
        <w:t>Biometrika</w:t>
      </w:r>
      <w:proofErr w:type="spellEnd"/>
      <w:r w:rsidR="001133E6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75 (2), 335–346.</w:t>
      </w:r>
    </w:p>
    <w:p w14:paraId="59E95E14" w14:textId="4272ADD6" w:rsidR="007C0D68" w:rsidRPr="00B27A92" w:rsidRDefault="007C0D6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Shleifer, A.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Summers, L.H.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1990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noise trader approach to finance. </w:t>
      </w:r>
      <w:r w:rsidR="009B069D">
        <w:rPr>
          <w:rFonts w:ascii="Times New Roman" w:hAnsi="Times New Roman" w:cs="Times New Roman"/>
          <w:iCs/>
          <w:sz w:val="24"/>
          <w:szCs w:val="24"/>
        </w:rPr>
        <w:t>Journal of economic perspectives</w:t>
      </w:r>
      <w:r w:rsidR="00836C6A" w:rsidRPr="00B27A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</w:t>
      </w:r>
      <w:r w:rsidR="00D36FF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(2), 19–33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bookmarkEnd w:id="265"/>
    <w:p w14:paraId="7F13C9CC" w14:textId="42C63A92" w:rsidR="00705366" w:rsidRPr="00B27A92" w:rsidRDefault="007C0D6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Shleifer, A.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Vishny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R.W.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1997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The limits of </w:t>
      </w:r>
      <w:r w:rsidR="00137475" w:rsidRPr="00B27A92">
        <w:rPr>
          <w:rFonts w:ascii="Times New Roman" w:hAnsi="Times New Roman" w:cs="Times New Roman"/>
          <w:sz w:val="24"/>
          <w:szCs w:val="24"/>
        </w:rPr>
        <w:t>a</w:t>
      </w:r>
      <w:r w:rsidRPr="00B27A92">
        <w:rPr>
          <w:rFonts w:ascii="Times New Roman" w:hAnsi="Times New Roman" w:cs="Times New Roman"/>
          <w:sz w:val="24"/>
          <w:szCs w:val="24"/>
        </w:rPr>
        <w:t>rbitrage</w:t>
      </w:r>
      <w:r w:rsidR="00C13D78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="00DA5CB7">
        <w:rPr>
          <w:rFonts w:ascii="Times New Roman" w:hAnsi="Times New Roman" w:cs="Times New Roman"/>
          <w:sz w:val="24"/>
          <w:szCs w:val="24"/>
        </w:rPr>
        <w:t>Journal of Finance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52</w:t>
      </w:r>
      <w:r w:rsidR="00D36FF2" w:rsidRPr="00B27A92">
        <w:rPr>
          <w:rFonts w:ascii="Times New Roman" w:hAnsi="Times New Roman" w:cs="Times New Roman"/>
          <w:sz w:val="24"/>
          <w:szCs w:val="24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(1), 35-55</w:t>
      </w:r>
      <w:r w:rsidR="00933BF7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64151160" w14:textId="693658D2" w:rsidR="00294631" w:rsidRPr="00B27A92" w:rsidRDefault="00294631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7A92">
        <w:rPr>
          <w:rFonts w:ascii="Times New Roman" w:hAnsi="Times New Roman" w:cs="Times New Roman"/>
          <w:sz w:val="24"/>
          <w:szCs w:val="24"/>
        </w:rPr>
        <w:lastRenderedPageBreak/>
        <w:t>Siganos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Vagenas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-Nanos, E.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Verwijmeren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P.</w:t>
      </w:r>
      <w:r w:rsidR="00836C6A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2014</w:t>
      </w:r>
      <w:r w:rsidR="00836C6A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Facebook’s daily sentiment and international stock markets.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Economic Behavior &amp; Organization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107 (B), 730–743.</w:t>
      </w:r>
    </w:p>
    <w:p w14:paraId="5C9742B3" w14:textId="3405592D" w:rsidR="00966F43" w:rsidRPr="00B27A92" w:rsidRDefault="00966F43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Zhang, W., Li, X., Shen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D.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Teglio</w:t>
      </w:r>
      <w:proofErr w:type="spellEnd"/>
      <w:r w:rsidRPr="00B27A92">
        <w:rPr>
          <w:rFonts w:ascii="Times New Roman" w:hAnsi="Times New Roman" w:cs="Times New Roman"/>
          <w:sz w:val="24"/>
          <w:szCs w:val="24"/>
        </w:rPr>
        <w:t>, A.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2016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Daily happiness and stock returns: Some international evidence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0ED" w:rsidRPr="002E50ED">
        <w:rPr>
          <w:rFonts w:ascii="Times New Roman" w:hAnsi="Times New Roman" w:cs="Times New Roman"/>
          <w:iCs/>
          <w:sz w:val="24"/>
          <w:szCs w:val="24"/>
        </w:rPr>
        <w:t>Physica</w:t>
      </w:r>
      <w:proofErr w:type="spellEnd"/>
      <w:r w:rsidR="002E50ED" w:rsidRPr="002E50E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AA5316">
        <w:rPr>
          <w:rFonts w:ascii="Times New Roman" w:hAnsi="Times New Roman" w:cs="Times New Roman"/>
          <w:iCs/>
          <w:sz w:val="24"/>
          <w:szCs w:val="24"/>
        </w:rPr>
        <w:t>:</w:t>
      </w:r>
      <w:r w:rsidR="002E50ED" w:rsidRPr="002E50ED">
        <w:rPr>
          <w:rFonts w:ascii="Times New Roman" w:hAnsi="Times New Roman" w:cs="Times New Roman"/>
          <w:iCs/>
          <w:sz w:val="24"/>
          <w:szCs w:val="24"/>
        </w:rPr>
        <w:t xml:space="preserve"> Statistical Mechanics and its Applications</w:t>
      </w:r>
      <w:r w:rsidR="003567B5" w:rsidRPr="00B27A92">
        <w:rPr>
          <w:rFonts w:ascii="Times New Roman" w:hAnsi="Times New Roman" w:cs="Times New Roman"/>
          <w:iCs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460 (C), 201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209</w:t>
      </w:r>
      <w:r w:rsidR="00CF3395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4BE7CCE7" w14:textId="2711E9EB" w:rsidR="00840C67" w:rsidRDefault="00C14437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t>Zhang, W., Wang, P.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Li, X.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Shen, D.</w:t>
      </w:r>
      <w:r w:rsidR="003567B5" w:rsidRPr="00B27A92">
        <w:rPr>
          <w:rFonts w:ascii="Times New Roman" w:hAnsi="Times New Roman" w:cs="Times New Roman"/>
          <w:sz w:val="24"/>
          <w:szCs w:val="24"/>
        </w:rPr>
        <w:t>,</w:t>
      </w:r>
      <w:r w:rsidRPr="00B27A92">
        <w:rPr>
          <w:rFonts w:ascii="Times New Roman" w:hAnsi="Times New Roman" w:cs="Times New Roman"/>
          <w:sz w:val="24"/>
          <w:szCs w:val="24"/>
        </w:rPr>
        <w:t xml:space="preserve"> 2018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Twitter’s daily happiness sentiment and international stock returns: Evidence from linear and nonlinear causality tests. </w:t>
      </w:r>
      <w:r w:rsidR="002E50ED">
        <w:rPr>
          <w:rFonts w:ascii="Times New Roman" w:hAnsi="Times New Roman" w:cs="Times New Roman"/>
          <w:iCs/>
          <w:sz w:val="24"/>
          <w:szCs w:val="24"/>
        </w:rPr>
        <w:t>Journal of Behavioral and Experimental Finance</w:t>
      </w:r>
      <w:r w:rsidR="003567B5" w:rsidRPr="00B27A92">
        <w:rPr>
          <w:rFonts w:ascii="Times New Roman" w:hAnsi="Times New Roman" w:cs="Times New Roman"/>
          <w:sz w:val="24"/>
          <w:szCs w:val="24"/>
        </w:rPr>
        <w:t>.</w:t>
      </w:r>
      <w:r w:rsidRPr="00B27A92">
        <w:rPr>
          <w:rFonts w:ascii="Times New Roman" w:hAnsi="Times New Roman" w:cs="Times New Roman"/>
          <w:sz w:val="24"/>
          <w:szCs w:val="24"/>
        </w:rPr>
        <w:t xml:space="preserve"> 18, 50</w:t>
      </w:r>
      <w:r w:rsidR="005D0B28" w:rsidRPr="00B27A92">
        <w:rPr>
          <w:rFonts w:ascii="Times New Roman" w:hAnsi="Times New Roman" w:cs="Times New Roman"/>
          <w:sz w:val="24"/>
          <w:szCs w:val="24"/>
        </w:rPr>
        <w:t>–</w:t>
      </w:r>
      <w:r w:rsidRPr="00B27A92">
        <w:rPr>
          <w:rFonts w:ascii="Times New Roman" w:hAnsi="Times New Roman" w:cs="Times New Roman"/>
          <w:sz w:val="24"/>
          <w:szCs w:val="24"/>
        </w:rPr>
        <w:t>53</w:t>
      </w:r>
      <w:r w:rsidR="00CF3395" w:rsidRPr="00B27A92">
        <w:rPr>
          <w:rFonts w:ascii="Times New Roman" w:hAnsi="Times New Roman" w:cs="Times New Roman"/>
          <w:sz w:val="24"/>
          <w:szCs w:val="24"/>
        </w:rPr>
        <w:t>.</w:t>
      </w:r>
    </w:p>
    <w:p w14:paraId="74AD767D" w14:textId="4C3AE29F" w:rsidR="005A7CB6" w:rsidRPr="005A7CB6" w:rsidRDefault="005A7CB6" w:rsidP="005A7CB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A7CB6">
        <w:rPr>
          <w:rFonts w:ascii="Times New Roman" w:hAnsi="Times New Roman" w:cs="Times New Roman"/>
          <w:sz w:val="24"/>
          <w:szCs w:val="24"/>
        </w:rPr>
        <w:t xml:space="preserve">hao R. 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Pr="005A7CB6">
        <w:rPr>
          <w:rFonts w:ascii="Times New Roman" w:hAnsi="Times New Roman" w:cs="Times New Roman"/>
          <w:sz w:val="24"/>
          <w:szCs w:val="24"/>
        </w:rPr>
        <w:t>Quantifying the cross sectional relation of daily happiness sentiment and stock return: Evidence from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CB6">
        <w:rPr>
          <w:rFonts w:ascii="Times New Roman" w:hAnsi="Times New Roman" w:cs="Times New Roman"/>
          <w:sz w:val="24"/>
          <w:szCs w:val="24"/>
        </w:rPr>
        <w:t>Physica</w:t>
      </w:r>
      <w:proofErr w:type="spellEnd"/>
      <w:r w:rsidRPr="005A7CB6">
        <w:rPr>
          <w:rFonts w:ascii="Times New Roman" w:hAnsi="Times New Roman" w:cs="Times New Roman"/>
          <w:sz w:val="24"/>
          <w:szCs w:val="24"/>
        </w:rPr>
        <w:t xml:space="preserve"> A</w:t>
      </w:r>
      <w:r w:rsidR="00AA5316">
        <w:rPr>
          <w:rFonts w:ascii="Times New Roman" w:hAnsi="Times New Roman" w:cs="Times New Roman"/>
          <w:sz w:val="24"/>
          <w:szCs w:val="24"/>
        </w:rPr>
        <w:t>:</w:t>
      </w:r>
      <w:r w:rsidRPr="005A7CB6">
        <w:rPr>
          <w:rFonts w:ascii="Times New Roman" w:hAnsi="Times New Roman" w:cs="Times New Roman"/>
          <w:sz w:val="24"/>
          <w:szCs w:val="24"/>
        </w:rPr>
        <w:t xml:space="preserve"> Statistical Mechanics and its Applications, 538: 122629.</w:t>
      </w:r>
    </w:p>
    <w:p w14:paraId="1A3754D1" w14:textId="77777777" w:rsidR="005A7CB6" w:rsidRDefault="005A7CB6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10B55E" w14:textId="20FB5E34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59B06E" w14:textId="52CF5215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8CC3D8" w14:textId="5AE24B9B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7B62E2" w14:textId="447755EC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282636" w14:textId="1C929374" w:rsidR="00DC11B8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9F2AEA1" w14:textId="77777777" w:rsidR="0076554A" w:rsidRDefault="00765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1555D6" w14:textId="3A7C3464" w:rsidR="00DC11B8" w:rsidRPr="0003264D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64D">
        <w:rPr>
          <w:rFonts w:ascii="Times New Roman" w:hAnsi="Times New Roman" w:cs="Times New Roman"/>
          <w:sz w:val="24"/>
          <w:szCs w:val="24"/>
        </w:rPr>
        <w:lastRenderedPageBreak/>
        <w:t>Table 1. Summary statistics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898"/>
        <w:gridCol w:w="923"/>
        <w:gridCol w:w="942"/>
        <w:gridCol w:w="993"/>
        <w:gridCol w:w="900"/>
        <w:gridCol w:w="1260"/>
        <w:gridCol w:w="1440"/>
      </w:tblGrid>
      <w:tr w:rsidR="00B0616A" w:rsidRPr="00BB7716" w14:paraId="10BA840B" w14:textId="77777777" w:rsidTr="00B0616A">
        <w:trPr>
          <w:jc w:val="center"/>
        </w:trPr>
        <w:tc>
          <w:tcPr>
            <w:tcW w:w="1639" w:type="dxa"/>
          </w:tcPr>
          <w:p w14:paraId="1F8AE310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E359B14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23" w:type="dxa"/>
          </w:tcPr>
          <w:p w14:paraId="598B25EE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42" w:type="dxa"/>
          </w:tcPr>
          <w:p w14:paraId="4A3B093B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93" w:type="dxa"/>
          </w:tcPr>
          <w:p w14:paraId="7FCE76F9" w14:textId="4EC6884A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Skew.</w:t>
            </w:r>
          </w:p>
        </w:tc>
        <w:tc>
          <w:tcPr>
            <w:tcW w:w="900" w:type="dxa"/>
          </w:tcPr>
          <w:p w14:paraId="7912EEE1" w14:textId="57A56552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Kurt.</w:t>
            </w:r>
          </w:p>
        </w:tc>
        <w:tc>
          <w:tcPr>
            <w:tcW w:w="1260" w:type="dxa"/>
          </w:tcPr>
          <w:p w14:paraId="55DDFA3E" w14:textId="3D762915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ADF</w:t>
            </w:r>
          </w:p>
        </w:tc>
        <w:tc>
          <w:tcPr>
            <w:tcW w:w="1440" w:type="dxa"/>
          </w:tcPr>
          <w:p w14:paraId="3FD6063F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</w:p>
        </w:tc>
      </w:tr>
      <w:tr w:rsidR="00B0616A" w:rsidRPr="00BB7716" w14:paraId="31BC7A0E" w14:textId="77777777" w:rsidTr="00B0616A">
        <w:trPr>
          <w:jc w:val="center"/>
        </w:trPr>
        <w:tc>
          <w:tcPr>
            <w:tcW w:w="1639" w:type="dxa"/>
          </w:tcPr>
          <w:p w14:paraId="5E6855B6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898" w:type="dxa"/>
          </w:tcPr>
          <w:p w14:paraId="63AD1E67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923" w:type="dxa"/>
          </w:tcPr>
          <w:p w14:paraId="037435DB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942" w:type="dxa"/>
          </w:tcPr>
          <w:p w14:paraId="1C42BD45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3" w:type="dxa"/>
          </w:tcPr>
          <w:p w14:paraId="453DD2DD" w14:textId="55FB19F9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-0.49</w:t>
            </w:r>
          </w:p>
        </w:tc>
        <w:tc>
          <w:tcPr>
            <w:tcW w:w="900" w:type="dxa"/>
          </w:tcPr>
          <w:p w14:paraId="061A05F9" w14:textId="109636B3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260" w:type="dxa"/>
          </w:tcPr>
          <w:p w14:paraId="4763C813" w14:textId="66632F4A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-64.11***</w:t>
            </w:r>
          </w:p>
        </w:tc>
        <w:tc>
          <w:tcPr>
            <w:tcW w:w="1440" w:type="dxa"/>
          </w:tcPr>
          <w:p w14:paraId="59FF49BB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-64.25***</w:t>
            </w:r>
          </w:p>
        </w:tc>
      </w:tr>
      <w:tr w:rsidR="00B0616A" w:rsidRPr="00BB7716" w14:paraId="5E2AAB92" w14:textId="77777777" w:rsidTr="00B0616A">
        <w:trPr>
          <w:jc w:val="center"/>
        </w:trPr>
        <w:tc>
          <w:tcPr>
            <w:tcW w:w="1639" w:type="dxa"/>
          </w:tcPr>
          <w:p w14:paraId="26A32CE0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898" w:type="dxa"/>
          </w:tcPr>
          <w:p w14:paraId="5CFD5348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  <w:tc>
          <w:tcPr>
            <w:tcW w:w="923" w:type="dxa"/>
          </w:tcPr>
          <w:p w14:paraId="7D70DD0D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0.0006</w:t>
            </w:r>
          </w:p>
        </w:tc>
        <w:tc>
          <w:tcPr>
            <w:tcW w:w="942" w:type="dxa"/>
          </w:tcPr>
          <w:p w14:paraId="6DDD2B23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3" w:type="dxa"/>
          </w:tcPr>
          <w:p w14:paraId="7EDAA3C4" w14:textId="4BE18522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-0.51</w:t>
            </w:r>
          </w:p>
        </w:tc>
        <w:tc>
          <w:tcPr>
            <w:tcW w:w="900" w:type="dxa"/>
          </w:tcPr>
          <w:p w14:paraId="254876D9" w14:textId="2ADF5CE2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260" w:type="dxa"/>
          </w:tcPr>
          <w:p w14:paraId="58CCE1D0" w14:textId="2F63DE00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-21.14***</w:t>
            </w:r>
          </w:p>
        </w:tc>
        <w:tc>
          <w:tcPr>
            <w:tcW w:w="1440" w:type="dxa"/>
          </w:tcPr>
          <w:p w14:paraId="46FFCB65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-62.68***</w:t>
            </w:r>
          </w:p>
        </w:tc>
      </w:tr>
      <w:tr w:rsidR="00B0616A" w:rsidRPr="00BB7716" w14:paraId="5B45A6F1" w14:textId="77777777" w:rsidTr="00B0616A">
        <w:trPr>
          <w:jc w:val="center"/>
        </w:trPr>
        <w:tc>
          <w:tcPr>
            <w:tcW w:w="1639" w:type="dxa"/>
          </w:tcPr>
          <w:p w14:paraId="2604DDA0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23B717F2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923" w:type="dxa"/>
          </w:tcPr>
          <w:p w14:paraId="421E6A11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0.085</w:t>
            </w:r>
          </w:p>
        </w:tc>
        <w:tc>
          <w:tcPr>
            <w:tcW w:w="942" w:type="dxa"/>
          </w:tcPr>
          <w:p w14:paraId="23D7EF23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993" w:type="dxa"/>
          </w:tcPr>
          <w:p w14:paraId="6348B4C9" w14:textId="66F15481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900" w:type="dxa"/>
          </w:tcPr>
          <w:p w14:paraId="058A04CF" w14:textId="215328AD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1260" w:type="dxa"/>
          </w:tcPr>
          <w:p w14:paraId="2DFDC6D7" w14:textId="68043C4B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-63.17***</w:t>
            </w:r>
          </w:p>
        </w:tc>
        <w:tc>
          <w:tcPr>
            <w:tcW w:w="1440" w:type="dxa"/>
          </w:tcPr>
          <w:p w14:paraId="7BC1F7A0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-63.38***</w:t>
            </w:r>
          </w:p>
        </w:tc>
      </w:tr>
      <w:tr w:rsidR="00B0616A" w:rsidRPr="00BB7716" w14:paraId="26F2E816" w14:textId="77777777" w:rsidTr="00B0616A">
        <w:trPr>
          <w:jc w:val="center"/>
        </w:trPr>
        <w:tc>
          <w:tcPr>
            <w:tcW w:w="1639" w:type="dxa"/>
          </w:tcPr>
          <w:p w14:paraId="1A224218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2F4E64B1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-0.002</w:t>
            </w:r>
          </w:p>
        </w:tc>
        <w:tc>
          <w:tcPr>
            <w:tcW w:w="923" w:type="dxa"/>
          </w:tcPr>
          <w:p w14:paraId="6D79A933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942" w:type="dxa"/>
          </w:tcPr>
          <w:p w14:paraId="6F5CEDA1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93" w:type="dxa"/>
          </w:tcPr>
          <w:p w14:paraId="4C6FDD98" w14:textId="37450366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00" w:type="dxa"/>
          </w:tcPr>
          <w:p w14:paraId="2EEF39F2" w14:textId="182A0D68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1260" w:type="dxa"/>
          </w:tcPr>
          <w:p w14:paraId="5B152D1A" w14:textId="1AE71A78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-57.80***</w:t>
            </w:r>
          </w:p>
        </w:tc>
        <w:tc>
          <w:tcPr>
            <w:tcW w:w="1440" w:type="dxa"/>
          </w:tcPr>
          <w:p w14:paraId="567022C6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-58.02***</w:t>
            </w:r>
          </w:p>
        </w:tc>
      </w:tr>
      <w:tr w:rsidR="00B0616A" w:rsidRPr="00BB7716" w14:paraId="56C321D0" w14:textId="77777777" w:rsidTr="00B0616A">
        <w:trPr>
          <w:jc w:val="center"/>
        </w:trPr>
        <w:tc>
          <w:tcPr>
            <w:tcW w:w="1639" w:type="dxa"/>
          </w:tcPr>
          <w:p w14:paraId="4FBE6BE2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573D996A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923" w:type="dxa"/>
          </w:tcPr>
          <w:p w14:paraId="713348F4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-0.035</w:t>
            </w:r>
          </w:p>
        </w:tc>
        <w:tc>
          <w:tcPr>
            <w:tcW w:w="942" w:type="dxa"/>
          </w:tcPr>
          <w:p w14:paraId="5782A37D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93" w:type="dxa"/>
          </w:tcPr>
          <w:p w14:paraId="40A17391" w14:textId="1485BE8B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00" w:type="dxa"/>
          </w:tcPr>
          <w:p w14:paraId="44BF21B5" w14:textId="20F28FDC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260" w:type="dxa"/>
          </w:tcPr>
          <w:p w14:paraId="49C6CD26" w14:textId="2A8ED64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-55.70***</w:t>
            </w:r>
          </w:p>
        </w:tc>
        <w:tc>
          <w:tcPr>
            <w:tcW w:w="1440" w:type="dxa"/>
          </w:tcPr>
          <w:p w14:paraId="6AB9035E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-55.93***</w:t>
            </w:r>
          </w:p>
        </w:tc>
      </w:tr>
      <w:tr w:rsidR="00B0616A" w:rsidRPr="00BB7716" w14:paraId="2283A5A2" w14:textId="77777777" w:rsidTr="00B0616A">
        <w:trPr>
          <w:jc w:val="center"/>
        </w:trPr>
        <w:tc>
          <w:tcPr>
            <w:tcW w:w="1639" w:type="dxa"/>
          </w:tcPr>
          <w:p w14:paraId="16F4FB49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UMD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4F58E760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923" w:type="dxa"/>
          </w:tcPr>
          <w:p w14:paraId="20B12F22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942" w:type="dxa"/>
          </w:tcPr>
          <w:p w14:paraId="4869FC59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3" w:type="dxa"/>
          </w:tcPr>
          <w:p w14:paraId="5510B71C" w14:textId="6DDE6F59" w:rsidR="00B0616A" w:rsidRPr="0044304E" w:rsidRDefault="00131256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-0.65</w:t>
            </w:r>
          </w:p>
        </w:tc>
        <w:tc>
          <w:tcPr>
            <w:tcW w:w="900" w:type="dxa"/>
          </w:tcPr>
          <w:p w14:paraId="1BB3DAE7" w14:textId="6B4C4433" w:rsidR="00B0616A" w:rsidRPr="0044304E" w:rsidRDefault="00131256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1260" w:type="dxa"/>
          </w:tcPr>
          <w:p w14:paraId="2502C9BC" w14:textId="737CF444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-50.00***</w:t>
            </w:r>
          </w:p>
        </w:tc>
        <w:tc>
          <w:tcPr>
            <w:tcW w:w="1440" w:type="dxa"/>
          </w:tcPr>
          <w:p w14:paraId="7701FE3F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-49.84***</w:t>
            </w:r>
          </w:p>
        </w:tc>
      </w:tr>
      <w:tr w:rsidR="00B0616A" w:rsidRPr="00BB7716" w14:paraId="33A368AB" w14:textId="77777777" w:rsidTr="00B0616A">
        <w:trPr>
          <w:jc w:val="center"/>
        </w:trPr>
        <w:tc>
          <w:tcPr>
            <w:tcW w:w="1639" w:type="dxa"/>
          </w:tcPr>
          <w:p w14:paraId="2F75FD50" w14:textId="77777777" w:rsidR="00B0616A" w:rsidRPr="0044304E" w:rsidRDefault="00B0616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898" w:type="dxa"/>
          </w:tcPr>
          <w:p w14:paraId="5C83A826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1.794</w:t>
            </w:r>
          </w:p>
        </w:tc>
        <w:tc>
          <w:tcPr>
            <w:tcW w:w="923" w:type="dxa"/>
          </w:tcPr>
          <w:p w14:paraId="41D69B96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1.794</w:t>
            </w:r>
          </w:p>
        </w:tc>
        <w:tc>
          <w:tcPr>
            <w:tcW w:w="942" w:type="dxa"/>
          </w:tcPr>
          <w:p w14:paraId="611BA4E7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93" w:type="dxa"/>
          </w:tcPr>
          <w:p w14:paraId="225E0E78" w14:textId="5823DA3B" w:rsidR="00B0616A" w:rsidRPr="0044304E" w:rsidRDefault="00131256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-0.46</w:t>
            </w:r>
          </w:p>
        </w:tc>
        <w:tc>
          <w:tcPr>
            <w:tcW w:w="900" w:type="dxa"/>
          </w:tcPr>
          <w:p w14:paraId="3151F628" w14:textId="651193BF" w:rsidR="00B0616A" w:rsidRPr="0044304E" w:rsidRDefault="00131256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260" w:type="dxa"/>
          </w:tcPr>
          <w:p w14:paraId="7C9222D5" w14:textId="5DE18FAE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-4.89***</w:t>
            </w:r>
          </w:p>
        </w:tc>
        <w:tc>
          <w:tcPr>
            <w:tcW w:w="1440" w:type="dxa"/>
          </w:tcPr>
          <w:p w14:paraId="0D4F3B52" w14:textId="77777777" w:rsidR="00B0616A" w:rsidRPr="0044304E" w:rsidRDefault="00B0616A" w:rsidP="00CC7ED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-23.62***</w:t>
            </w:r>
          </w:p>
        </w:tc>
      </w:tr>
    </w:tbl>
    <w:p w14:paraId="1EF34496" w14:textId="77777777" w:rsidR="00DC11B8" w:rsidRDefault="00DC11B8" w:rsidP="00DC11B8">
      <w:pPr>
        <w:rPr>
          <w:rFonts w:ascii="Palatino Linotype" w:hAnsi="Palatino Linotype" w:cs="Times New Roman"/>
          <w:sz w:val="18"/>
          <w:szCs w:val="18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MRP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market risk premium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SMB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 xml:space="preserve"> </w:t>
      </w:r>
      <w:r w:rsidRPr="00755833">
        <w:rPr>
          <w:rFonts w:ascii="Palatino Linotype" w:hAnsi="Palatino Linotype" w:cs="Times New Roman"/>
          <w:sz w:val="18"/>
          <w:szCs w:val="18"/>
        </w:rPr>
        <w:t xml:space="preserve">represents the size premium (Small Minus Big)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HML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value premium (High Minus Low)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UMD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momentum factor on day t; </w:t>
      </w:r>
      <w:proofErr w:type="spellStart"/>
      <w:r w:rsidRPr="00755833">
        <w:rPr>
          <w:rFonts w:ascii="Palatino Linotype" w:hAnsi="Palatino Linotype" w:cs="Times New Roman"/>
          <w:sz w:val="18"/>
          <w:szCs w:val="18"/>
        </w:rPr>
        <w:t>DH</w:t>
      </w:r>
      <w:r w:rsidRPr="00755833">
        <w:rPr>
          <w:rFonts w:ascii="Palatino Linotype" w:hAnsi="Palatino Linotype" w:cs="Times New Roman"/>
          <w:sz w:val="18"/>
          <w:szCs w:val="18"/>
          <w:vertAlign w:val="subscript"/>
        </w:rPr>
        <w:t>t</w:t>
      </w:r>
      <w:proofErr w:type="spellEnd"/>
      <w:r w:rsidRPr="00755833">
        <w:rPr>
          <w:rFonts w:ascii="Palatino Linotype" w:hAnsi="Palatino Linotype" w:cs="Times New Roman"/>
          <w:sz w:val="18"/>
          <w:szCs w:val="18"/>
        </w:rPr>
        <w:t xml:space="preserve"> represents the Twitter-based sentiment index on day t; and *,**,*** represent statistical significance at the 1%, 5%, and 10% levels, respectively.</w:t>
      </w:r>
    </w:p>
    <w:p w14:paraId="759AE782" w14:textId="77777777" w:rsidR="00DC11B8" w:rsidRPr="0003264D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3264D">
        <w:rPr>
          <w:rFonts w:ascii="Times New Roman" w:hAnsi="Times New Roman" w:cs="Times New Roman"/>
          <w:sz w:val="24"/>
          <w:szCs w:val="24"/>
        </w:rPr>
        <w:t>Table 2. Pearson correlation matrix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990"/>
        <w:gridCol w:w="1080"/>
        <w:gridCol w:w="900"/>
        <w:gridCol w:w="900"/>
        <w:gridCol w:w="990"/>
      </w:tblGrid>
      <w:tr w:rsidR="00DC11B8" w:rsidRPr="00BB7716" w14:paraId="202EA4F4" w14:textId="77777777" w:rsidTr="00CC7ED0">
        <w:trPr>
          <w:jc w:val="center"/>
        </w:trPr>
        <w:tc>
          <w:tcPr>
            <w:tcW w:w="3415" w:type="dxa"/>
          </w:tcPr>
          <w:p w14:paraId="52B06F3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55A6AC8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MRP</w:t>
            </w:r>
          </w:p>
        </w:tc>
        <w:tc>
          <w:tcPr>
            <w:tcW w:w="1080" w:type="dxa"/>
          </w:tcPr>
          <w:p w14:paraId="7634947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SMB</w:t>
            </w:r>
          </w:p>
        </w:tc>
        <w:tc>
          <w:tcPr>
            <w:tcW w:w="900" w:type="dxa"/>
          </w:tcPr>
          <w:p w14:paraId="5A2FD37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HML</w:t>
            </w:r>
          </w:p>
        </w:tc>
        <w:tc>
          <w:tcPr>
            <w:tcW w:w="900" w:type="dxa"/>
          </w:tcPr>
          <w:p w14:paraId="77D09EB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UMD</w:t>
            </w:r>
          </w:p>
        </w:tc>
        <w:tc>
          <w:tcPr>
            <w:tcW w:w="990" w:type="dxa"/>
          </w:tcPr>
          <w:p w14:paraId="196704C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DH</w:t>
            </w:r>
          </w:p>
        </w:tc>
      </w:tr>
      <w:tr w:rsidR="00DC11B8" w:rsidRPr="00BB7716" w14:paraId="030DD09E" w14:textId="77777777" w:rsidTr="00CC7ED0">
        <w:trPr>
          <w:jc w:val="center"/>
        </w:trPr>
        <w:tc>
          <w:tcPr>
            <w:tcW w:w="3415" w:type="dxa"/>
          </w:tcPr>
          <w:p w14:paraId="387ADEA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5CBBDD5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1080" w:type="dxa"/>
          </w:tcPr>
          <w:p w14:paraId="2E265EE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00" w:type="dxa"/>
          </w:tcPr>
          <w:p w14:paraId="111425D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00" w:type="dxa"/>
          </w:tcPr>
          <w:p w14:paraId="4CFC024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7AF0CDA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4B0638BB" w14:textId="77777777" w:rsidTr="00CC7ED0">
        <w:trPr>
          <w:jc w:val="center"/>
        </w:trPr>
        <w:tc>
          <w:tcPr>
            <w:tcW w:w="3415" w:type="dxa"/>
          </w:tcPr>
          <w:p w14:paraId="4408EE2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25A617B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0.23</w:t>
            </w:r>
          </w:p>
        </w:tc>
        <w:tc>
          <w:tcPr>
            <w:tcW w:w="1080" w:type="dxa"/>
          </w:tcPr>
          <w:p w14:paraId="6FE83FA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900" w:type="dxa"/>
          </w:tcPr>
          <w:p w14:paraId="3BE020F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00" w:type="dxa"/>
          </w:tcPr>
          <w:p w14:paraId="205DC8C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48ED19D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351F4247" w14:textId="77777777" w:rsidTr="00CC7ED0">
        <w:trPr>
          <w:jc w:val="center"/>
        </w:trPr>
        <w:tc>
          <w:tcPr>
            <w:tcW w:w="3415" w:type="dxa"/>
          </w:tcPr>
          <w:p w14:paraId="48BB4B0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543A375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0.34</w:t>
            </w:r>
          </w:p>
        </w:tc>
        <w:tc>
          <w:tcPr>
            <w:tcW w:w="1080" w:type="dxa"/>
          </w:tcPr>
          <w:p w14:paraId="586AD33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0.22</w:t>
            </w:r>
          </w:p>
        </w:tc>
        <w:tc>
          <w:tcPr>
            <w:tcW w:w="900" w:type="dxa"/>
          </w:tcPr>
          <w:p w14:paraId="1536869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900" w:type="dxa"/>
          </w:tcPr>
          <w:p w14:paraId="67D5B72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990" w:type="dxa"/>
          </w:tcPr>
          <w:p w14:paraId="0CE12A4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3E891F8C" w14:textId="77777777" w:rsidTr="00CC7ED0">
        <w:trPr>
          <w:jc w:val="center"/>
        </w:trPr>
        <w:tc>
          <w:tcPr>
            <w:tcW w:w="3415" w:type="dxa"/>
          </w:tcPr>
          <w:p w14:paraId="0B3E73E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UMD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</w:p>
        </w:tc>
        <w:tc>
          <w:tcPr>
            <w:tcW w:w="990" w:type="dxa"/>
          </w:tcPr>
          <w:p w14:paraId="75F099F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-0.30</w:t>
            </w:r>
          </w:p>
        </w:tc>
        <w:tc>
          <w:tcPr>
            <w:tcW w:w="1080" w:type="dxa"/>
          </w:tcPr>
          <w:p w14:paraId="2A50668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-0.21</w:t>
            </w:r>
          </w:p>
        </w:tc>
        <w:tc>
          <w:tcPr>
            <w:tcW w:w="900" w:type="dxa"/>
          </w:tcPr>
          <w:p w14:paraId="697A77B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-0.62</w:t>
            </w:r>
          </w:p>
        </w:tc>
        <w:tc>
          <w:tcPr>
            <w:tcW w:w="900" w:type="dxa"/>
          </w:tcPr>
          <w:p w14:paraId="1A4EF76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  <w:tc>
          <w:tcPr>
            <w:tcW w:w="990" w:type="dxa"/>
          </w:tcPr>
          <w:p w14:paraId="6275068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C11B8" w:rsidRPr="00BB7716" w14:paraId="2D6202B0" w14:textId="77777777" w:rsidTr="00CC7ED0">
        <w:trPr>
          <w:jc w:val="center"/>
        </w:trPr>
        <w:tc>
          <w:tcPr>
            <w:tcW w:w="3415" w:type="dxa"/>
          </w:tcPr>
          <w:p w14:paraId="2D8C0CE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32"/>
                <w:vertAlign w:val="subscript"/>
              </w:rPr>
              <w:t>t</w:t>
            </w:r>
            <w:proofErr w:type="spellEnd"/>
            <w:r w:rsidRPr="0044304E" w:rsidDel="00801CC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990" w:type="dxa"/>
          </w:tcPr>
          <w:p w14:paraId="70D8125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0.02</w:t>
            </w:r>
          </w:p>
        </w:tc>
        <w:tc>
          <w:tcPr>
            <w:tcW w:w="1080" w:type="dxa"/>
          </w:tcPr>
          <w:p w14:paraId="2C43BF2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0.03</w:t>
            </w:r>
          </w:p>
        </w:tc>
        <w:tc>
          <w:tcPr>
            <w:tcW w:w="900" w:type="dxa"/>
          </w:tcPr>
          <w:p w14:paraId="3E096CF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0.03</w:t>
            </w:r>
          </w:p>
        </w:tc>
        <w:tc>
          <w:tcPr>
            <w:tcW w:w="900" w:type="dxa"/>
          </w:tcPr>
          <w:p w14:paraId="0AA6679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-0.02</w:t>
            </w:r>
          </w:p>
        </w:tc>
        <w:tc>
          <w:tcPr>
            <w:tcW w:w="990" w:type="dxa"/>
          </w:tcPr>
          <w:p w14:paraId="2CE0211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44304E">
              <w:rPr>
                <w:rFonts w:ascii="Times New Roman" w:hAnsi="Times New Roman" w:cs="Times New Roman"/>
                <w:sz w:val="24"/>
                <w:szCs w:val="32"/>
              </w:rPr>
              <w:t>1.00</w:t>
            </w:r>
          </w:p>
        </w:tc>
      </w:tr>
    </w:tbl>
    <w:p w14:paraId="240DEE89" w14:textId="77777777" w:rsidR="00DC11B8" w:rsidRDefault="00DC11B8" w:rsidP="00DC11B8">
      <w:pPr>
        <w:spacing w:after="12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SMB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27616">
        <w:rPr>
          <w:rFonts w:ascii="Times New Roman" w:hAnsi="Times New Roman" w:cs="Times New Roman"/>
          <w:sz w:val="20"/>
          <w:szCs w:val="20"/>
        </w:rPr>
        <w:t xml:space="preserve">represents the size premium (Small Minus Big)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HML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value premium (High Minus Low)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UMD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momentum factor on day t; and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sentiment index on day t.</w:t>
      </w:r>
    </w:p>
    <w:p w14:paraId="4584B405" w14:textId="77777777" w:rsidR="00DC11B8" w:rsidRPr="00B27A92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>Table 3. Regression results: additional explanatory power of Twitter-based sentiment in CAPM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167"/>
        <w:gridCol w:w="1174"/>
        <w:gridCol w:w="264"/>
        <w:gridCol w:w="2386"/>
        <w:gridCol w:w="1147"/>
        <w:gridCol w:w="1147"/>
      </w:tblGrid>
      <w:tr w:rsidR="00DC11B8" w:rsidRPr="00BB7716" w14:paraId="2BDFD607" w14:textId="77777777" w:rsidTr="009F434B">
        <w:trPr>
          <w:jc w:val="center"/>
        </w:trPr>
        <w:tc>
          <w:tcPr>
            <w:tcW w:w="2065" w:type="dxa"/>
          </w:tcPr>
          <w:p w14:paraId="0EFAEAC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OLS</w:t>
            </w:r>
          </w:p>
        </w:tc>
        <w:tc>
          <w:tcPr>
            <w:tcW w:w="1167" w:type="dxa"/>
          </w:tcPr>
          <w:p w14:paraId="4B0D884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174" w:type="dxa"/>
          </w:tcPr>
          <w:p w14:paraId="6132815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264" w:type="dxa"/>
          </w:tcPr>
          <w:p w14:paraId="69987CC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9F7FBD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Hierarchical Regression</w:t>
            </w:r>
          </w:p>
          <w:p w14:paraId="59864D1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(Comparing model with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model without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14:paraId="104926B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147" w:type="dxa"/>
          </w:tcPr>
          <w:p w14:paraId="615F9B9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</w:tr>
      <w:tr w:rsidR="00DC11B8" w:rsidRPr="00BB7716" w14:paraId="11BA6D26" w14:textId="77777777" w:rsidTr="009F434B">
        <w:trPr>
          <w:jc w:val="center"/>
        </w:trPr>
        <w:tc>
          <w:tcPr>
            <w:tcW w:w="2065" w:type="dxa"/>
          </w:tcPr>
          <w:p w14:paraId="4522A7E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</w:tcPr>
          <w:p w14:paraId="5D902F32" w14:textId="68857B78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F6F68AD" w14:textId="4A041643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(698.44)</w:t>
            </w:r>
          </w:p>
        </w:tc>
        <w:tc>
          <w:tcPr>
            <w:tcW w:w="1174" w:type="dxa"/>
          </w:tcPr>
          <w:p w14:paraId="700FBB0B" w14:textId="63DE9C42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6877B20" w14:textId="19EEE932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(237.79)</w:t>
            </w:r>
          </w:p>
        </w:tc>
        <w:tc>
          <w:tcPr>
            <w:tcW w:w="264" w:type="dxa"/>
          </w:tcPr>
          <w:p w14:paraId="368B444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7C746D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2F560E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A942E2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DC9554A" w14:textId="77777777" w:rsidTr="009F434B">
        <w:trPr>
          <w:jc w:val="center"/>
        </w:trPr>
        <w:tc>
          <w:tcPr>
            <w:tcW w:w="2065" w:type="dxa"/>
          </w:tcPr>
          <w:p w14:paraId="37FA176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67" w:type="dxa"/>
          </w:tcPr>
          <w:p w14:paraId="105FD682" w14:textId="19DA473A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7B4ECC7" w14:textId="65EB4499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(1.65)</w:t>
            </w:r>
          </w:p>
        </w:tc>
        <w:tc>
          <w:tcPr>
            <w:tcW w:w="1174" w:type="dxa"/>
          </w:tcPr>
          <w:p w14:paraId="02EC66F0" w14:textId="2D0E54DC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4235B418" w14:textId="62B5BBA2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(2.23)</w:t>
            </w:r>
          </w:p>
        </w:tc>
        <w:tc>
          <w:tcPr>
            <w:tcW w:w="264" w:type="dxa"/>
          </w:tcPr>
          <w:p w14:paraId="214ACB5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D66E80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  <w:p w14:paraId="7FE002D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(p-value)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4FDA226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5.83***</w:t>
            </w:r>
          </w:p>
          <w:p w14:paraId="7E66FF6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0618D9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8.16***</w:t>
            </w:r>
          </w:p>
          <w:p w14:paraId="49813B3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</w:tr>
      <w:tr w:rsidR="00DC11B8" w:rsidRPr="00BB7716" w14:paraId="4ABD01DB" w14:textId="77777777" w:rsidTr="009F434B">
        <w:trPr>
          <w:jc w:val="center"/>
        </w:trPr>
        <w:tc>
          <w:tcPr>
            <w:tcW w:w="2065" w:type="dxa"/>
          </w:tcPr>
          <w:p w14:paraId="2FD9ED7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67" w:type="dxa"/>
          </w:tcPr>
          <w:p w14:paraId="5677081A" w14:textId="15452A53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-0.59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F7EB78C" w14:textId="19757D9C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(-1.69)</w:t>
            </w:r>
          </w:p>
        </w:tc>
        <w:tc>
          <w:tcPr>
            <w:tcW w:w="1174" w:type="dxa"/>
          </w:tcPr>
          <w:p w14:paraId="2B543121" w14:textId="7C990441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-2.15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57ED8C77" w14:textId="4F2C924C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(-2.24)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4F32840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FFCF5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3264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08FE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20A7E379" w14:textId="77777777" w:rsidTr="009F434B">
        <w:trPr>
          <w:jc w:val="center"/>
        </w:trPr>
        <w:tc>
          <w:tcPr>
            <w:tcW w:w="2065" w:type="dxa"/>
          </w:tcPr>
          <w:p w14:paraId="4FFD1B3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Adj. R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7" w:type="dxa"/>
          </w:tcPr>
          <w:p w14:paraId="3C09824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74" w:type="dxa"/>
          </w:tcPr>
          <w:p w14:paraId="53D7458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0492B87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C5D9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45F3CF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4B220F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46DCD161" w14:textId="77777777" w:rsidTr="009F434B">
        <w:trPr>
          <w:jc w:val="center"/>
        </w:trPr>
        <w:tc>
          <w:tcPr>
            <w:tcW w:w="2065" w:type="dxa"/>
          </w:tcPr>
          <w:p w14:paraId="63CE6BD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167" w:type="dxa"/>
          </w:tcPr>
          <w:p w14:paraId="010B79D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74" w:type="dxa"/>
          </w:tcPr>
          <w:p w14:paraId="304CD33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0E4FB6B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E96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704F9B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44ECAE0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9C" w:rsidRPr="00BB7716" w14:paraId="5EEFF534" w14:textId="77777777" w:rsidTr="009F434B">
        <w:trPr>
          <w:jc w:val="center"/>
        </w:trPr>
        <w:tc>
          <w:tcPr>
            <w:tcW w:w="2065" w:type="dxa"/>
          </w:tcPr>
          <w:p w14:paraId="676C33D0" w14:textId="2A3FE06A" w:rsidR="0078059C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4E">
              <w:rPr>
                <w:rFonts w:ascii="Times New Roman" w:hAnsi="Times New Roman" w:cs="Times New Roman"/>
                <w:sz w:val="24"/>
                <w:szCs w:val="24"/>
              </w:rPr>
              <w:t>Breusch–Godfrey</w:t>
            </w:r>
            <w:r w:rsidR="009F434B">
              <w:rPr>
                <w:rFonts w:ascii="Times New Roman" w:hAnsi="Times New Roman" w:cs="Times New Roman"/>
                <w:sz w:val="24"/>
                <w:szCs w:val="24"/>
              </w:rPr>
              <w:br/>
              <w:t>(F-stat,4 lags)</w:t>
            </w:r>
          </w:p>
        </w:tc>
        <w:tc>
          <w:tcPr>
            <w:tcW w:w="1167" w:type="dxa"/>
          </w:tcPr>
          <w:p w14:paraId="3D0CA521" w14:textId="6AC036EE" w:rsidR="0078059C" w:rsidRPr="0044304E" w:rsidRDefault="00FB29E5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7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14:paraId="2927B26A" w14:textId="5CF4602F" w:rsidR="009F434B" w:rsidRPr="0044304E" w:rsidRDefault="00FB29E5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14:paraId="72F454A9" w14:textId="77777777" w:rsidR="0078059C" w:rsidRPr="0044304E" w:rsidRDefault="0078059C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0D487" w14:textId="77777777" w:rsidR="0078059C" w:rsidRPr="0044304E" w:rsidRDefault="0078059C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7C5FFB4" w14:textId="77777777" w:rsidR="0078059C" w:rsidRPr="0044304E" w:rsidRDefault="0078059C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1EF933B" w14:textId="77777777" w:rsidR="0078059C" w:rsidRPr="0044304E" w:rsidRDefault="0078059C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94EBB" w14:textId="7FC62A49" w:rsidR="00DC11B8" w:rsidRDefault="00DC11B8" w:rsidP="00DC11B8">
      <w:pPr>
        <w:spacing w:after="12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sentiment index on day t; Intercept = the intercept of the regression; and *</w:t>
      </w:r>
      <w:proofErr w:type="gramStart"/>
      <w:r w:rsidRPr="00927616">
        <w:rPr>
          <w:rFonts w:ascii="Times New Roman" w:hAnsi="Times New Roman" w:cs="Times New Roman"/>
          <w:sz w:val="20"/>
          <w:szCs w:val="20"/>
        </w:rPr>
        <w:t>,*</w:t>
      </w:r>
      <w:proofErr w:type="gramEnd"/>
      <w:r w:rsidRPr="00927616">
        <w:rPr>
          <w:rFonts w:ascii="Times New Roman" w:hAnsi="Times New Roman" w:cs="Times New Roman"/>
          <w:sz w:val="20"/>
          <w:szCs w:val="20"/>
        </w:rPr>
        <w:t>*,*** represent statistical significance at the 1</w:t>
      </w:r>
      <w:r w:rsidR="00265D0F">
        <w:rPr>
          <w:rFonts w:ascii="Times New Roman" w:hAnsi="Times New Roman" w:cs="Times New Roman"/>
          <w:sz w:val="20"/>
          <w:szCs w:val="20"/>
        </w:rPr>
        <w:t>0</w:t>
      </w:r>
      <w:r w:rsidRPr="00927616">
        <w:rPr>
          <w:rFonts w:ascii="Times New Roman" w:hAnsi="Times New Roman" w:cs="Times New Roman"/>
          <w:sz w:val="20"/>
          <w:szCs w:val="20"/>
        </w:rPr>
        <w:t>%, 5%, and 1% levels, respectively.</w:t>
      </w:r>
    </w:p>
    <w:p w14:paraId="1D2E2345" w14:textId="77777777" w:rsidR="00DC11B8" w:rsidRDefault="00DC11B8" w:rsidP="00DC11B8">
      <w:pPr>
        <w:rPr>
          <w:rFonts w:ascii="Times New Roman" w:hAnsi="Times New Roman" w:cs="Times New Roman"/>
          <w:sz w:val="24"/>
          <w:szCs w:val="24"/>
        </w:rPr>
      </w:pPr>
      <w:bookmarkStart w:id="266" w:name="_Hlk78449983"/>
    </w:p>
    <w:p w14:paraId="777A4F50" w14:textId="77777777" w:rsidR="00DC11B8" w:rsidRDefault="00DC1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0BBE8C" w14:textId="675D0AF5" w:rsidR="00DC11B8" w:rsidRPr="00B27A92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A92">
        <w:rPr>
          <w:rFonts w:ascii="Times New Roman" w:hAnsi="Times New Roman" w:cs="Times New Roman"/>
          <w:sz w:val="24"/>
          <w:szCs w:val="24"/>
        </w:rPr>
        <w:lastRenderedPageBreak/>
        <w:t>Table 4. Additional explanatory power of Twitter-based sentiment in the Fama-French three-factor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7"/>
        <w:gridCol w:w="1265"/>
        <w:gridCol w:w="270"/>
        <w:gridCol w:w="2427"/>
        <w:gridCol w:w="1162"/>
        <w:gridCol w:w="996"/>
      </w:tblGrid>
      <w:tr w:rsidR="00DC11B8" w:rsidRPr="00BB7716" w14:paraId="0868D7A3" w14:textId="77777777" w:rsidTr="009F434B">
        <w:tc>
          <w:tcPr>
            <w:tcW w:w="2093" w:type="dxa"/>
          </w:tcPr>
          <w:p w14:paraId="7399C85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OLS</w:t>
            </w:r>
          </w:p>
        </w:tc>
        <w:tc>
          <w:tcPr>
            <w:tcW w:w="1137" w:type="dxa"/>
          </w:tcPr>
          <w:p w14:paraId="6DA7966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265" w:type="dxa"/>
          </w:tcPr>
          <w:p w14:paraId="5141134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270" w:type="dxa"/>
          </w:tcPr>
          <w:p w14:paraId="488D775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290C3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Hierarchical Regression</w:t>
            </w:r>
          </w:p>
          <w:p w14:paraId="1FC592B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(Comparing model with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model without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14:paraId="799B158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996" w:type="dxa"/>
          </w:tcPr>
          <w:p w14:paraId="4D95D71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</w:tr>
      <w:tr w:rsidR="00DC11B8" w:rsidRPr="00BB7716" w14:paraId="09769B52" w14:textId="77777777" w:rsidTr="009F434B">
        <w:tc>
          <w:tcPr>
            <w:tcW w:w="2093" w:type="dxa"/>
          </w:tcPr>
          <w:p w14:paraId="392532A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6313F69F" w14:textId="7029BB99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FE90B14" w14:textId="108CFAC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(952.76)</w:t>
            </w:r>
          </w:p>
        </w:tc>
        <w:tc>
          <w:tcPr>
            <w:tcW w:w="1265" w:type="dxa"/>
          </w:tcPr>
          <w:p w14:paraId="7A5AC585" w14:textId="039D1B56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58758F" w14:textId="42A35F54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(236.79)</w:t>
            </w:r>
          </w:p>
        </w:tc>
        <w:tc>
          <w:tcPr>
            <w:tcW w:w="270" w:type="dxa"/>
          </w:tcPr>
          <w:p w14:paraId="67A2945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21999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1B0DCA0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B0BA99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4F697E4" w14:textId="77777777" w:rsidTr="009F434B">
        <w:tc>
          <w:tcPr>
            <w:tcW w:w="2093" w:type="dxa"/>
          </w:tcPr>
          <w:p w14:paraId="26313D9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4A1437B9" w14:textId="4571E32F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4AA8FB3" w14:textId="5652C424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(-58.30)</w:t>
            </w:r>
          </w:p>
        </w:tc>
        <w:tc>
          <w:tcPr>
            <w:tcW w:w="1265" w:type="dxa"/>
          </w:tcPr>
          <w:p w14:paraId="1E577130" w14:textId="3C0A6C38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B9E09E5" w14:textId="403B6BCD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(-20.29)</w:t>
            </w:r>
          </w:p>
        </w:tc>
        <w:tc>
          <w:tcPr>
            <w:tcW w:w="270" w:type="dxa"/>
          </w:tcPr>
          <w:p w14:paraId="18EE464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80B9C9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  <w:p w14:paraId="4084060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(p-value)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3E92AD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20.60***</w:t>
            </w:r>
          </w:p>
          <w:p w14:paraId="431C64B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34FF98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8.16***</w:t>
            </w:r>
          </w:p>
          <w:p w14:paraId="1E2462F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</w:tr>
      <w:tr w:rsidR="00DC11B8" w:rsidRPr="00BB7716" w14:paraId="1F0C96F3" w14:textId="77777777" w:rsidTr="009F434B">
        <w:tc>
          <w:tcPr>
            <w:tcW w:w="2093" w:type="dxa"/>
          </w:tcPr>
          <w:p w14:paraId="332DFC1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062BE3EF" w14:textId="0AA2920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CD3ED70" w14:textId="6625E1C2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(16.12)</w:t>
            </w:r>
          </w:p>
        </w:tc>
        <w:tc>
          <w:tcPr>
            <w:tcW w:w="1265" w:type="dxa"/>
          </w:tcPr>
          <w:p w14:paraId="4948C292" w14:textId="37DD38DE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5D2F90" w14:textId="46D7F6DA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(10.96)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CF6569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64D04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7CD9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7463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6D332F4B" w14:textId="77777777" w:rsidTr="009F434B">
        <w:tc>
          <w:tcPr>
            <w:tcW w:w="2093" w:type="dxa"/>
          </w:tcPr>
          <w:p w14:paraId="4107B75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137" w:type="dxa"/>
          </w:tcPr>
          <w:p w14:paraId="6010DD31" w14:textId="02271CCE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2028C2D" w14:textId="35841B38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(3.52)</w:t>
            </w:r>
          </w:p>
        </w:tc>
        <w:tc>
          <w:tcPr>
            <w:tcW w:w="1265" w:type="dxa"/>
          </w:tcPr>
          <w:p w14:paraId="36C858FD" w14:textId="4D711B7C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3F0AB60F" w14:textId="3D5D8BC8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(2.62)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8F7274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9BF3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71A135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E6614A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5A17A0E9" w14:textId="77777777" w:rsidTr="009F434B">
        <w:tc>
          <w:tcPr>
            <w:tcW w:w="2093" w:type="dxa"/>
          </w:tcPr>
          <w:p w14:paraId="5FAA4E4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137" w:type="dxa"/>
          </w:tcPr>
          <w:p w14:paraId="2389C15A" w14:textId="2BDFE4BF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-0.86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6CB5F13" w14:textId="5D23F0C1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(-3.58)</w:t>
            </w:r>
          </w:p>
        </w:tc>
        <w:tc>
          <w:tcPr>
            <w:tcW w:w="1265" w:type="dxa"/>
          </w:tcPr>
          <w:p w14:paraId="730B63BF" w14:textId="069B218B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-2.36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6FE7C5E" w14:textId="5B319D1B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(-2.63)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F5DDD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D5E9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D31E77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E89DE0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34CCB2AA" w14:textId="77777777" w:rsidTr="009F434B">
        <w:tc>
          <w:tcPr>
            <w:tcW w:w="2093" w:type="dxa"/>
          </w:tcPr>
          <w:p w14:paraId="5784F9D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Adj. R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7" w:type="dxa"/>
          </w:tcPr>
          <w:p w14:paraId="237175D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265" w:type="dxa"/>
          </w:tcPr>
          <w:p w14:paraId="52C3611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C6FDBD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0801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5D4F082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BF8046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69F18620" w14:textId="77777777" w:rsidTr="009F434B">
        <w:tc>
          <w:tcPr>
            <w:tcW w:w="2093" w:type="dxa"/>
          </w:tcPr>
          <w:p w14:paraId="2BEEEAC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Durbin-Watson</w:t>
            </w:r>
          </w:p>
        </w:tc>
        <w:tc>
          <w:tcPr>
            <w:tcW w:w="1137" w:type="dxa"/>
          </w:tcPr>
          <w:p w14:paraId="07B228B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265" w:type="dxa"/>
          </w:tcPr>
          <w:p w14:paraId="58D0CC7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D4014B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6BDF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6937E2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5AB57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4E" w:rsidRPr="00BB7716" w14:paraId="0C929F4E" w14:textId="77777777" w:rsidTr="009F434B">
        <w:tc>
          <w:tcPr>
            <w:tcW w:w="2093" w:type="dxa"/>
          </w:tcPr>
          <w:p w14:paraId="68427C11" w14:textId="20ADE6E1" w:rsidR="009A5A4E" w:rsidRPr="0044304E" w:rsidRDefault="009F434B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4E">
              <w:rPr>
                <w:rFonts w:ascii="Times New Roman" w:hAnsi="Times New Roman" w:cs="Times New Roman"/>
                <w:sz w:val="24"/>
                <w:szCs w:val="24"/>
              </w:rPr>
              <w:t>Breusch–Godfrey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(F-stat,4 lags)</w:t>
            </w:r>
          </w:p>
        </w:tc>
        <w:tc>
          <w:tcPr>
            <w:tcW w:w="1137" w:type="dxa"/>
          </w:tcPr>
          <w:p w14:paraId="599E8B7D" w14:textId="4FB47DBB" w:rsidR="009A5A4E" w:rsidRPr="0044304E" w:rsidRDefault="009F434B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265" w:type="dxa"/>
          </w:tcPr>
          <w:p w14:paraId="325A2928" w14:textId="4476EE7E" w:rsidR="009A5A4E" w:rsidRPr="0044304E" w:rsidRDefault="009F434B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7E9A8D7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F1A9E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7AAD096B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4F4EE5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37448" w14:textId="75E5B705" w:rsidR="00DC11B8" w:rsidRPr="00927616" w:rsidRDefault="00DC11B8" w:rsidP="00DC11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SMB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27616">
        <w:rPr>
          <w:rFonts w:ascii="Times New Roman" w:hAnsi="Times New Roman" w:cs="Times New Roman"/>
          <w:sz w:val="20"/>
          <w:szCs w:val="20"/>
        </w:rPr>
        <w:t xml:space="preserve">represents the size premium (Small Minus Big)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HML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value premium (High Minus Low)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</w:t>
      </w:r>
      <w:r w:rsidRPr="00927616">
        <w:rPr>
          <w:rFonts w:ascii="Times New Roman" w:hAnsi="Times New Roman" w:cs="Times New Roman"/>
          <w:sz w:val="20"/>
          <w:szCs w:val="20"/>
        </w:rPr>
        <w:lastRenderedPageBreak/>
        <w:t>sentiment index on day t; Intercept = the intercept of the regression; and *,**,*** represent statistical significance at the 1</w:t>
      </w:r>
      <w:r w:rsidR="00265D0F">
        <w:rPr>
          <w:rFonts w:ascii="Times New Roman" w:hAnsi="Times New Roman" w:cs="Times New Roman"/>
          <w:sz w:val="20"/>
          <w:szCs w:val="20"/>
        </w:rPr>
        <w:t>0</w:t>
      </w:r>
      <w:r w:rsidRPr="00927616">
        <w:rPr>
          <w:rFonts w:ascii="Times New Roman" w:hAnsi="Times New Roman" w:cs="Times New Roman"/>
          <w:sz w:val="20"/>
          <w:szCs w:val="20"/>
        </w:rPr>
        <w:t>%, 5%, and 1% levels, respectively.</w:t>
      </w:r>
    </w:p>
    <w:p w14:paraId="0C80D543" w14:textId="77777777" w:rsidR="00DC11B8" w:rsidRPr="00B27A92" w:rsidRDefault="00DC11B8" w:rsidP="00DC11B8">
      <w:pPr>
        <w:spacing w:before="240" w:after="120" w:line="360" w:lineRule="auto"/>
        <w:rPr>
          <w:rFonts w:ascii="Times New Roman" w:hAnsi="Times New Roman" w:cs="Times New Roman"/>
          <w:sz w:val="24"/>
          <w:szCs w:val="32"/>
        </w:rPr>
      </w:pPr>
      <w:bookmarkStart w:id="267" w:name="_Hlk78450287"/>
      <w:bookmarkEnd w:id="266"/>
      <w:r w:rsidRPr="00B27A92">
        <w:rPr>
          <w:rFonts w:ascii="Times New Roman" w:hAnsi="Times New Roman" w:cs="Times New Roman"/>
          <w:sz w:val="24"/>
          <w:szCs w:val="32"/>
        </w:rPr>
        <w:t>Table 5. Additional explanatory power of Twitter-based sentiment in the Carhart four-factor model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1260"/>
        <w:gridCol w:w="1170"/>
        <w:gridCol w:w="360"/>
        <w:gridCol w:w="2160"/>
        <w:gridCol w:w="1164"/>
        <w:gridCol w:w="996"/>
      </w:tblGrid>
      <w:tr w:rsidR="00DC11B8" w:rsidRPr="00BB7716" w14:paraId="68ECC455" w14:textId="77777777" w:rsidTr="009F434B">
        <w:trPr>
          <w:trHeight w:val="2105"/>
        </w:trPr>
        <w:tc>
          <w:tcPr>
            <w:tcW w:w="2245" w:type="dxa"/>
          </w:tcPr>
          <w:p w14:paraId="45821C6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A: OLS</w:t>
            </w:r>
          </w:p>
        </w:tc>
        <w:tc>
          <w:tcPr>
            <w:tcW w:w="1260" w:type="dxa"/>
          </w:tcPr>
          <w:p w14:paraId="2B890DB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1170" w:type="dxa"/>
          </w:tcPr>
          <w:p w14:paraId="43E0CF7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  <w:tc>
          <w:tcPr>
            <w:tcW w:w="360" w:type="dxa"/>
          </w:tcPr>
          <w:p w14:paraId="2284173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7AA28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Panel B: Hierarchical Regression</w:t>
            </w:r>
          </w:p>
          <w:p w14:paraId="3BB99B7D" w14:textId="0756BEE8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(Comparing model with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 xml:space="preserve"> model without </w:t>
            </w: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4" w:type="dxa"/>
          </w:tcPr>
          <w:p w14:paraId="5A8ED5B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S&amp;P 500</w:t>
            </w:r>
          </w:p>
        </w:tc>
        <w:tc>
          <w:tcPr>
            <w:tcW w:w="996" w:type="dxa"/>
          </w:tcPr>
          <w:p w14:paraId="34A9960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DJIA</w:t>
            </w:r>
          </w:p>
        </w:tc>
      </w:tr>
      <w:tr w:rsidR="00DC11B8" w:rsidRPr="00BB7716" w14:paraId="5D4D86A6" w14:textId="77777777" w:rsidTr="009F434B">
        <w:tc>
          <w:tcPr>
            <w:tcW w:w="2245" w:type="dxa"/>
          </w:tcPr>
          <w:p w14:paraId="5E34E98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MRP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2EEF315D" w14:textId="0A63E286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9459068" w14:textId="65911873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(946.41)</w:t>
            </w:r>
          </w:p>
        </w:tc>
        <w:tc>
          <w:tcPr>
            <w:tcW w:w="1170" w:type="dxa"/>
          </w:tcPr>
          <w:p w14:paraId="6CC1B487" w14:textId="34F5F3FD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E379B93" w14:textId="30708AB1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(236.55)</w:t>
            </w:r>
          </w:p>
        </w:tc>
        <w:tc>
          <w:tcPr>
            <w:tcW w:w="360" w:type="dxa"/>
          </w:tcPr>
          <w:p w14:paraId="16582C0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9E937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18B09A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DFF117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EC1F8CA" w14:textId="77777777" w:rsidTr="009F434B">
        <w:tc>
          <w:tcPr>
            <w:tcW w:w="2245" w:type="dxa"/>
          </w:tcPr>
          <w:p w14:paraId="023383A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SMB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0D4E15A7" w14:textId="7C291841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7A170CE" w14:textId="5C61A8F8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(-58.12)</w:t>
            </w:r>
          </w:p>
        </w:tc>
        <w:tc>
          <w:tcPr>
            <w:tcW w:w="1170" w:type="dxa"/>
          </w:tcPr>
          <w:p w14:paraId="57713DBB" w14:textId="5A9E0B6C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-0.16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2E5A14A4" w14:textId="603DB354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(-20.09)</w:t>
            </w:r>
          </w:p>
        </w:tc>
        <w:tc>
          <w:tcPr>
            <w:tcW w:w="360" w:type="dxa"/>
          </w:tcPr>
          <w:p w14:paraId="50D6A52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589BCC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  <w:p w14:paraId="201B02D2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(p-value)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4747E970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20.63***</w:t>
            </w:r>
          </w:p>
          <w:p w14:paraId="2CD33B8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E9FEC68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8.11***</w:t>
            </w:r>
          </w:p>
          <w:p w14:paraId="183D325E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(0.00)</w:t>
            </w:r>
          </w:p>
        </w:tc>
      </w:tr>
      <w:tr w:rsidR="00DC11B8" w:rsidRPr="00BB7716" w14:paraId="5DFB117F" w14:textId="77777777" w:rsidTr="009F434B">
        <w:tc>
          <w:tcPr>
            <w:tcW w:w="2245" w:type="dxa"/>
          </w:tcPr>
          <w:p w14:paraId="727269D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HML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2A548008" w14:textId="4F9476A4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06C07BAA" w14:textId="5D359D4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(13.13)</w:t>
            </w:r>
          </w:p>
        </w:tc>
        <w:tc>
          <w:tcPr>
            <w:tcW w:w="1170" w:type="dxa"/>
          </w:tcPr>
          <w:p w14:paraId="2154EA8C" w14:textId="0D984354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1B6C2C4" w14:textId="21836BC1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(10.05)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B5AC51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483F8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8EF3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EB38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7C703078" w14:textId="77777777" w:rsidTr="009F434B">
        <w:tc>
          <w:tcPr>
            <w:tcW w:w="2245" w:type="dxa"/>
          </w:tcPr>
          <w:p w14:paraId="03DB16E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UMD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070B10C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14:paraId="4E8FB99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(-0.16)</w:t>
            </w:r>
          </w:p>
        </w:tc>
        <w:tc>
          <w:tcPr>
            <w:tcW w:w="1170" w:type="dxa"/>
          </w:tcPr>
          <w:p w14:paraId="7ACF0BF9" w14:textId="255BA783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BE68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40B4BE9" w14:textId="5A48E6E6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(1.84)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06C1E9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F0EF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E4E7199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268E04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09D06AFF" w14:textId="77777777" w:rsidTr="009F434B">
        <w:tc>
          <w:tcPr>
            <w:tcW w:w="2245" w:type="dxa"/>
          </w:tcPr>
          <w:p w14:paraId="77006C6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proofErr w:type="spellEnd"/>
          </w:p>
        </w:tc>
        <w:tc>
          <w:tcPr>
            <w:tcW w:w="1260" w:type="dxa"/>
          </w:tcPr>
          <w:p w14:paraId="664B41D2" w14:textId="483616B2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7028FB1D" w14:textId="2A6E0880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(3.52)</w:t>
            </w:r>
          </w:p>
        </w:tc>
        <w:tc>
          <w:tcPr>
            <w:tcW w:w="1170" w:type="dxa"/>
          </w:tcPr>
          <w:p w14:paraId="6F3681F7" w14:textId="5E1176CA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1924D971" w14:textId="2C8474AA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(2.61)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5B68F8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C1E5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1146DE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C84A1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2330B150" w14:textId="77777777" w:rsidTr="009F434B">
        <w:tc>
          <w:tcPr>
            <w:tcW w:w="2245" w:type="dxa"/>
          </w:tcPr>
          <w:p w14:paraId="1BA5630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260" w:type="dxa"/>
          </w:tcPr>
          <w:p w14:paraId="32D595DB" w14:textId="2D52212B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-0.86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46E2CBDF" w14:textId="42CF4503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(-3.58)</w:t>
            </w:r>
          </w:p>
        </w:tc>
        <w:tc>
          <w:tcPr>
            <w:tcW w:w="1170" w:type="dxa"/>
          </w:tcPr>
          <w:p w14:paraId="05B417A3" w14:textId="5F071233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-2.35</w:t>
            </w:r>
            <w:r w:rsidR="00BE68B8" w:rsidRPr="0044304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68FB71B9" w14:textId="3E616C94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(-2.63)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146B82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4546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F6431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9789D1F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1C15AE82" w14:textId="77777777" w:rsidTr="009F434B">
        <w:tc>
          <w:tcPr>
            <w:tcW w:w="2245" w:type="dxa"/>
          </w:tcPr>
          <w:p w14:paraId="1E0F1811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Adj. R</w:t>
            </w:r>
            <w:r w:rsidRPr="004430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14:paraId="441AFB0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1170" w:type="dxa"/>
          </w:tcPr>
          <w:p w14:paraId="5A1CED8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2D0E71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DA2F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EA28AA5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ADA167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1B8" w:rsidRPr="00BB7716" w14:paraId="36ED9605" w14:textId="77777777" w:rsidTr="009F434B">
        <w:tc>
          <w:tcPr>
            <w:tcW w:w="2245" w:type="dxa"/>
          </w:tcPr>
          <w:p w14:paraId="06D46CA6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Durbin-Watson</w:t>
            </w:r>
          </w:p>
        </w:tc>
        <w:tc>
          <w:tcPr>
            <w:tcW w:w="1260" w:type="dxa"/>
          </w:tcPr>
          <w:p w14:paraId="1E58D15B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1170" w:type="dxa"/>
          </w:tcPr>
          <w:p w14:paraId="50645A9D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04E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4F5089C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81EC4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AA113BA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07EAE33" w14:textId="77777777" w:rsidR="00DC11B8" w:rsidRPr="0044304E" w:rsidRDefault="00DC11B8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A4E" w:rsidRPr="00BB7716" w14:paraId="2511F8DE" w14:textId="77777777" w:rsidTr="009F434B">
        <w:tc>
          <w:tcPr>
            <w:tcW w:w="2245" w:type="dxa"/>
          </w:tcPr>
          <w:p w14:paraId="0A4510BD" w14:textId="53D9A2DC" w:rsidR="009A5A4E" w:rsidRPr="0044304E" w:rsidRDefault="009F434B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A4E">
              <w:rPr>
                <w:rFonts w:ascii="Times New Roman" w:hAnsi="Times New Roman" w:cs="Times New Roman"/>
                <w:sz w:val="24"/>
                <w:szCs w:val="24"/>
              </w:rPr>
              <w:t>Breusch–Godfrey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(F-stat,4 lags)</w:t>
            </w:r>
          </w:p>
        </w:tc>
        <w:tc>
          <w:tcPr>
            <w:tcW w:w="1260" w:type="dxa"/>
          </w:tcPr>
          <w:p w14:paraId="169FCD13" w14:textId="3B02854A" w:rsidR="009A5A4E" w:rsidRPr="0044304E" w:rsidRDefault="009F7F4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1170" w:type="dxa"/>
          </w:tcPr>
          <w:p w14:paraId="0B8AFE0A" w14:textId="55F7FDE7" w:rsidR="009A5A4E" w:rsidRPr="0044304E" w:rsidRDefault="009F7F4A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E407895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D9C0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D46AB2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0E2799" w14:textId="77777777" w:rsidR="009A5A4E" w:rsidRPr="0044304E" w:rsidRDefault="009A5A4E" w:rsidP="00CC7ED0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A12032" w14:textId="5E55293B" w:rsidR="00DC11B8" w:rsidRPr="00927616" w:rsidRDefault="00DC11B8" w:rsidP="00DC11B8">
      <w:p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BB7716">
        <w:rPr>
          <w:rFonts w:ascii="Times New Roman" w:hAnsi="Times New Roman" w:cs="Times New Roman"/>
        </w:rPr>
        <w:tab/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MRP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market risk premium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SMB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927616">
        <w:rPr>
          <w:rFonts w:ascii="Times New Roman" w:hAnsi="Times New Roman" w:cs="Times New Roman"/>
          <w:sz w:val="20"/>
          <w:szCs w:val="20"/>
        </w:rPr>
        <w:t xml:space="preserve">represents the size premium (Small Minus Big)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HML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value premium (High Minus Low) on day t;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UMD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momentum factor on day </w:t>
      </w:r>
      <w:proofErr w:type="spellStart"/>
      <w:r w:rsidRPr="00927616">
        <w:rPr>
          <w:rFonts w:ascii="Times New Roman" w:hAnsi="Times New Roman" w:cs="Times New Roman"/>
          <w:sz w:val="20"/>
          <w:szCs w:val="20"/>
        </w:rPr>
        <w:t>t</w:t>
      </w:r>
      <w:proofErr w:type="gramStart"/>
      <w:r w:rsidRPr="00927616">
        <w:rPr>
          <w:rFonts w:ascii="Times New Roman" w:hAnsi="Times New Roman" w:cs="Times New Roman"/>
          <w:sz w:val="20"/>
          <w:szCs w:val="20"/>
        </w:rPr>
        <w:t>;DH</w:t>
      </w:r>
      <w:r w:rsidRPr="00927616">
        <w:rPr>
          <w:rFonts w:ascii="Times New Roman" w:hAnsi="Times New Roman" w:cs="Times New Roman"/>
          <w:sz w:val="20"/>
          <w:szCs w:val="20"/>
          <w:vertAlign w:val="subscript"/>
        </w:rPr>
        <w:t>t</w:t>
      </w:r>
      <w:proofErr w:type="spellEnd"/>
      <w:proofErr w:type="gramEnd"/>
      <w:r w:rsidRPr="00927616">
        <w:rPr>
          <w:rFonts w:ascii="Times New Roman" w:hAnsi="Times New Roman" w:cs="Times New Roman"/>
          <w:sz w:val="20"/>
          <w:szCs w:val="20"/>
        </w:rPr>
        <w:t xml:space="preserve"> represents the Twitter-based sentiment index on day t; Intercept = the intercept of the regression; and *,**,*** represent statistical significance at the 1</w:t>
      </w:r>
      <w:r w:rsidR="00265D0F">
        <w:rPr>
          <w:rFonts w:ascii="Times New Roman" w:hAnsi="Times New Roman" w:cs="Times New Roman"/>
          <w:sz w:val="20"/>
          <w:szCs w:val="20"/>
        </w:rPr>
        <w:t>0</w:t>
      </w:r>
      <w:r w:rsidRPr="00927616">
        <w:rPr>
          <w:rFonts w:ascii="Times New Roman" w:hAnsi="Times New Roman" w:cs="Times New Roman"/>
          <w:sz w:val="20"/>
          <w:szCs w:val="20"/>
        </w:rPr>
        <w:t>%, 5%, and 1% levels, respectively.</w:t>
      </w:r>
    </w:p>
    <w:bookmarkEnd w:id="267"/>
    <w:p w14:paraId="3E2F80BD" w14:textId="77777777" w:rsidR="00DC11B8" w:rsidRPr="00B27A92" w:rsidRDefault="00DC11B8" w:rsidP="00BB771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bookmarkEnd w:id="263"/>
    <w:p w14:paraId="00D52803" w14:textId="7FE4BE2D" w:rsidR="0030529C" w:rsidRPr="00C47C6A" w:rsidRDefault="0030529C" w:rsidP="0030529C"/>
    <w:sectPr w:rsidR="0030529C" w:rsidRPr="00C47C6A" w:rsidSect="006767F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" w:author="Author" w:initials="A">
    <w:p w14:paraId="04E05E12" w14:textId="55FFD41D" w:rsidR="006B428C" w:rsidRDefault="006B428C">
      <w:pPr>
        <w:pStyle w:val="CommentText"/>
      </w:pPr>
      <w:r>
        <w:rPr>
          <w:rStyle w:val="CommentReference"/>
        </w:rPr>
        <w:annotationRef/>
      </w:r>
      <w:r>
        <w:t>/per se</w:t>
      </w:r>
    </w:p>
  </w:comment>
  <w:comment w:id="39" w:author="Author" w:initials="A">
    <w:p w14:paraId="1F63997D" w14:textId="5DD95392" w:rsidR="006B428C" w:rsidRDefault="006B428C">
      <w:pPr>
        <w:pStyle w:val="CommentText"/>
      </w:pPr>
      <w:r>
        <w:rPr>
          <w:rStyle w:val="CommentReference"/>
        </w:rPr>
        <w:annotationRef/>
      </w:r>
      <w:r>
        <w:t>For consistency with the rest of the paper.</w:t>
      </w:r>
    </w:p>
  </w:comment>
  <w:comment w:id="79" w:author="Author" w:initials="A">
    <w:p w14:paraId="506BB960" w14:textId="15F7145D" w:rsidR="006B428C" w:rsidRDefault="006B428C">
      <w:pPr>
        <w:pStyle w:val="CommentText"/>
      </w:pPr>
      <w:r>
        <w:rPr>
          <w:rStyle w:val="CommentReference"/>
        </w:rPr>
        <w:annotationRef/>
      </w:r>
      <w:r>
        <w:t>/assess (investigate is used in the previous sentence)</w:t>
      </w:r>
    </w:p>
  </w:comment>
  <w:comment w:id="84" w:author="Author" w:initials="A">
    <w:p w14:paraId="182091FF" w14:textId="40C07455" w:rsidR="006B428C" w:rsidRDefault="006B428C">
      <w:pPr>
        <w:pStyle w:val="CommentText"/>
      </w:pPr>
      <w:r>
        <w:rPr>
          <w:rStyle w:val="CommentReference"/>
        </w:rPr>
        <w:annotationRef/>
      </w:r>
      <w:r>
        <w:t>I’ve changed this to avoid repeating ‘the present research’ (now said in the previous sentence).</w:t>
      </w:r>
    </w:p>
  </w:comment>
  <w:comment w:id="92" w:author="Author" w:initials="A">
    <w:p w14:paraId="593FEC48" w14:textId="510521AA" w:rsidR="006B428C" w:rsidRDefault="006B428C">
      <w:pPr>
        <w:pStyle w:val="CommentText"/>
      </w:pPr>
      <w:r>
        <w:rPr>
          <w:rStyle w:val="CommentReference"/>
        </w:rPr>
        <w:annotationRef/>
      </w:r>
      <w:r>
        <w:t>For consistency.</w:t>
      </w:r>
    </w:p>
  </w:comment>
  <w:comment w:id="160" w:author="Author" w:initials="A">
    <w:p w14:paraId="7AC3DFF3" w14:textId="29C83EA2" w:rsidR="006B428C" w:rsidRDefault="006B428C">
      <w:pPr>
        <w:pStyle w:val="CommentText"/>
      </w:pPr>
      <w:r>
        <w:rPr>
          <w:rStyle w:val="CommentReference"/>
        </w:rPr>
        <w:annotationRef/>
      </w:r>
      <w:r>
        <w:t>The previous sentence begins with ‘These results’.</w:t>
      </w:r>
    </w:p>
  </w:comment>
  <w:comment w:id="176" w:author="Author" w:initials="A">
    <w:p w14:paraId="6D50CE01" w14:textId="47F4C595" w:rsidR="006B428C" w:rsidRDefault="006B428C">
      <w:pPr>
        <w:pStyle w:val="CommentText"/>
      </w:pPr>
      <w:r>
        <w:rPr>
          <w:rStyle w:val="CommentReference"/>
        </w:rPr>
        <w:annotationRef/>
      </w:r>
      <w:r>
        <w:t xml:space="preserve">Could you say ‘sample’ here </w:t>
      </w:r>
      <w:r w:rsidR="000230B7">
        <w:t xml:space="preserve">(or ‘sample period’) </w:t>
      </w:r>
      <w:r>
        <w:t>to avoid repeating ‘in the considered cases’ (said in the previous line)?</w:t>
      </w:r>
    </w:p>
  </w:comment>
  <w:comment w:id="212" w:author="Author" w:initials="A">
    <w:p w14:paraId="5D6DEF44" w14:textId="631641BE" w:rsidR="006B428C" w:rsidRDefault="006B428C">
      <w:pPr>
        <w:pStyle w:val="CommentText"/>
      </w:pPr>
      <w:r>
        <w:rPr>
          <w:rStyle w:val="CommentReference"/>
        </w:rPr>
        <w:annotationRef/>
      </w:r>
      <w:r>
        <w:t>These two senten</w:t>
      </w:r>
      <w:r w:rsidR="000230B7">
        <w:t xml:space="preserve">ces </w:t>
      </w:r>
      <w:r w:rsidR="00C06EB6">
        <w:t xml:space="preserve">more or less </w:t>
      </w:r>
      <w:r w:rsidR="000230B7">
        <w:t xml:space="preserve">repeat the </w:t>
      </w:r>
      <w:r>
        <w:t xml:space="preserve">sentences </w:t>
      </w:r>
      <w:r w:rsidR="000230B7">
        <w:t xml:space="preserve">that have been </w:t>
      </w:r>
      <w:r>
        <w:t>added to the paragraph at the top of page 12.</w:t>
      </w:r>
      <w:r w:rsidR="00C06EB6">
        <w:t xml:space="preserve"> Should we add something like: “</w:t>
      </w:r>
      <w:r w:rsidR="003F6C38">
        <w:t>In agreement with</w:t>
      </w:r>
      <w:r w:rsidR="00C06EB6">
        <w:t xml:space="preserve"> the </w:t>
      </w:r>
      <w:proofErr w:type="spellStart"/>
      <w:r w:rsidR="00C06EB6">
        <w:t>Fama</w:t>
      </w:r>
      <w:proofErr w:type="spellEnd"/>
      <w:r w:rsidR="00C06EB6">
        <w:t xml:space="preserve">-French regressions, these </w:t>
      </w:r>
      <w:r w:rsidR="003F6C38">
        <w:t>results show…”</w:t>
      </w:r>
    </w:p>
  </w:comment>
  <w:comment w:id="256" w:author="Author" w:initials="A">
    <w:p w14:paraId="67E4F973" w14:textId="49B55AE6" w:rsidR="003F6C38" w:rsidRDefault="003F6C38">
      <w:pPr>
        <w:pStyle w:val="CommentText"/>
      </w:pPr>
      <w:r>
        <w:rPr>
          <w:rStyle w:val="CommentReference"/>
        </w:rPr>
        <w:annotationRef/>
      </w:r>
      <w:r>
        <w:t xml:space="preserve">Is this what you mean? </w:t>
      </w:r>
      <w:r>
        <w:t xml:space="preserve">OR substantial/significant </w:t>
      </w:r>
      <w:r>
        <w:t>differences</w:t>
      </w:r>
      <w:bookmarkStart w:id="259" w:name="_GoBack"/>
      <w:bookmarkEnd w:id="259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5C8CB" w14:textId="77777777" w:rsidR="00C73034" w:rsidRDefault="00C73034" w:rsidP="000368EB">
      <w:pPr>
        <w:spacing w:after="0" w:line="240" w:lineRule="auto"/>
      </w:pPr>
      <w:r>
        <w:separator/>
      </w:r>
    </w:p>
  </w:endnote>
  <w:endnote w:type="continuationSeparator" w:id="0">
    <w:p w14:paraId="6679FEAE" w14:textId="77777777" w:rsidR="00C73034" w:rsidRDefault="00C73034" w:rsidP="000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JICM G+ Gulliv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463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E9B8A" w14:textId="67AB9CC4" w:rsidR="006B428C" w:rsidRDefault="006B42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3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F627BBA" w14:textId="77777777" w:rsidR="006B428C" w:rsidRDefault="006B4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3B15C" w14:textId="77777777" w:rsidR="00C73034" w:rsidRDefault="00C73034" w:rsidP="000368EB">
      <w:pPr>
        <w:spacing w:after="0" w:line="240" w:lineRule="auto"/>
      </w:pPr>
      <w:r>
        <w:separator/>
      </w:r>
    </w:p>
  </w:footnote>
  <w:footnote w:type="continuationSeparator" w:id="0">
    <w:p w14:paraId="03A6C561" w14:textId="77777777" w:rsidR="00C73034" w:rsidRDefault="00C73034" w:rsidP="000368EB">
      <w:pPr>
        <w:spacing w:after="0" w:line="240" w:lineRule="auto"/>
      </w:pPr>
      <w:r>
        <w:continuationSeparator/>
      </w:r>
    </w:p>
  </w:footnote>
  <w:footnote w:id="1">
    <w:p w14:paraId="75F80825" w14:textId="71BF4814" w:rsidR="006B428C" w:rsidRDefault="006B428C">
      <w:pPr>
        <w:pStyle w:val="FootnoteText"/>
      </w:pPr>
      <w:r>
        <w:rPr>
          <w:rStyle w:val="FootnoteReference"/>
        </w:rPr>
        <w:footnoteRef/>
      </w:r>
      <w:r>
        <w:t xml:space="preserve"> Department of Finance, Thammasat University</w:t>
      </w:r>
    </w:p>
    <w:p w14:paraId="3D707177" w14:textId="2179CA9C" w:rsidR="006B428C" w:rsidRDefault="006B428C">
      <w:pPr>
        <w:pStyle w:val="FootnoteText"/>
      </w:pPr>
      <w:r>
        <w:t>Author</w:t>
      </w:r>
      <w:ins w:id="1" w:author="Author">
        <w:r>
          <w:t>’s</w:t>
        </w:r>
      </w:ins>
      <w:r>
        <w:t xml:space="preserve"> </w:t>
      </w:r>
      <w:del w:id="2" w:author="Author">
        <w:r w:rsidDel="00CC7ED0">
          <w:delText>E</w:delText>
        </w:r>
      </w:del>
      <w:ins w:id="3" w:author="Author">
        <w:r>
          <w:t>e</w:t>
        </w:r>
      </w:ins>
      <w:r>
        <w:t>-mail</w:t>
      </w:r>
      <w:ins w:id="4" w:author="Author">
        <w:r>
          <w:t xml:space="preserve"> address</w:t>
        </w:r>
      </w:ins>
      <w:r>
        <w:t>: konpanas@tbs.tu.ac.th</w:t>
      </w:r>
    </w:p>
  </w:footnote>
  <w:footnote w:id="2">
    <w:p w14:paraId="486433BC" w14:textId="14B20FB9" w:rsidR="006B428C" w:rsidRDefault="006B428C" w:rsidP="001704A6">
      <w:pPr>
        <w:pStyle w:val="FootnoteText"/>
      </w:pPr>
      <w:r>
        <w:rPr>
          <w:rStyle w:val="FootnoteReference"/>
        </w:rPr>
        <w:t>1</w:t>
      </w:r>
      <w:r>
        <w:t xml:space="preserve"> Department of Finance, Thammasat University</w:t>
      </w:r>
    </w:p>
    <w:p w14:paraId="472196E0" w14:textId="6D37BC61" w:rsidR="006B428C" w:rsidRDefault="006B428C" w:rsidP="001704A6">
      <w:pPr>
        <w:pStyle w:val="FootnoteText"/>
      </w:pPr>
      <w:r>
        <w:t>Author</w:t>
      </w:r>
      <w:ins w:id="7" w:author="Author">
        <w:r>
          <w:t>’s</w:t>
        </w:r>
      </w:ins>
      <w:r>
        <w:t xml:space="preserve"> </w:t>
      </w:r>
      <w:del w:id="8" w:author="Author">
        <w:r w:rsidDel="00CC7ED0">
          <w:delText>E</w:delText>
        </w:r>
      </w:del>
      <w:ins w:id="9" w:author="Author">
        <w:r>
          <w:t>e</w:t>
        </w:r>
      </w:ins>
      <w:r>
        <w:t>-mail</w:t>
      </w:r>
      <w:ins w:id="10" w:author="Author">
        <w:r>
          <w:t xml:space="preserve"> address</w:t>
        </w:r>
      </w:ins>
      <w:r>
        <w:t>: konpanas@tbs.tu.ac.th</w:t>
      </w:r>
    </w:p>
  </w:footnote>
  <w:footnote w:id="3">
    <w:p w14:paraId="22E8F2FB" w14:textId="08993DE3" w:rsidR="006B428C" w:rsidRDefault="006B42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 xml:space="preserve">The explanatory variable used is </w:t>
      </w:r>
      <w:proofErr w:type="spellStart"/>
      <w:r w:rsidRPr="00B27A92">
        <w:rPr>
          <w:rFonts w:ascii="Times New Roman" w:hAnsi="Times New Roman" w:cs="Times New Roman"/>
          <w:sz w:val="24"/>
          <w:szCs w:val="24"/>
        </w:rPr>
        <w:t>DH</w:t>
      </w:r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27A92">
        <w:rPr>
          <w:rFonts w:ascii="Times New Roman" w:hAnsi="Times New Roman" w:cs="Times New Roman"/>
          <w:sz w:val="24"/>
          <w:szCs w:val="24"/>
        </w:rPr>
        <w:t>rather than DH</w:t>
      </w:r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>t-1</w:t>
      </w:r>
      <w:ins w:id="96" w:author="Author">
        <w:r w:rsidR="000230B7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del w:id="97" w:author="Author">
        <w:r w:rsidRPr="00B27A92" w:rsidDel="006B428C">
          <w:rPr>
            <w:rFonts w:ascii="Times New Roman" w:hAnsi="Times New Roman" w:cs="Times New Roman"/>
            <w:sz w:val="24"/>
            <w:szCs w:val="24"/>
          </w:rPr>
          <w:delText>following</w:delText>
        </w:r>
      </w:del>
      <w:ins w:id="98" w:author="Author">
        <w:r>
          <w:rPr>
            <w:rFonts w:ascii="Times New Roman" w:hAnsi="Times New Roman" w:cs="Times New Roman"/>
            <w:sz w:val="24"/>
            <w:szCs w:val="24"/>
          </w:rPr>
          <w:t>in line with</w:t>
        </w:r>
      </w:ins>
      <w:r w:rsidRPr="00B27A92">
        <w:rPr>
          <w:rFonts w:ascii="Times New Roman" w:hAnsi="Times New Roman" w:cs="Times New Roman"/>
          <w:sz w:val="24"/>
          <w:szCs w:val="24"/>
        </w:rPr>
        <w:t xml:space="preserve"> Da </w:t>
      </w:r>
      <w:r w:rsidRPr="003F6C38">
        <w:rPr>
          <w:rFonts w:ascii="Times New Roman" w:hAnsi="Times New Roman" w:cs="Times New Roman"/>
          <w:iCs/>
          <w:sz w:val="24"/>
          <w:szCs w:val="24"/>
          <w:rPrChange w:id="9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et al.</w:t>
      </w:r>
      <w:r w:rsidRPr="00B27A92">
        <w:rPr>
          <w:rFonts w:ascii="Times New Roman" w:hAnsi="Times New Roman" w:cs="Times New Roman"/>
          <w:sz w:val="24"/>
          <w:szCs w:val="24"/>
        </w:rPr>
        <w:t xml:space="preserve"> (2015) </w:t>
      </w:r>
      <w:ins w:id="100" w:author="Author">
        <w:r w:rsidR="000230B7">
          <w:rPr>
            <w:rFonts w:ascii="Times New Roman" w:hAnsi="Times New Roman" w:cs="Times New Roman"/>
            <w:sz w:val="24"/>
            <w:szCs w:val="24"/>
          </w:rPr>
          <w:t>who concluded</w:t>
        </w:r>
      </w:ins>
      <w:del w:id="101" w:author="Author">
        <w:r w:rsidRPr="00B27A92" w:rsidDel="006B428C">
          <w:rPr>
            <w:rFonts w:ascii="Times New Roman" w:hAnsi="Times New Roman" w:cs="Times New Roman"/>
            <w:sz w:val="24"/>
            <w:szCs w:val="24"/>
          </w:rPr>
          <w:delText>contribution</w:delText>
        </w:r>
      </w:del>
      <w:r w:rsidRPr="00B27A92">
        <w:rPr>
          <w:rFonts w:ascii="Times New Roman" w:hAnsi="Times New Roman" w:cs="Times New Roman"/>
          <w:sz w:val="24"/>
          <w:szCs w:val="24"/>
        </w:rPr>
        <w:t xml:space="preserve"> that daily negativity (or positivity) in online posts corresponds to low (</w:t>
      </w:r>
      <w:ins w:id="102" w:author="Author">
        <w:r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r w:rsidRPr="00B27A92">
        <w:rPr>
          <w:rFonts w:ascii="Times New Roman" w:hAnsi="Times New Roman" w:cs="Times New Roman"/>
          <w:sz w:val="24"/>
          <w:szCs w:val="24"/>
        </w:rPr>
        <w:t>high) market-level returns on the same day. Hence, the daily stock returns R</w:t>
      </w:r>
      <w:r w:rsidRPr="00B27A92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B27A92">
        <w:rPr>
          <w:rFonts w:ascii="Times New Roman" w:hAnsi="Times New Roman" w:cs="Times New Roman"/>
          <w:sz w:val="24"/>
          <w:szCs w:val="24"/>
        </w:rPr>
        <w:t>, measured at the end of day t, are assumed to be adjusted for investor sentiment during the day.</w:t>
      </w:r>
    </w:p>
  </w:footnote>
  <w:footnote w:id="4">
    <w:p w14:paraId="79946E89" w14:textId="24C71D87" w:rsidR="006B428C" w:rsidRDefault="006B428C">
      <w:pPr>
        <w:pStyle w:val="FootnoteText"/>
      </w:pPr>
      <w:r w:rsidRPr="00AD2F20">
        <w:rPr>
          <w:rStyle w:val="FootnoteReference"/>
          <w:color w:val="FF0000"/>
        </w:rPr>
        <w:footnoteRef/>
      </w:r>
      <w:r w:rsidRPr="00AD2F20">
        <w:rPr>
          <w:color w:val="FF0000"/>
        </w:rPr>
        <w:t xml:space="preserve"> The </w:t>
      </w:r>
      <w:proofErr w:type="spellStart"/>
      <w:r w:rsidRPr="00AD2F20">
        <w:rPr>
          <w:color w:val="FF0000"/>
        </w:rPr>
        <w:t>Fama</w:t>
      </w:r>
      <w:proofErr w:type="spellEnd"/>
      <w:r w:rsidRPr="00AD2F20">
        <w:rPr>
          <w:color w:val="FF0000"/>
        </w:rPr>
        <w:t xml:space="preserve">-French </w:t>
      </w:r>
      <w:del w:id="103" w:author="Author">
        <w:r w:rsidRPr="00AD2F20" w:rsidDel="001F73B7">
          <w:rPr>
            <w:color w:val="FF0000"/>
          </w:rPr>
          <w:delText>3</w:delText>
        </w:r>
        <w:r w:rsidDel="001F73B7">
          <w:rPr>
            <w:color w:val="FF0000"/>
          </w:rPr>
          <w:delText xml:space="preserve"> </w:delText>
        </w:r>
      </w:del>
      <w:ins w:id="104" w:author="Author">
        <w:r>
          <w:rPr>
            <w:color w:val="FF0000"/>
          </w:rPr>
          <w:t>three-</w:t>
        </w:r>
      </w:ins>
      <w:r w:rsidRPr="00AD2F20">
        <w:rPr>
          <w:color w:val="FF0000"/>
        </w:rPr>
        <w:t xml:space="preserve">factor model </w:t>
      </w:r>
      <w:ins w:id="105" w:author="Author">
        <w:r>
          <w:rPr>
            <w:color w:val="FF0000"/>
          </w:rPr>
          <w:t>is</w:t>
        </w:r>
      </w:ins>
      <w:del w:id="106" w:author="Author">
        <w:r w:rsidRPr="00AD2F20" w:rsidDel="001F73B7">
          <w:rPr>
            <w:color w:val="FF0000"/>
          </w:rPr>
          <w:delText>are</w:delText>
        </w:r>
      </w:del>
      <w:r w:rsidRPr="00AD2F20">
        <w:rPr>
          <w:color w:val="FF0000"/>
        </w:rPr>
        <w:t xml:space="preserve"> preferred over </w:t>
      </w:r>
      <w:ins w:id="107" w:author="Author">
        <w:r>
          <w:rPr>
            <w:color w:val="FF0000"/>
          </w:rPr>
          <w:t>its</w:t>
        </w:r>
      </w:ins>
      <w:del w:id="108" w:author="Author">
        <w:r w:rsidRPr="00AD2F20" w:rsidDel="001F73B7">
          <w:rPr>
            <w:color w:val="FF0000"/>
          </w:rPr>
          <w:delText>the</w:delText>
        </w:r>
      </w:del>
      <w:r w:rsidRPr="00AD2F20">
        <w:rPr>
          <w:color w:val="FF0000"/>
        </w:rPr>
        <w:t xml:space="preserve"> </w:t>
      </w:r>
      <w:del w:id="109" w:author="Author">
        <w:r w:rsidRPr="00AD2F20" w:rsidDel="001F73B7">
          <w:rPr>
            <w:color w:val="FF0000"/>
          </w:rPr>
          <w:delText>5</w:delText>
        </w:r>
      </w:del>
      <w:ins w:id="110" w:author="Author">
        <w:r>
          <w:rPr>
            <w:color w:val="FF0000"/>
          </w:rPr>
          <w:t>five</w:t>
        </w:r>
      </w:ins>
      <w:r>
        <w:rPr>
          <w:color w:val="FF0000"/>
        </w:rPr>
        <w:t>-factor</w:t>
      </w:r>
      <w:r w:rsidRPr="00AD2F20">
        <w:rPr>
          <w:color w:val="FF0000"/>
        </w:rPr>
        <w:t xml:space="preserve"> counterpart </w:t>
      </w:r>
      <w:ins w:id="111" w:author="Author">
        <w:r>
          <w:rPr>
            <w:color w:val="FF0000"/>
          </w:rPr>
          <w:t>for</w:t>
        </w:r>
      </w:ins>
      <w:del w:id="112" w:author="Author">
        <w:r w:rsidRPr="00AD2F20" w:rsidDel="001F73B7">
          <w:rPr>
            <w:color w:val="FF0000"/>
          </w:rPr>
          <w:delText>because of</w:delText>
        </w:r>
      </w:del>
      <w:r w:rsidRPr="00AD2F20">
        <w:rPr>
          <w:color w:val="FF0000"/>
        </w:rPr>
        <w:t xml:space="preserve"> two main reasons</w:t>
      </w:r>
      <w:ins w:id="113" w:author="Author">
        <w:r>
          <w:rPr>
            <w:color w:val="FF0000"/>
          </w:rPr>
          <w:t>:</w:t>
        </w:r>
      </w:ins>
      <w:del w:id="114" w:author="Author">
        <w:r w:rsidRPr="00AD2F20" w:rsidDel="001F73B7">
          <w:rPr>
            <w:color w:val="FF0000"/>
          </w:rPr>
          <w:delText>.</w:delText>
        </w:r>
      </w:del>
      <w:r w:rsidRPr="00AD2F20">
        <w:rPr>
          <w:color w:val="FF0000"/>
        </w:rPr>
        <w:t xml:space="preserve"> First, the </w:t>
      </w:r>
      <w:proofErr w:type="spellStart"/>
      <w:r w:rsidRPr="00AD2F20">
        <w:rPr>
          <w:color w:val="FF0000"/>
        </w:rPr>
        <w:t>Fama</w:t>
      </w:r>
      <w:proofErr w:type="spellEnd"/>
      <w:r w:rsidRPr="00AD2F20">
        <w:rPr>
          <w:color w:val="FF0000"/>
        </w:rPr>
        <w:t xml:space="preserve">-French </w:t>
      </w:r>
      <w:del w:id="115" w:author="Author">
        <w:r w:rsidRPr="00AD2F20" w:rsidDel="001F73B7">
          <w:rPr>
            <w:color w:val="FF0000"/>
          </w:rPr>
          <w:delText xml:space="preserve">5 </w:delText>
        </w:r>
      </w:del>
      <w:ins w:id="116" w:author="Author">
        <w:r>
          <w:rPr>
            <w:color w:val="FF0000"/>
          </w:rPr>
          <w:t>five-</w:t>
        </w:r>
      </w:ins>
      <w:r w:rsidRPr="00AD2F20">
        <w:rPr>
          <w:color w:val="FF0000"/>
        </w:rPr>
        <w:t xml:space="preserve">factor model has yet to be proven as an improvement compared to </w:t>
      </w:r>
      <w:ins w:id="117" w:author="Author">
        <w:r>
          <w:rPr>
            <w:color w:val="FF0000"/>
          </w:rPr>
          <w:t xml:space="preserve">the </w:t>
        </w:r>
      </w:ins>
      <w:r w:rsidRPr="00AD2F20">
        <w:rPr>
          <w:color w:val="FF0000"/>
        </w:rPr>
        <w:t xml:space="preserve">previous </w:t>
      </w:r>
      <w:del w:id="118" w:author="Author">
        <w:r w:rsidRPr="00AD2F20" w:rsidDel="001F73B7">
          <w:rPr>
            <w:color w:val="FF0000"/>
          </w:rPr>
          <w:delText xml:space="preserve">3 </w:delText>
        </w:r>
      </w:del>
      <w:ins w:id="119" w:author="Author">
        <w:r>
          <w:rPr>
            <w:color w:val="FF0000"/>
          </w:rPr>
          <w:t>three-</w:t>
        </w:r>
      </w:ins>
      <w:r w:rsidRPr="00AD2F20">
        <w:rPr>
          <w:color w:val="FF0000"/>
        </w:rPr>
        <w:t xml:space="preserve">factor model. </w:t>
      </w:r>
      <w:del w:id="120" w:author="Author">
        <w:r w:rsidRPr="00AD2F20" w:rsidDel="001F73B7">
          <w:rPr>
            <w:color w:val="FF0000"/>
          </w:rPr>
          <w:delText>There are n</w:delText>
        </w:r>
      </w:del>
      <w:ins w:id="121" w:author="Author">
        <w:r>
          <w:rPr>
            <w:color w:val="FF0000"/>
          </w:rPr>
          <w:t>N</w:t>
        </w:r>
      </w:ins>
      <w:r w:rsidRPr="00AD2F20">
        <w:rPr>
          <w:color w:val="FF0000"/>
        </w:rPr>
        <w:t>umerous recent</w:t>
      </w:r>
      <w:ins w:id="122" w:author="Author">
        <w:r>
          <w:rPr>
            <w:color w:val="FF0000"/>
          </w:rPr>
          <w:t>ly</w:t>
        </w:r>
      </w:ins>
      <w:r w:rsidRPr="00AD2F20">
        <w:rPr>
          <w:color w:val="FF0000"/>
        </w:rPr>
        <w:t xml:space="preserve"> published articles </w:t>
      </w:r>
      <w:ins w:id="123" w:author="Author">
        <w:r>
          <w:rPr>
            <w:color w:val="FF0000"/>
          </w:rPr>
          <w:t>discuss</w:t>
        </w:r>
      </w:ins>
      <w:del w:id="124" w:author="Author">
        <w:r w:rsidRPr="00AD2F20" w:rsidDel="001F73B7">
          <w:rPr>
            <w:color w:val="FF0000"/>
          </w:rPr>
          <w:delText>concerning</w:delText>
        </w:r>
      </w:del>
      <w:r w:rsidRPr="00AD2F20">
        <w:rPr>
          <w:color w:val="FF0000"/>
        </w:rPr>
        <w:t xml:space="preserve"> the </w:t>
      </w:r>
      <w:r>
        <w:rPr>
          <w:color w:val="FF0000"/>
        </w:rPr>
        <w:t xml:space="preserve">validity of the </w:t>
      </w:r>
      <w:r w:rsidRPr="00AD2F20">
        <w:rPr>
          <w:color w:val="FF0000"/>
        </w:rPr>
        <w:t xml:space="preserve">additional </w:t>
      </w:r>
      <w:del w:id="125" w:author="Author">
        <w:r w:rsidRPr="00AD2F20" w:rsidDel="001F73B7">
          <w:rPr>
            <w:color w:val="FF0000"/>
          </w:rPr>
          <w:delText>2</w:delText>
        </w:r>
      </w:del>
      <w:ins w:id="126" w:author="Author">
        <w:r>
          <w:rPr>
            <w:color w:val="FF0000"/>
          </w:rPr>
          <w:t>two</w:t>
        </w:r>
      </w:ins>
      <w:r w:rsidRPr="00AD2F20">
        <w:rPr>
          <w:color w:val="FF0000"/>
        </w:rPr>
        <w:t xml:space="preserve"> factors in the </w:t>
      </w:r>
      <w:proofErr w:type="spellStart"/>
      <w:r w:rsidRPr="00AD2F20">
        <w:rPr>
          <w:color w:val="FF0000"/>
        </w:rPr>
        <w:t>F</w:t>
      </w:r>
      <w:ins w:id="127" w:author="Author">
        <w:r>
          <w:rPr>
            <w:color w:val="FF0000"/>
          </w:rPr>
          <w:t>ama</w:t>
        </w:r>
        <w:proofErr w:type="spellEnd"/>
        <w:r>
          <w:rPr>
            <w:color w:val="FF0000"/>
          </w:rPr>
          <w:t>-</w:t>
        </w:r>
      </w:ins>
      <w:r w:rsidRPr="00AD2F20">
        <w:rPr>
          <w:color w:val="FF0000"/>
        </w:rPr>
        <w:t>F</w:t>
      </w:r>
      <w:ins w:id="128" w:author="Author">
        <w:r>
          <w:rPr>
            <w:color w:val="FF0000"/>
          </w:rPr>
          <w:t>rench</w:t>
        </w:r>
      </w:ins>
      <w:del w:id="129" w:author="Author">
        <w:r w:rsidRPr="00AD2F20" w:rsidDel="001F73B7">
          <w:rPr>
            <w:color w:val="FF0000"/>
          </w:rPr>
          <w:delText>-</w:delText>
        </w:r>
      </w:del>
      <w:ins w:id="130" w:author="Author">
        <w:r>
          <w:rPr>
            <w:color w:val="FF0000"/>
          </w:rPr>
          <w:t xml:space="preserve"> </w:t>
        </w:r>
      </w:ins>
      <w:del w:id="131" w:author="Author">
        <w:r w:rsidRPr="00AD2F20" w:rsidDel="001F73B7">
          <w:rPr>
            <w:color w:val="FF0000"/>
          </w:rPr>
          <w:delText xml:space="preserve">5 </w:delText>
        </w:r>
      </w:del>
      <w:ins w:id="132" w:author="Author">
        <w:r>
          <w:rPr>
            <w:color w:val="FF0000"/>
          </w:rPr>
          <w:t>five-</w:t>
        </w:r>
      </w:ins>
      <w:r w:rsidRPr="00AD2F20">
        <w:rPr>
          <w:color w:val="FF0000"/>
        </w:rPr>
        <w:t xml:space="preserve">factor </w:t>
      </w:r>
      <w:r>
        <w:rPr>
          <w:color w:val="FF0000"/>
        </w:rPr>
        <w:t>model</w:t>
      </w:r>
      <w:r w:rsidRPr="00AD2F20">
        <w:rPr>
          <w:color w:val="FF0000"/>
        </w:rPr>
        <w:t xml:space="preserve">. Second, the </w:t>
      </w:r>
      <w:proofErr w:type="spellStart"/>
      <w:r w:rsidRPr="00AD2F20">
        <w:rPr>
          <w:color w:val="FF0000"/>
        </w:rPr>
        <w:t>Fama</w:t>
      </w:r>
      <w:proofErr w:type="spellEnd"/>
      <w:r w:rsidRPr="00AD2F20">
        <w:rPr>
          <w:color w:val="FF0000"/>
        </w:rPr>
        <w:t xml:space="preserve">-French </w:t>
      </w:r>
      <w:del w:id="133" w:author="Author">
        <w:r w:rsidRPr="00AD2F20" w:rsidDel="001F73B7">
          <w:rPr>
            <w:color w:val="FF0000"/>
          </w:rPr>
          <w:delText xml:space="preserve">5 </w:delText>
        </w:r>
      </w:del>
      <w:ins w:id="134" w:author="Author">
        <w:r>
          <w:rPr>
            <w:color w:val="FF0000"/>
          </w:rPr>
          <w:t>five-</w:t>
        </w:r>
      </w:ins>
      <w:r w:rsidRPr="00AD2F20">
        <w:rPr>
          <w:color w:val="FF0000"/>
        </w:rPr>
        <w:t>factor model generally perform</w:t>
      </w:r>
      <w:ins w:id="135" w:author="Author">
        <w:r>
          <w:rPr>
            <w:color w:val="FF0000"/>
          </w:rPr>
          <w:t>s</w:t>
        </w:r>
      </w:ins>
      <w:r w:rsidRPr="00AD2F20">
        <w:rPr>
          <w:color w:val="FF0000"/>
        </w:rPr>
        <w:t xml:space="preserve"> poorly </w:t>
      </w:r>
      <w:ins w:id="136" w:author="Author">
        <w:r>
          <w:rPr>
            <w:color w:val="FF0000"/>
          </w:rPr>
          <w:t>with regard to</w:t>
        </w:r>
      </w:ins>
      <w:del w:id="137" w:author="Author">
        <w:r w:rsidRPr="00AD2F20" w:rsidDel="001F73B7">
          <w:rPr>
            <w:color w:val="FF0000"/>
          </w:rPr>
          <w:delText>in</w:delText>
        </w:r>
      </w:del>
      <w:r w:rsidRPr="00AD2F20">
        <w:rPr>
          <w:color w:val="FF0000"/>
        </w:rPr>
        <w:t xml:space="preserve"> small stocks. This </w:t>
      </w:r>
      <w:ins w:id="138" w:author="Author">
        <w:r>
          <w:rPr>
            <w:color w:val="FF0000"/>
          </w:rPr>
          <w:t>poses problems</w:t>
        </w:r>
      </w:ins>
      <w:del w:id="139" w:author="Author">
        <w:r w:rsidRPr="00AD2F20" w:rsidDel="001F73B7">
          <w:rPr>
            <w:color w:val="FF0000"/>
          </w:rPr>
          <w:delText>makes it problematic in</w:delText>
        </w:r>
      </w:del>
      <w:r w:rsidRPr="00AD2F20">
        <w:rPr>
          <w:color w:val="FF0000"/>
        </w:rPr>
        <w:t xml:space="preserve"> </w:t>
      </w:r>
      <w:ins w:id="140" w:author="Author">
        <w:r>
          <w:rPr>
            <w:color w:val="FF0000"/>
          </w:rPr>
          <w:t xml:space="preserve">for </w:t>
        </w:r>
      </w:ins>
      <w:r w:rsidRPr="00AD2F20">
        <w:rPr>
          <w:color w:val="FF0000"/>
        </w:rPr>
        <w:t>robustness tests</w:t>
      </w:r>
      <w:del w:id="141" w:author="Author">
        <w:r w:rsidRPr="00AD2F20" w:rsidDel="001F73B7">
          <w:rPr>
            <w:color w:val="FF0000"/>
          </w:rPr>
          <w:delText xml:space="preserve"> because the section includes small-stock analysis</w:delText>
        </w:r>
      </w:del>
      <w:r w:rsidRPr="00AD2F20">
        <w:rPr>
          <w:color w:val="FF000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F"/>
    <w:rsid w:val="000045E7"/>
    <w:rsid w:val="000114ED"/>
    <w:rsid w:val="00021BAA"/>
    <w:rsid w:val="00022492"/>
    <w:rsid w:val="000230B7"/>
    <w:rsid w:val="00025672"/>
    <w:rsid w:val="00025E2B"/>
    <w:rsid w:val="000300E8"/>
    <w:rsid w:val="0003264D"/>
    <w:rsid w:val="00034988"/>
    <w:rsid w:val="000368EB"/>
    <w:rsid w:val="000418D9"/>
    <w:rsid w:val="000475C5"/>
    <w:rsid w:val="00055A94"/>
    <w:rsid w:val="0006324E"/>
    <w:rsid w:val="00064906"/>
    <w:rsid w:val="00064D44"/>
    <w:rsid w:val="000663CC"/>
    <w:rsid w:val="00067724"/>
    <w:rsid w:val="00071DF6"/>
    <w:rsid w:val="00074B55"/>
    <w:rsid w:val="0008341A"/>
    <w:rsid w:val="00083638"/>
    <w:rsid w:val="00084552"/>
    <w:rsid w:val="00087D80"/>
    <w:rsid w:val="00093A2F"/>
    <w:rsid w:val="00093D2F"/>
    <w:rsid w:val="00097C0F"/>
    <w:rsid w:val="000B04CB"/>
    <w:rsid w:val="000B1127"/>
    <w:rsid w:val="000B43CB"/>
    <w:rsid w:val="000D44F1"/>
    <w:rsid w:val="000D5BB8"/>
    <w:rsid w:val="000D69E9"/>
    <w:rsid w:val="000E08EA"/>
    <w:rsid w:val="000E3309"/>
    <w:rsid w:val="000E4D83"/>
    <w:rsid w:val="000E5DFA"/>
    <w:rsid w:val="0010456D"/>
    <w:rsid w:val="00110468"/>
    <w:rsid w:val="00112FC8"/>
    <w:rsid w:val="001133E6"/>
    <w:rsid w:val="0012398C"/>
    <w:rsid w:val="00123C94"/>
    <w:rsid w:val="00125DA1"/>
    <w:rsid w:val="00125EFC"/>
    <w:rsid w:val="00131256"/>
    <w:rsid w:val="00132064"/>
    <w:rsid w:val="001321DF"/>
    <w:rsid w:val="00137475"/>
    <w:rsid w:val="001447EC"/>
    <w:rsid w:val="001503A5"/>
    <w:rsid w:val="00150458"/>
    <w:rsid w:val="00157D99"/>
    <w:rsid w:val="00162288"/>
    <w:rsid w:val="00162B1D"/>
    <w:rsid w:val="00164848"/>
    <w:rsid w:val="00165729"/>
    <w:rsid w:val="00165FD0"/>
    <w:rsid w:val="00166AD4"/>
    <w:rsid w:val="001674AF"/>
    <w:rsid w:val="001704A6"/>
    <w:rsid w:val="001729E3"/>
    <w:rsid w:val="001748A3"/>
    <w:rsid w:val="00175AE9"/>
    <w:rsid w:val="00186911"/>
    <w:rsid w:val="001878F5"/>
    <w:rsid w:val="00196500"/>
    <w:rsid w:val="00197D54"/>
    <w:rsid w:val="001A1CCD"/>
    <w:rsid w:val="001B061D"/>
    <w:rsid w:val="001B0C5F"/>
    <w:rsid w:val="001B76EF"/>
    <w:rsid w:val="001B7AAF"/>
    <w:rsid w:val="001C0B11"/>
    <w:rsid w:val="001C434B"/>
    <w:rsid w:val="001C48A0"/>
    <w:rsid w:val="001C5CE8"/>
    <w:rsid w:val="001D13F2"/>
    <w:rsid w:val="001D1C6D"/>
    <w:rsid w:val="001D4D9B"/>
    <w:rsid w:val="001D658C"/>
    <w:rsid w:val="001D6A85"/>
    <w:rsid w:val="001E2F48"/>
    <w:rsid w:val="001E33EC"/>
    <w:rsid w:val="001E34ED"/>
    <w:rsid w:val="001E35ED"/>
    <w:rsid w:val="001E4653"/>
    <w:rsid w:val="001E7133"/>
    <w:rsid w:val="001F2407"/>
    <w:rsid w:val="001F47EE"/>
    <w:rsid w:val="001F73B7"/>
    <w:rsid w:val="00200117"/>
    <w:rsid w:val="00202DAA"/>
    <w:rsid w:val="002039EE"/>
    <w:rsid w:val="00205641"/>
    <w:rsid w:val="00206144"/>
    <w:rsid w:val="00206A80"/>
    <w:rsid w:val="00207556"/>
    <w:rsid w:val="00210FF2"/>
    <w:rsid w:val="00213486"/>
    <w:rsid w:val="00215F7F"/>
    <w:rsid w:val="00221D37"/>
    <w:rsid w:val="00223C92"/>
    <w:rsid w:val="00225287"/>
    <w:rsid w:val="00231A4F"/>
    <w:rsid w:val="00233C0E"/>
    <w:rsid w:val="00237E0A"/>
    <w:rsid w:val="00243595"/>
    <w:rsid w:val="00243E29"/>
    <w:rsid w:val="00244EFF"/>
    <w:rsid w:val="002455B6"/>
    <w:rsid w:val="002468F6"/>
    <w:rsid w:val="00252DA1"/>
    <w:rsid w:val="0025402D"/>
    <w:rsid w:val="0025478B"/>
    <w:rsid w:val="002605D9"/>
    <w:rsid w:val="00262061"/>
    <w:rsid w:val="0026209F"/>
    <w:rsid w:val="00264093"/>
    <w:rsid w:val="0026537E"/>
    <w:rsid w:val="0026557F"/>
    <w:rsid w:val="00265D0F"/>
    <w:rsid w:val="00272460"/>
    <w:rsid w:val="00272DF0"/>
    <w:rsid w:val="00273BF4"/>
    <w:rsid w:val="00281569"/>
    <w:rsid w:val="00283BEC"/>
    <w:rsid w:val="00294631"/>
    <w:rsid w:val="00297D7D"/>
    <w:rsid w:val="002A426D"/>
    <w:rsid w:val="002A52F1"/>
    <w:rsid w:val="002B0E3C"/>
    <w:rsid w:val="002C135B"/>
    <w:rsid w:val="002C17AB"/>
    <w:rsid w:val="002C7B73"/>
    <w:rsid w:val="002D33C1"/>
    <w:rsid w:val="002D33DA"/>
    <w:rsid w:val="002E2502"/>
    <w:rsid w:val="002E4B74"/>
    <w:rsid w:val="002E50ED"/>
    <w:rsid w:val="002E5DED"/>
    <w:rsid w:val="002F1117"/>
    <w:rsid w:val="002F2E5B"/>
    <w:rsid w:val="002F33AB"/>
    <w:rsid w:val="00301036"/>
    <w:rsid w:val="0030529C"/>
    <w:rsid w:val="00306717"/>
    <w:rsid w:val="00310EF9"/>
    <w:rsid w:val="003113DB"/>
    <w:rsid w:val="0031177B"/>
    <w:rsid w:val="00317C9C"/>
    <w:rsid w:val="003232EE"/>
    <w:rsid w:val="003234A4"/>
    <w:rsid w:val="00324B13"/>
    <w:rsid w:val="0032558F"/>
    <w:rsid w:val="00331A48"/>
    <w:rsid w:val="00332493"/>
    <w:rsid w:val="00343E2B"/>
    <w:rsid w:val="003567B5"/>
    <w:rsid w:val="00363926"/>
    <w:rsid w:val="00363A0D"/>
    <w:rsid w:val="003669C8"/>
    <w:rsid w:val="00367646"/>
    <w:rsid w:val="0037260B"/>
    <w:rsid w:val="0037471E"/>
    <w:rsid w:val="003761A0"/>
    <w:rsid w:val="00386670"/>
    <w:rsid w:val="00387B02"/>
    <w:rsid w:val="0039248D"/>
    <w:rsid w:val="00395A75"/>
    <w:rsid w:val="00395CB2"/>
    <w:rsid w:val="003A241E"/>
    <w:rsid w:val="003A490D"/>
    <w:rsid w:val="003A592A"/>
    <w:rsid w:val="003A60BD"/>
    <w:rsid w:val="003A697D"/>
    <w:rsid w:val="003B327E"/>
    <w:rsid w:val="003B382B"/>
    <w:rsid w:val="003B4050"/>
    <w:rsid w:val="003B59C5"/>
    <w:rsid w:val="003D0E6E"/>
    <w:rsid w:val="003D138F"/>
    <w:rsid w:val="003E1EB1"/>
    <w:rsid w:val="003E355E"/>
    <w:rsid w:val="003F00B9"/>
    <w:rsid w:val="003F1C49"/>
    <w:rsid w:val="003F4B8E"/>
    <w:rsid w:val="003F6C38"/>
    <w:rsid w:val="0041124A"/>
    <w:rsid w:val="004118D1"/>
    <w:rsid w:val="00412435"/>
    <w:rsid w:val="004131E1"/>
    <w:rsid w:val="00414222"/>
    <w:rsid w:val="00414B4C"/>
    <w:rsid w:val="00415B9C"/>
    <w:rsid w:val="00417EB8"/>
    <w:rsid w:val="00421619"/>
    <w:rsid w:val="00425556"/>
    <w:rsid w:val="00426BD4"/>
    <w:rsid w:val="004278B2"/>
    <w:rsid w:val="00437583"/>
    <w:rsid w:val="00437AB8"/>
    <w:rsid w:val="00437D3F"/>
    <w:rsid w:val="00441E87"/>
    <w:rsid w:val="0044304E"/>
    <w:rsid w:val="0044411D"/>
    <w:rsid w:val="004500FE"/>
    <w:rsid w:val="0045072B"/>
    <w:rsid w:val="00453D32"/>
    <w:rsid w:val="0045454C"/>
    <w:rsid w:val="00461D71"/>
    <w:rsid w:val="004672A8"/>
    <w:rsid w:val="004738CB"/>
    <w:rsid w:val="00482C8C"/>
    <w:rsid w:val="00492352"/>
    <w:rsid w:val="00495486"/>
    <w:rsid w:val="00496200"/>
    <w:rsid w:val="004972D9"/>
    <w:rsid w:val="004A186E"/>
    <w:rsid w:val="004A392D"/>
    <w:rsid w:val="004C1749"/>
    <w:rsid w:val="004C39EA"/>
    <w:rsid w:val="004C3D71"/>
    <w:rsid w:val="004D704C"/>
    <w:rsid w:val="004E2465"/>
    <w:rsid w:val="004E31D3"/>
    <w:rsid w:val="004E3453"/>
    <w:rsid w:val="004E38A6"/>
    <w:rsid w:val="004E3D35"/>
    <w:rsid w:val="004F2F48"/>
    <w:rsid w:val="004F4986"/>
    <w:rsid w:val="004F6553"/>
    <w:rsid w:val="0050508A"/>
    <w:rsid w:val="005066DE"/>
    <w:rsid w:val="005149E7"/>
    <w:rsid w:val="0052424F"/>
    <w:rsid w:val="00524725"/>
    <w:rsid w:val="00527C18"/>
    <w:rsid w:val="005325F0"/>
    <w:rsid w:val="0053326A"/>
    <w:rsid w:val="0053738C"/>
    <w:rsid w:val="00540FFE"/>
    <w:rsid w:val="00542494"/>
    <w:rsid w:val="005449FC"/>
    <w:rsid w:val="00547CBB"/>
    <w:rsid w:val="00551295"/>
    <w:rsid w:val="00561E3B"/>
    <w:rsid w:val="0056500D"/>
    <w:rsid w:val="00566A03"/>
    <w:rsid w:val="0058042F"/>
    <w:rsid w:val="005826F8"/>
    <w:rsid w:val="005858DD"/>
    <w:rsid w:val="00586EAE"/>
    <w:rsid w:val="00587E73"/>
    <w:rsid w:val="00594C84"/>
    <w:rsid w:val="005950A0"/>
    <w:rsid w:val="005A0918"/>
    <w:rsid w:val="005A18A6"/>
    <w:rsid w:val="005A3AD7"/>
    <w:rsid w:val="005A4975"/>
    <w:rsid w:val="005A7CB6"/>
    <w:rsid w:val="005B0640"/>
    <w:rsid w:val="005B20F6"/>
    <w:rsid w:val="005B2A68"/>
    <w:rsid w:val="005B48E2"/>
    <w:rsid w:val="005C0645"/>
    <w:rsid w:val="005C13F3"/>
    <w:rsid w:val="005C1437"/>
    <w:rsid w:val="005C65EC"/>
    <w:rsid w:val="005D00CD"/>
    <w:rsid w:val="005D0B28"/>
    <w:rsid w:val="005D415A"/>
    <w:rsid w:val="005D7417"/>
    <w:rsid w:val="005E13E5"/>
    <w:rsid w:val="005E2357"/>
    <w:rsid w:val="005F00B7"/>
    <w:rsid w:val="005F1198"/>
    <w:rsid w:val="005F30CE"/>
    <w:rsid w:val="005F5FB3"/>
    <w:rsid w:val="005F75E2"/>
    <w:rsid w:val="005F7A2B"/>
    <w:rsid w:val="00601102"/>
    <w:rsid w:val="00602C2C"/>
    <w:rsid w:val="0060357A"/>
    <w:rsid w:val="00604BCA"/>
    <w:rsid w:val="00610C53"/>
    <w:rsid w:val="00615482"/>
    <w:rsid w:val="00620FCE"/>
    <w:rsid w:val="006216A1"/>
    <w:rsid w:val="00633086"/>
    <w:rsid w:val="006352DA"/>
    <w:rsid w:val="00635FD0"/>
    <w:rsid w:val="0063621F"/>
    <w:rsid w:val="00640E98"/>
    <w:rsid w:val="0064501E"/>
    <w:rsid w:val="0064752F"/>
    <w:rsid w:val="00651BC7"/>
    <w:rsid w:val="00653D7B"/>
    <w:rsid w:val="00654C47"/>
    <w:rsid w:val="00662B11"/>
    <w:rsid w:val="00673DEB"/>
    <w:rsid w:val="00675AAD"/>
    <w:rsid w:val="006767FD"/>
    <w:rsid w:val="00683E8C"/>
    <w:rsid w:val="00686164"/>
    <w:rsid w:val="00686EC6"/>
    <w:rsid w:val="00687686"/>
    <w:rsid w:val="006917D9"/>
    <w:rsid w:val="00694632"/>
    <w:rsid w:val="006A0888"/>
    <w:rsid w:val="006A282C"/>
    <w:rsid w:val="006B0F43"/>
    <w:rsid w:val="006B428C"/>
    <w:rsid w:val="006B5A3F"/>
    <w:rsid w:val="006C0E16"/>
    <w:rsid w:val="006D2E19"/>
    <w:rsid w:val="006D496D"/>
    <w:rsid w:val="006D6685"/>
    <w:rsid w:val="006D6C12"/>
    <w:rsid w:val="006E016D"/>
    <w:rsid w:val="006E3ABE"/>
    <w:rsid w:val="006E4A00"/>
    <w:rsid w:val="006F3344"/>
    <w:rsid w:val="006F581E"/>
    <w:rsid w:val="00700AE0"/>
    <w:rsid w:val="00705366"/>
    <w:rsid w:val="00705817"/>
    <w:rsid w:val="00711752"/>
    <w:rsid w:val="00722C16"/>
    <w:rsid w:val="0073460D"/>
    <w:rsid w:val="007348AC"/>
    <w:rsid w:val="0073505A"/>
    <w:rsid w:val="00736214"/>
    <w:rsid w:val="007362B4"/>
    <w:rsid w:val="00736F84"/>
    <w:rsid w:val="007441F8"/>
    <w:rsid w:val="00744D1A"/>
    <w:rsid w:val="00746A0A"/>
    <w:rsid w:val="00751BF6"/>
    <w:rsid w:val="00752771"/>
    <w:rsid w:val="00753157"/>
    <w:rsid w:val="00753A4F"/>
    <w:rsid w:val="007545F2"/>
    <w:rsid w:val="00755833"/>
    <w:rsid w:val="00763FDB"/>
    <w:rsid w:val="00764229"/>
    <w:rsid w:val="0076554A"/>
    <w:rsid w:val="007724C0"/>
    <w:rsid w:val="007748E7"/>
    <w:rsid w:val="00777C9D"/>
    <w:rsid w:val="0078059C"/>
    <w:rsid w:val="00781D2B"/>
    <w:rsid w:val="0078261C"/>
    <w:rsid w:val="00783752"/>
    <w:rsid w:val="007871DA"/>
    <w:rsid w:val="00787A64"/>
    <w:rsid w:val="007A162F"/>
    <w:rsid w:val="007A2CAF"/>
    <w:rsid w:val="007A2E94"/>
    <w:rsid w:val="007B214F"/>
    <w:rsid w:val="007B30B6"/>
    <w:rsid w:val="007B35D8"/>
    <w:rsid w:val="007B3B1E"/>
    <w:rsid w:val="007C0D68"/>
    <w:rsid w:val="007C2F0D"/>
    <w:rsid w:val="007C7267"/>
    <w:rsid w:val="007D748F"/>
    <w:rsid w:val="007E2827"/>
    <w:rsid w:val="007F1A14"/>
    <w:rsid w:val="007F2FE4"/>
    <w:rsid w:val="007F5C38"/>
    <w:rsid w:val="007F5D5F"/>
    <w:rsid w:val="007F6F23"/>
    <w:rsid w:val="00801CCB"/>
    <w:rsid w:val="00804CE0"/>
    <w:rsid w:val="00806D6F"/>
    <w:rsid w:val="00807E95"/>
    <w:rsid w:val="0081391F"/>
    <w:rsid w:val="00824985"/>
    <w:rsid w:val="00831978"/>
    <w:rsid w:val="008321CE"/>
    <w:rsid w:val="00835791"/>
    <w:rsid w:val="00835D37"/>
    <w:rsid w:val="00836C6A"/>
    <w:rsid w:val="00840C67"/>
    <w:rsid w:val="00840EDE"/>
    <w:rsid w:val="00843216"/>
    <w:rsid w:val="008468FE"/>
    <w:rsid w:val="00846B73"/>
    <w:rsid w:val="00846CAA"/>
    <w:rsid w:val="00850AF4"/>
    <w:rsid w:val="008513AD"/>
    <w:rsid w:val="00852149"/>
    <w:rsid w:val="0085281B"/>
    <w:rsid w:val="008575D6"/>
    <w:rsid w:val="00860EA8"/>
    <w:rsid w:val="00865947"/>
    <w:rsid w:val="00865DED"/>
    <w:rsid w:val="0086708D"/>
    <w:rsid w:val="008703E7"/>
    <w:rsid w:val="00876FEA"/>
    <w:rsid w:val="00890DEB"/>
    <w:rsid w:val="00894157"/>
    <w:rsid w:val="0089449C"/>
    <w:rsid w:val="008948E7"/>
    <w:rsid w:val="00895DB1"/>
    <w:rsid w:val="008A1991"/>
    <w:rsid w:val="008A4D0A"/>
    <w:rsid w:val="008A52CF"/>
    <w:rsid w:val="008A6954"/>
    <w:rsid w:val="008A7A2F"/>
    <w:rsid w:val="008A7A78"/>
    <w:rsid w:val="008B0FC9"/>
    <w:rsid w:val="008B3FAE"/>
    <w:rsid w:val="008B78FE"/>
    <w:rsid w:val="008C6607"/>
    <w:rsid w:val="008C78DE"/>
    <w:rsid w:val="008C7C08"/>
    <w:rsid w:val="008D05CE"/>
    <w:rsid w:val="008D559B"/>
    <w:rsid w:val="008D6C63"/>
    <w:rsid w:val="008D6F98"/>
    <w:rsid w:val="008E02FC"/>
    <w:rsid w:val="008F3E5F"/>
    <w:rsid w:val="008F4834"/>
    <w:rsid w:val="008F725D"/>
    <w:rsid w:val="00901E28"/>
    <w:rsid w:val="00905442"/>
    <w:rsid w:val="009077A7"/>
    <w:rsid w:val="009128F5"/>
    <w:rsid w:val="009134A8"/>
    <w:rsid w:val="00914A96"/>
    <w:rsid w:val="00917DC7"/>
    <w:rsid w:val="00920300"/>
    <w:rsid w:val="0092044C"/>
    <w:rsid w:val="00922D46"/>
    <w:rsid w:val="0092402D"/>
    <w:rsid w:val="00924832"/>
    <w:rsid w:val="00924C43"/>
    <w:rsid w:val="00927616"/>
    <w:rsid w:val="00932978"/>
    <w:rsid w:val="00933BF7"/>
    <w:rsid w:val="00934004"/>
    <w:rsid w:val="0093408A"/>
    <w:rsid w:val="009355AD"/>
    <w:rsid w:val="00944F7D"/>
    <w:rsid w:val="00946A40"/>
    <w:rsid w:val="0095238F"/>
    <w:rsid w:val="0095264E"/>
    <w:rsid w:val="009540DD"/>
    <w:rsid w:val="009543AA"/>
    <w:rsid w:val="00957A75"/>
    <w:rsid w:val="00957F88"/>
    <w:rsid w:val="00957FE0"/>
    <w:rsid w:val="00961AED"/>
    <w:rsid w:val="009659F2"/>
    <w:rsid w:val="00966F43"/>
    <w:rsid w:val="00970426"/>
    <w:rsid w:val="00971112"/>
    <w:rsid w:val="00973A60"/>
    <w:rsid w:val="00973B9E"/>
    <w:rsid w:val="00975A03"/>
    <w:rsid w:val="00990B0A"/>
    <w:rsid w:val="00992564"/>
    <w:rsid w:val="009A1788"/>
    <w:rsid w:val="009A28B7"/>
    <w:rsid w:val="009A5A4E"/>
    <w:rsid w:val="009A668C"/>
    <w:rsid w:val="009B03E3"/>
    <w:rsid w:val="009B069D"/>
    <w:rsid w:val="009B7BA3"/>
    <w:rsid w:val="009C0AB2"/>
    <w:rsid w:val="009C3C8B"/>
    <w:rsid w:val="009D09C6"/>
    <w:rsid w:val="009D6091"/>
    <w:rsid w:val="009D6AB1"/>
    <w:rsid w:val="009D6C2B"/>
    <w:rsid w:val="009D707B"/>
    <w:rsid w:val="009E187B"/>
    <w:rsid w:val="009E1A7B"/>
    <w:rsid w:val="009E1E65"/>
    <w:rsid w:val="009E2C45"/>
    <w:rsid w:val="009E42BD"/>
    <w:rsid w:val="009E5413"/>
    <w:rsid w:val="009E6D32"/>
    <w:rsid w:val="009E6F5F"/>
    <w:rsid w:val="009F1ED0"/>
    <w:rsid w:val="009F2733"/>
    <w:rsid w:val="009F434B"/>
    <w:rsid w:val="009F7F4A"/>
    <w:rsid w:val="00A00CEB"/>
    <w:rsid w:val="00A03D66"/>
    <w:rsid w:val="00A0757D"/>
    <w:rsid w:val="00A07615"/>
    <w:rsid w:val="00A0773D"/>
    <w:rsid w:val="00A1483E"/>
    <w:rsid w:val="00A14EDE"/>
    <w:rsid w:val="00A209B5"/>
    <w:rsid w:val="00A22EC3"/>
    <w:rsid w:val="00A2665A"/>
    <w:rsid w:val="00A317C0"/>
    <w:rsid w:val="00A40D43"/>
    <w:rsid w:val="00A40FFF"/>
    <w:rsid w:val="00A42BF2"/>
    <w:rsid w:val="00A43364"/>
    <w:rsid w:val="00A45ADF"/>
    <w:rsid w:val="00A47824"/>
    <w:rsid w:val="00A50675"/>
    <w:rsid w:val="00A52D9B"/>
    <w:rsid w:val="00A530B6"/>
    <w:rsid w:val="00A561C1"/>
    <w:rsid w:val="00A61771"/>
    <w:rsid w:val="00A65FB7"/>
    <w:rsid w:val="00A6726A"/>
    <w:rsid w:val="00A71C3B"/>
    <w:rsid w:val="00A76A65"/>
    <w:rsid w:val="00A7779D"/>
    <w:rsid w:val="00A80C79"/>
    <w:rsid w:val="00A8158B"/>
    <w:rsid w:val="00A84E54"/>
    <w:rsid w:val="00A8558B"/>
    <w:rsid w:val="00A862C3"/>
    <w:rsid w:val="00A90AC2"/>
    <w:rsid w:val="00A90EFB"/>
    <w:rsid w:val="00A91291"/>
    <w:rsid w:val="00A92F67"/>
    <w:rsid w:val="00A93BB7"/>
    <w:rsid w:val="00A944B2"/>
    <w:rsid w:val="00A95E74"/>
    <w:rsid w:val="00AA092B"/>
    <w:rsid w:val="00AA0F6B"/>
    <w:rsid w:val="00AA2237"/>
    <w:rsid w:val="00AA472A"/>
    <w:rsid w:val="00AA5316"/>
    <w:rsid w:val="00AB250C"/>
    <w:rsid w:val="00AB6393"/>
    <w:rsid w:val="00AC0C6B"/>
    <w:rsid w:val="00AC3CC9"/>
    <w:rsid w:val="00AD1DF4"/>
    <w:rsid w:val="00AD1E55"/>
    <w:rsid w:val="00AD2BAC"/>
    <w:rsid w:val="00AD2F20"/>
    <w:rsid w:val="00AD4872"/>
    <w:rsid w:val="00AE0692"/>
    <w:rsid w:val="00AE4430"/>
    <w:rsid w:val="00AE5F8C"/>
    <w:rsid w:val="00AF0736"/>
    <w:rsid w:val="00AF0B26"/>
    <w:rsid w:val="00AF1275"/>
    <w:rsid w:val="00AF44B2"/>
    <w:rsid w:val="00AF68EC"/>
    <w:rsid w:val="00B0024A"/>
    <w:rsid w:val="00B02015"/>
    <w:rsid w:val="00B0616A"/>
    <w:rsid w:val="00B07BA8"/>
    <w:rsid w:val="00B1031C"/>
    <w:rsid w:val="00B1057E"/>
    <w:rsid w:val="00B13D54"/>
    <w:rsid w:val="00B14A11"/>
    <w:rsid w:val="00B17E16"/>
    <w:rsid w:val="00B205F4"/>
    <w:rsid w:val="00B216E3"/>
    <w:rsid w:val="00B224C1"/>
    <w:rsid w:val="00B26547"/>
    <w:rsid w:val="00B27A92"/>
    <w:rsid w:val="00B33FEE"/>
    <w:rsid w:val="00B37F92"/>
    <w:rsid w:val="00B41038"/>
    <w:rsid w:val="00B4261E"/>
    <w:rsid w:val="00B47448"/>
    <w:rsid w:val="00B512FC"/>
    <w:rsid w:val="00B5252B"/>
    <w:rsid w:val="00B54492"/>
    <w:rsid w:val="00B545CF"/>
    <w:rsid w:val="00B56108"/>
    <w:rsid w:val="00B56813"/>
    <w:rsid w:val="00B60E17"/>
    <w:rsid w:val="00B60EE7"/>
    <w:rsid w:val="00B64C1A"/>
    <w:rsid w:val="00B65C5C"/>
    <w:rsid w:val="00B66EF6"/>
    <w:rsid w:val="00B86CC7"/>
    <w:rsid w:val="00B8750F"/>
    <w:rsid w:val="00B9371F"/>
    <w:rsid w:val="00B949D7"/>
    <w:rsid w:val="00B96564"/>
    <w:rsid w:val="00BA24BE"/>
    <w:rsid w:val="00BA4B95"/>
    <w:rsid w:val="00BB570D"/>
    <w:rsid w:val="00BB67FD"/>
    <w:rsid w:val="00BB7716"/>
    <w:rsid w:val="00BC2F8F"/>
    <w:rsid w:val="00BC3E7E"/>
    <w:rsid w:val="00BD127F"/>
    <w:rsid w:val="00BD504C"/>
    <w:rsid w:val="00BE0A7E"/>
    <w:rsid w:val="00BE35B3"/>
    <w:rsid w:val="00BE42DA"/>
    <w:rsid w:val="00BE68B8"/>
    <w:rsid w:val="00BF0529"/>
    <w:rsid w:val="00BF083B"/>
    <w:rsid w:val="00BF2B80"/>
    <w:rsid w:val="00BF6A03"/>
    <w:rsid w:val="00BF756B"/>
    <w:rsid w:val="00C008C1"/>
    <w:rsid w:val="00C06EB6"/>
    <w:rsid w:val="00C132F5"/>
    <w:rsid w:val="00C13807"/>
    <w:rsid w:val="00C13D78"/>
    <w:rsid w:val="00C14437"/>
    <w:rsid w:val="00C15825"/>
    <w:rsid w:val="00C15C41"/>
    <w:rsid w:val="00C16456"/>
    <w:rsid w:val="00C16A13"/>
    <w:rsid w:val="00C16C3E"/>
    <w:rsid w:val="00C201DD"/>
    <w:rsid w:val="00C2098A"/>
    <w:rsid w:val="00C222A6"/>
    <w:rsid w:val="00C230F8"/>
    <w:rsid w:val="00C2531F"/>
    <w:rsid w:val="00C30FEF"/>
    <w:rsid w:val="00C36DD7"/>
    <w:rsid w:val="00C424EA"/>
    <w:rsid w:val="00C42B5D"/>
    <w:rsid w:val="00C47C6A"/>
    <w:rsid w:val="00C5054B"/>
    <w:rsid w:val="00C61E6A"/>
    <w:rsid w:val="00C70CC7"/>
    <w:rsid w:val="00C73034"/>
    <w:rsid w:val="00C73B8B"/>
    <w:rsid w:val="00C7730B"/>
    <w:rsid w:val="00C851A7"/>
    <w:rsid w:val="00C9028D"/>
    <w:rsid w:val="00C94640"/>
    <w:rsid w:val="00C96165"/>
    <w:rsid w:val="00CA36DB"/>
    <w:rsid w:val="00CB1F0C"/>
    <w:rsid w:val="00CB24F4"/>
    <w:rsid w:val="00CB426E"/>
    <w:rsid w:val="00CB46AD"/>
    <w:rsid w:val="00CC0AD5"/>
    <w:rsid w:val="00CC7ED0"/>
    <w:rsid w:val="00CD2449"/>
    <w:rsid w:val="00CE0758"/>
    <w:rsid w:val="00CE09B4"/>
    <w:rsid w:val="00CF3395"/>
    <w:rsid w:val="00D02072"/>
    <w:rsid w:val="00D15C25"/>
    <w:rsid w:val="00D1711D"/>
    <w:rsid w:val="00D2118E"/>
    <w:rsid w:val="00D22F1D"/>
    <w:rsid w:val="00D24498"/>
    <w:rsid w:val="00D25E83"/>
    <w:rsid w:val="00D25EA7"/>
    <w:rsid w:val="00D26BCA"/>
    <w:rsid w:val="00D3454C"/>
    <w:rsid w:val="00D36FF2"/>
    <w:rsid w:val="00D4114F"/>
    <w:rsid w:val="00D5472D"/>
    <w:rsid w:val="00D6042D"/>
    <w:rsid w:val="00D60533"/>
    <w:rsid w:val="00D646C4"/>
    <w:rsid w:val="00D72EF5"/>
    <w:rsid w:val="00D7545F"/>
    <w:rsid w:val="00D75B80"/>
    <w:rsid w:val="00D76002"/>
    <w:rsid w:val="00D80AAA"/>
    <w:rsid w:val="00D84489"/>
    <w:rsid w:val="00D84BDD"/>
    <w:rsid w:val="00D86579"/>
    <w:rsid w:val="00D90CD3"/>
    <w:rsid w:val="00D93FE9"/>
    <w:rsid w:val="00D94354"/>
    <w:rsid w:val="00D97A90"/>
    <w:rsid w:val="00DA5AF6"/>
    <w:rsid w:val="00DA5CB7"/>
    <w:rsid w:val="00DB3793"/>
    <w:rsid w:val="00DB55DB"/>
    <w:rsid w:val="00DC11B8"/>
    <w:rsid w:val="00DC18AB"/>
    <w:rsid w:val="00DC589B"/>
    <w:rsid w:val="00DC5DCF"/>
    <w:rsid w:val="00DC6E89"/>
    <w:rsid w:val="00DD087E"/>
    <w:rsid w:val="00DD307D"/>
    <w:rsid w:val="00DD429A"/>
    <w:rsid w:val="00DD5449"/>
    <w:rsid w:val="00DE11F8"/>
    <w:rsid w:val="00DE1668"/>
    <w:rsid w:val="00DE279E"/>
    <w:rsid w:val="00DE46C7"/>
    <w:rsid w:val="00DF5C39"/>
    <w:rsid w:val="00DF659F"/>
    <w:rsid w:val="00E02E36"/>
    <w:rsid w:val="00E13FB5"/>
    <w:rsid w:val="00E16942"/>
    <w:rsid w:val="00E20D4F"/>
    <w:rsid w:val="00E20F9B"/>
    <w:rsid w:val="00E234EE"/>
    <w:rsid w:val="00E2576A"/>
    <w:rsid w:val="00E26059"/>
    <w:rsid w:val="00E27E99"/>
    <w:rsid w:val="00E30259"/>
    <w:rsid w:val="00E32AE8"/>
    <w:rsid w:val="00E370EB"/>
    <w:rsid w:val="00E41A19"/>
    <w:rsid w:val="00E42711"/>
    <w:rsid w:val="00E43706"/>
    <w:rsid w:val="00E451DF"/>
    <w:rsid w:val="00E460FC"/>
    <w:rsid w:val="00E46725"/>
    <w:rsid w:val="00E46769"/>
    <w:rsid w:val="00E474CC"/>
    <w:rsid w:val="00E543B6"/>
    <w:rsid w:val="00E57279"/>
    <w:rsid w:val="00E61575"/>
    <w:rsid w:val="00E61602"/>
    <w:rsid w:val="00E65EB4"/>
    <w:rsid w:val="00E66951"/>
    <w:rsid w:val="00E74342"/>
    <w:rsid w:val="00E751CB"/>
    <w:rsid w:val="00E76B6C"/>
    <w:rsid w:val="00E81211"/>
    <w:rsid w:val="00E8602D"/>
    <w:rsid w:val="00E87636"/>
    <w:rsid w:val="00E87B6A"/>
    <w:rsid w:val="00E90F51"/>
    <w:rsid w:val="00E93E84"/>
    <w:rsid w:val="00E944C3"/>
    <w:rsid w:val="00E95E1E"/>
    <w:rsid w:val="00E96DC5"/>
    <w:rsid w:val="00EA6CDC"/>
    <w:rsid w:val="00EB0E9E"/>
    <w:rsid w:val="00EB4B2A"/>
    <w:rsid w:val="00EB512A"/>
    <w:rsid w:val="00EB58A9"/>
    <w:rsid w:val="00EB6981"/>
    <w:rsid w:val="00EB7461"/>
    <w:rsid w:val="00EB78FB"/>
    <w:rsid w:val="00EC1765"/>
    <w:rsid w:val="00EC2190"/>
    <w:rsid w:val="00EC5B9C"/>
    <w:rsid w:val="00ED012A"/>
    <w:rsid w:val="00ED55A9"/>
    <w:rsid w:val="00EE10EF"/>
    <w:rsid w:val="00EE6D02"/>
    <w:rsid w:val="00F0073E"/>
    <w:rsid w:val="00F01ED1"/>
    <w:rsid w:val="00F03556"/>
    <w:rsid w:val="00F1331C"/>
    <w:rsid w:val="00F14696"/>
    <w:rsid w:val="00F14D67"/>
    <w:rsid w:val="00F151CF"/>
    <w:rsid w:val="00F1797A"/>
    <w:rsid w:val="00F22003"/>
    <w:rsid w:val="00F22868"/>
    <w:rsid w:val="00F2380C"/>
    <w:rsid w:val="00F24C76"/>
    <w:rsid w:val="00F306C9"/>
    <w:rsid w:val="00F319EC"/>
    <w:rsid w:val="00F3214B"/>
    <w:rsid w:val="00F33D8D"/>
    <w:rsid w:val="00F3472B"/>
    <w:rsid w:val="00F35225"/>
    <w:rsid w:val="00F352DD"/>
    <w:rsid w:val="00F44A45"/>
    <w:rsid w:val="00F4665A"/>
    <w:rsid w:val="00F5102E"/>
    <w:rsid w:val="00F636E4"/>
    <w:rsid w:val="00F649FD"/>
    <w:rsid w:val="00F74FBA"/>
    <w:rsid w:val="00F75271"/>
    <w:rsid w:val="00F75BD4"/>
    <w:rsid w:val="00F8494F"/>
    <w:rsid w:val="00F85218"/>
    <w:rsid w:val="00F8715A"/>
    <w:rsid w:val="00F915ED"/>
    <w:rsid w:val="00F9492A"/>
    <w:rsid w:val="00F963DD"/>
    <w:rsid w:val="00FA593C"/>
    <w:rsid w:val="00FA7014"/>
    <w:rsid w:val="00FB0057"/>
    <w:rsid w:val="00FB29A6"/>
    <w:rsid w:val="00FB29E5"/>
    <w:rsid w:val="00FB2C15"/>
    <w:rsid w:val="00FB6341"/>
    <w:rsid w:val="00FB6C14"/>
    <w:rsid w:val="00FC0E56"/>
    <w:rsid w:val="00FC38A6"/>
    <w:rsid w:val="00FC752A"/>
    <w:rsid w:val="00FC7911"/>
    <w:rsid w:val="00FD1068"/>
    <w:rsid w:val="00FD2AD8"/>
    <w:rsid w:val="00FD2DE9"/>
    <w:rsid w:val="00FD36DC"/>
    <w:rsid w:val="00FE0105"/>
    <w:rsid w:val="00FE335A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71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6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EB"/>
  </w:style>
  <w:style w:type="paragraph" w:styleId="Footer">
    <w:name w:val="footer"/>
    <w:basedOn w:val="Normal"/>
    <w:link w:val="FooterChar"/>
    <w:uiPriority w:val="99"/>
    <w:unhideWhenUsed/>
    <w:rsid w:val="00036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EB"/>
  </w:style>
  <w:style w:type="paragraph" w:styleId="FootnoteText">
    <w:name w:val="footnote text"/>
    <w:basedOn w:val="Normal"/>
    <w:link w:val="FootnoteTextChar"/>
    <w:uiPriority w:val="99"/>
    <w:semiHidden/>
    <w:unhideWhenUsed/>
    <w:rsid w:val="008D559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9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D55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C6A"/>
    <w:pPr>
      <w:autoSpaceDE w:val="0"/>
      <w:autoSpaceDN w:val="0"/>
      <w:adjustRightInd w:val="0"/>
      <w:spacing w:after="0" w:line="240" w:lineRule="auto"/>
    </w:pPr>
    <w:rPr>
      <w:rFonts w:ascii="HJICM G+ Gulliver" w:hAnsi="HJICM G+ Gulliver" w:cs="HJICM G+ Gullive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0C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0CE"/>
    <w:rPr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7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5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727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00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962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0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86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0B43CB"/>
    <w:rPr>
      <w:b/>
      <w:bCs/>
    </w:rPr>
  </w:style>
  <w:style w:type="paragraph" w:styleId="NormalWeb">
    <w:name w:val="Normal (Web)"/>
    <w:basedOn w:val="Normal"/>
    <w:uiPriority w:val="99"/>
    <w:unhideWhenUsed/>
    <w:rsid w:val="000B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styleId="Emphasis">
    <w:name w:val="Emphasis"/>
    <w:basedOn w:val="DefaultParagraphFont"/>
    <w:uiPriority w:val="20"/>
    <w:qFormat/>
    <w:rsid w:val="000B43C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6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EB"/>
  </w:style>
  <w:style w:type="paragraph" w:styleId="Footer">
    <w:name w:val="footer"/>
    <w:basedOn w:val="Normal"/>
    <w:link w:val="FooterChar"/>
    <w:uiPriority w:val="99"/>
    <w:unhideWhenUsed/>
    <w:rsid w:val="000368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EB"/>
  </w:style>
  <w:style w:type="paragraph" w:styleId="FootnoteText">
    <w:name w:val="footnote text"/>
    <w:basedOn w:val="Normal"/>
    <w:link w:val="FootnoteTextChar"/>
    <w:uiPriority w:val="99"/>
    <w:semiHidden/>
    <w:unhideWhenUsed/>
    <w:rsid w:val="008D559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59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D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otsuite.com/pages/digital-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ba.tuck.dartmouth.edu/pages/faculty/ken.french/data_libr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donometer.org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B1F5-F263-4C2B-B839-87C8E4C0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7042</Words>
  <Characters>38731</Characters>
  <Application>Microsoft Office Word</Application>
  <DocSecurity>0</DocSecurity>
  <Lines>322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2022-05-23T09:59:00Z</dcterms:created>
  <dcterms:modified xsi:type="dcterms:W3CDTF">2022-05-24T12:10:00Z</dcterms:modified>
</cp:coreProperties>
</file>