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BBECE" w14:textId="77777777" w:rsidR="000C6DC4" w:rsidRDefault="000C6DC4" w:rsidP="00B77E52">
      <w:pPr>
        <w:pStyle w:val="paragraph"/>
        <w:bidi/>
        <w:spacing w:before="0" w:beforeAutospacing="0" w:after="0" w:afterAutospacing="0" w:line="360" w:lineRule="auto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  <w:rtl/>
        </w:rPr>
        <w:t>שמות נבחרים לרחובות אורנים</w:t>
      </w:r>
    </w:p>
    <w:p w14:paraId="0DB3BF94" w14:textId="77777777" w:rsidR="000C6DC4" w:rsidRDefault="000C6DC4" w:rsidP="00B77E52">
      <w:pPr>
        <w:pStyle w:val="paragraph"/>
        <w:bidi/>
        <w:spacing w:before="0" w:beforeAutospacing="0" w:after="0" w:afterAutospacing="0" w:line="360" w:lineRule="auto"/>
        <w:ind w:left="1440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eop"/>
          <w:rFonts w:ascii="Courier" w:hAnsi="Courier" w:cs="Segoe UI"/>
          <w:sz w:val="20"/>
          <w:szCs w:val="20"/>
          <w:rtl/>
        </w:rPr>
        <w:t> </w:t>
      </w:r>
    </w:p>
    <w:p w14:paraId="43C942F8" w14:textId="77777777" w:rsidR="00077ED3" w:rsidRDefault="00077ED3" w:rsidP="00B77E52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1B1AF265" w14:textId="77777777" w:rsidR="008F188D" w:rsidRDefault="00077ED3" w:rsidP="00B77E52">
      <w:pPr>
        <w:pStyle w:val="xmsonormal"/>
        <w:bidi/>
        <w:spacing w:line="360" w:lineRule="auto"/>
        <w:rPr>
          <w:rStyle w:val="xspellingerror"/>
          <w:rFonts w:asciiTheme="minorBidi" w:hAnsiTheme="minorBidi" w:cstheme="minorBidi"/>
          <w:sz w:val="24"/>
          <w:szCs w:val="24"/>
          <w:rtl/>
        </w:rPr>
      </w:pPr>
      <w:r w:rsidRPr="00061318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>יהודה רון-פולני</w:t>
      </w:r>
      <w:r w:rsidR="008F188D">
        <w:rPr>
          <w:rStyle w:val="xnormaltextrun"/>
          <w:rFonts w:asciiTheme="minorBidi" w:hAnsiTheme="minorBidi" w:cstheme="minorBidi" w:hint="cs"/>
          <w:b/>
          <w:bCs/>
          <w:sz w:val="24"/>
          <w:szCs w:val="24"/>
          <w:rtl/>
        </w:rPr>
        <w:t xml:space="preserve">, קיבוץ </w:t>
      </w:r>
      <w:r w:rsidR="00C140A0">
        <w:rPr>
          <w:rStyle w:val="xnormaltextrun"/>
          <w:rFonts w:asciiTheme="minorBidi" w:hAnsiTheme="minorBidi" w:cstheme="minorBidi" w:hint="cs"/>
          <w:b/>
          <w:bCs/>
          <w:sz w:val="24"/>
          <w:szCs w:val="24"/>
          <w:rtl/>
        </w:rPr>
        <w:t>רמת יוחנן</w:t>
      </w:r>
      <w:r w:rsidR="008F188D" w:rsidRPr="008F188D">
        <w:rPr>
          <w:rtl/>
        </w:rPr>
        <w:t xml:space="preserve"> </w:t>
      </w:r>
      <w:r w:rsidR="008F188D" w:rsidRPr="008F188D">
        <w:rPr>
          <w:rStyle w:val="xspellingerror"/>
          <w:rFonts w:asciiTheme="minorBidi" w:hAnsiTheme="minorBidi" w:cs="Arial"/>
          <w:sz w:val="24"/>
          <w:szCs w:val="24"/>
          <w:rtl/>
        </w:rPr>
        <w:t>(1983-1891)</w:t>
      </w:r>
    </w:p>
    <w:p w14:paraId="73D1DF69" w14:textId="77777777" w:rsidR="00AE741E" w:rsidRPr="00061318" w:rsidRDefault="00AE741E" w:rsidP="008F188D">
      <w:pPr>
        <w:pStyle w:val="xmsonormal"/>
        <w:bidi/>
        <w:spacing w:line="360" w:lineRule="auto"/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</w:pP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מאבות</w:t>
      </w:r>
      <w:r w:rsidRPr="00061318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החינוך</w:t>
      </w:r>
      <w:r w:rsidRPr="00061318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המשותף</w:t>
      </w:r>
      <w:r w:rsidRPr="00061318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וזרם</w:t>
      </w:r>
      <w:r w:rsidRPr="00061318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העובדים,</w:t>
      </w:r>
      <w:r w:rsidRPr="00061318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 </w:t>
      </w:r>
      <w:r w:rsidR="00061318" w:rsidRPr="00061318">
        <w:rPr>
          <w:rStyle w:val="xnormaltextrun"/>
          <w:rFonts w:asciiTheme="minorBidi" w:hAnsiTheme="minorBidi" w:cstheme="minorBidi" w:hint="cs"/>
          <w:sz w:val="24"/>
          <w:szCs w:val="24"/>
          <w:rtl/>
        </w:rPr>
        <w:t xml:space="preserve">ממעצבי החינוך </w:t>
      </w:r>
      <w:r w:rsidR="008F188D">
        <w:rPr>
          <w:rStyle w:val="xnormaltextrun"/>
          <w:rFonts w:asciiTheme="minorBidi" w:hAnsiTheme="minorBidi" w:cstheme="minorBidi" w:hint="cs"/>
          <w:sz w:val="24"/>
          <w:szCs w:val="24"/>
          <w:rtl/>
        </w:rPr>
        <w:t xml:space="preserve">הקיבוצי. </w:t>
      </w:r>
    </w:p>
    <w:p w14:paraId="5574AD5D" w14:textId="77777777" w:rsidR="00AE741E" w:rsidRPr="00061318" w:rsidRDefault="00AE741E" w:rsidP="00B77E52">
      <w:pPr>
        <w:pStyle w:val="xmsonormal"/>
        <w:bidi/>
        <w:spacing w:line="360" w:lineRule="auto"/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</w:pPr>
    </w:p>
    <w:p w14:paraId="782BAA1D" w14:textId="77777777" w:rsidR="00077ED3" w:rsidRPr="00061318" w:rsidRDefault="00077ED3" w:rsidP="00B77E52">
      <w:pPr>
        <w:pStyle w:val="xmsonormal"/>
        <w:bidi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061318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> </w:t>
      </w:r>
    </w:p>
    <w:p w14:paraId="3E2A18DD" w14:textId="77777777" w:rsidR="008F188D" w:rsidRDefault="000C6DC4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שמואל גולן</w:t>
      </w:r>
      <w:r w:rsidR="008F188D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, קיבוץ</w:t>
      </w:r>
      <w:r w:rsidR="00C140A0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משמר העמק</w:t>
      </w:r>
      <w:r w:rsidR="008F188D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 w:rsidRPr="001908F0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  <w:rPrChange w:id="0" w:author="Noga Kadman" w:date="2022-05-20T12:18:00Z">
            <w:rPr>
              <w:rStyle w:val="normaltextrun"/>
              <w:rFonts w:asciiTheme="minorBidi" w:hAnsiTheme="minorBidi" w:cs="Arial"/>
              <w:b/>
              <w:bCs/>
              <w:color w:val="000000"/>
              <w:sz w:val="24"/>
              <w:szCs w:val="24"/>
              <w:shd w:val="clear" w:color="auto" w:fill="FFFFFF"/>
              <w:rtl/>
            </w:rPr>
          </w:rPrChange>
        </w:rPr>
        <w:t>(1960-1901)</w:t>
      </w:r>
    </w:p>
    <w:p w14:paraId="7008B9B6" w14:textId="77777777" w:rsidR="00A41AA3" w:rsidRPr="00061318" w:rsidRDefault="000C6DC4" w:rsidP="00B77E52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u w:val="single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מאבות החינוך המשותף וזרם העובדים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,</w:t>
      </w:r>
      <w:r w:rsidR="00061318" w:rsidRPr="00061318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מפתח 'שיטת הנושאים' בחינוך הקיבוצי.  </w:t>
      </w:r>
    </w:p>
    <w:p w14:paraId="19C97CBF" w14:textId="77777777" w:rsidR="00AE741E" w:rsidRPr="00061318" w:rsidRDefault="00AE741E" w:rsidP="00B77E52">
      <w:pPr>
        <w:spacing w:line="360" w:lineRule="auto"/>
        <w:rPr>
          <w:rStyle w:val="normaltextrun"/>
          <w:rFonts w:asciiTheme="minorBidi" w:hAnsiTheme="minorBidi"/>
          <w:color w:val="FF0000"/>
          <w:sz w:val="24"/>
          <w:szCs w:val="24"/>
          <w:u w:val="single"/>
          <w:shd w:val="clear" w:color="auto" w:fill="FFFFFF"/>
          <w:rtl/>
        </w:rPr>
      </w:pPr>
    </w:p>
    <w:p w14:paraId="61C36827" w14:textId="77777777" w:rsidR="008F188D" w:rsidRDefault="000C6DC4" w:rsidP="00DE38FB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מרדכי סגל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="008F188D" w:rsidRPr="00047E25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קיבוץ כפר גלעדי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del w:id="1" w:author="Noga Kadman" w:date="2022-05-20T11:03:00Z">
        <w:r w:rsidRPr="00061318" w:rsidDel="002C78CB">
          <w:rPr>
            <w:rStyle w:val="normaltextrun"/>
            <w:rFonts w:asciiTheme="minorBidi" w:hAnsiTheme="minorBidi"/>
            <w:color w:val="000000"/>
            <w:sz w:val="24"/>
            <w:szCs w:val="24"/>
            <w:shd w:val="clear" w:color="auto" w:fill="FFFFFF"/>
            <w:rtl/>
          </w:rPr>
          <w:delText xml:space="preserve"> </w:delText>
        </w:r>
      </w:del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(1991-1903)</w:t>
      </w:r>
      <w:del w:id="2" w:author="Noga Kadman" w:date="2022-05-20T11:53:00Z">
        <w:r w:rsidR="008F188D" w:rsidRPr="008F188D" w:rsidDel="00DE38FB">
          <w:rPr>
            <w:rStyle w:val="normaltextrun"/>
            <w:rFonts w:asciiTheme="minorBidi" w:hAnsiTheme="minorBidi" w:cs="Arial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</w:p>
    <w:p w14:paraId="207F85EC" w14:textId="77777777" w:rsidR="000C6DC4" w:rsidRPr="00061318" w:rsidRDefault="000C6DC4" w:rsidP="00843FE7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  <w:commentRangeStart w:id="3"/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מייסד </w:t>
      </w:r>
      <w:commentRangeEnd w:id="3"/>
      <w:r w:rsidR="001908F0">
        <w:rPr>
          <w:rStyle w:val="a3"/>
          <w:rtl/>
        </w:rPr>
        <w:commentReference w:id="3"/>
      </w:r>
      <w:r w:rsidR="0068017C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אורנים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ו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ממנהליה 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הראשונים</w:t>
      </w:r>
      <w:ins w:id="4" w:author="Noga Kadman" w:date="2022-05-20T12:13:00Z">
        <w:r w:rsidR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shd w:val="clear" w:color="auto" w:fill="FFFFFF"/>
            <w:rtl/>
          </w:rPr>
          <w:t>,</w:t>
        </w:r>
      </w:ins>
      <w:del w:id="5" w:author="Noga Kadman" w:date="2022-05-20T12:13:00Z">
        <w:r w:rsidR="008F188D" w:rsidDel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shd w:val="clear" w:color="auto" w:fill="FFFFFF"/>
            <w:rtl/>
          </w:rPr>
          <w:delText>.</w:delText>
        </w:r>
      </w:del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מפתח 'שיטת התהליכים' בחינוך הקיבוצי. </w:t>
      </w:r>
    </w:p>
    <w:p w14:paraId="57417BD6" w14:textId="77777777" w:rsidR="00AE741E" w:rsidRPr="00061318" w:rsidRDefault="00AE741E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</w:pPr>
    </w:p>
    <w:p w14:paraId="06389710" w14:textId="77777777" w:rsidR="008F188D" w:rsidRDefault="00481B8B" w:rsidP="00DE38FB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 w:rsidRPr="00257333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>פרופ'</w:t>
      </w:r>
      <w:r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A41AA3" w:rsidRPr="00546CCC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 xml:space="preserve">מיכאל </w:t>
      </w:r>
      <w:proofErr w:type="spellStart"/>
      <w:r w:rsidR="00A41AA3" w:rsidRPr="00546CCC">
        <w:rPr>
          <w:rStyle w:val="spellingerror"/>
          <w:rFonts w:asciiTheme="minorBidi" w:hAnsiTheme="minorBidi"/>
          <w:b/>
          <w:bCs/>
          <w:color w:val="000000"/>
          <w:sz w:val="24"/>
          <w:szCs w:val="24"/>
          <w:rtl/>
        </w:rPr>
        <w:t>קוסטא</w:t>
      </w:r>
      <w:proofErr w:type="spellEnd"/>
      <w:r w:rsidR="008F188D" w:rsidRPr="00546CCC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>, קיבוץ</w:t>
      </w:r>
      <w:r w:rsidR="00546CCC" w:rsidRPr="00546CCC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משמר העמק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del w:id="6" w:author="Noga Kadman" w:date="2022-05-20T11:54:00Z">
        <w:r w:rsidR="00A41AA3" w:rsidRPr="00061318" w:rsidDel="00DE38FB">
          <w:rPr>
            <w:rStyle w:val="normaltextrun"/>
            <w:rFonts w:asciiTheme="minorBidi" w:hAnsiTheme="minorBidi"/>
            <w:color w:val="000000"/>
            <w:sz w:val="24"/>
            <w:szCs w:val="24"/>
            <w:rtl/>
          </w:rPr>
          <w:delText xml:space="preserve"> </w:delText>
        </w:r>
      </w:del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rtl/>
        </w:rPr>
        <w:t>(1992-1922</w:t>
      </w:r>
      <w:r w:rsidR="00257333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)</w:t>
      </w:r>
    </w:p>
    <w:p w14:paraId="4407FDE1" w14:textId="77777777" w:rsidR="00AE741E" w:rsidRDefault="00A41AA3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מייסדי 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בית </w:t>
      </w:r>
      <w:proofErr w:type="spellStart"/>
      <w:r w:rsidRPr="00061318">
        <w:rPr>
          <w:rStyle w:val="spellingerror"/>
          <w:rFonts w:asciiTheme="minorBidi" w:hAnsiTheme="minorBidi"/>
          <w:color w:val="000000"/>
          <w:sz w:val="24"/>
          <w:szCs w:val="24"/>
          <w:rtl/>
        </w:rPr>
        <w:t>מרגולין</w:t>
      </w:r>
      <w:proofErr w:type="spellEnd"/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והחוג 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ל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ביולוגיה באורנים</w:t>
      </w:r>
      <w:ins w:id="7" w:author="Noga Kadman" w:date="2022-05-20T12:13:00Z">
        <w:r w:rsidR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rtl/>
          </w:rPr>
          <w:t>,</w:t>
        </w:r>
      </w:ins>
      <w:del w:id="8" w:author="Noga Kadman" w:date="2022-05-20T12:13:00Z">
        <w:r w:rsidRPr="00061318" w:rsidDel="00843FE7">
          <w:rPr>
            <w:rStyle w:val="normaltextrun"/>
            <w:rFonts w:asciiTheme="minorBidi" w:hAnsiTheme="minorBidi"/>
            <w:color w:val="000000"/>
            <w:sz w:val="24"/>
            <w:szCs w:val="24"/>
            <w:shd w:val="clear" w:color="auto" w:fill="FFFFFF"/>
            <w:rtl/>
          </w:rPr>
          <w:delText>.</w:delText>
        </w:r>
      </w:del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מפתח 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הוראה בין</w:t>
      </w:r>
      <w:ins w:id="9" w:author="Noga Kadman" w:date="2022-05-20T12:13:00Z">
        <w:r w:rsidR="006A2670">
          <w:rPr>
            <w:rStyle w:val="normaltextrun"/>
            <w:rFonts w:asciiTheme="minorBidi" w:hAnsiTheme="minorBidi" w:cs="Arial"/>
            <w:color w:val="000000"/>
            <w:sz w:val="24"/>
            <w:szCs w:val="24"/>
            <w:shd w:val="clear" w:color="auto" w:fill="FFFFFF"/>
          </w:rPr>
          <w:t>-</w:t>
        </w:r>
      </w:ins>
      <w:del w:id="10" w:author="Noga Kadman" w:date="2022-05-20T12:13:00Z">
        <w:r w:rsidR="008F188D" w:rsidRPr="008F188D" w:rsidDel="006A2670">
          <w:rPr>
            <w:rStyle w:val="normaltextrun"/>
            <w:rFonts w:asciiTheme="minorBidi" w:hAnsiTheme="minorBidi" w:cs="Arial"/>
            <w:color w:val="000000"/>
            <w:sz w:val="24"/>
            <w:szCs w:val="24"/>
            <w:shd w:val="clear" w:color="auto" w:fill="FFFFFF"/>
            <w:rtl/>
          </w:rPr>
          <w:delText xml:space="preserve"> </w:delText>
        </w:r>
      </w:del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תחומית בביולוגיה והומניסטיקה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. </w:t>
      </w:r>
    </w:p>
    <w:p w14:paraId="01A37C01" w14:textId="77777777" w:rsidR="008F188D" w:rsidRPr="008F188D" w:rsidRDefault="008F188D" w:rsidP="008F188D">
      <w:pPr>
        <w:spacing w:line="360" w:lineRule="auto"/>
        <w:rPr>
          <w:rStyle w:val="contextualspellingandgrammarerror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</w:p>
    <w:p w14:paraId="77D8EEFA" w14:textId="77777777" w:rsidR="008F188D" w:rsidRDefault="00A41AA3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 w:rsidRPr="00061318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מנחם  גרסון</w:t>
      </w:r>
      <w:r w:rsidR="008F188D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>, קיבוץ הזורע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rtl/>
        </w:rPr>
        <w:t>(1908</w:t>
      </w:r>
      <w:del w:id="11" w:author="Noga Kadman" w:date="2022-05-20T12:13:00Z">
        <w:r w:rsidR="008F188D" w:rsidRPr="008F188D" w:rsidDel="00843FE7">
          <w:rPr>
            <w:rStyle w:val="normaltextrun"/>
            <w:rFonts w:asciiTheme="minorBidi" w:hAnsiTheme="minorBidi" w:cs="Arial"/>
            <w:color w:val="000000"/>
            <w:sz w:val="24"/>
            <w:szCs w:val="24"/>
            <w:rtl/>
          </w:rPr>
          <w:delText xml:space="preserve"> – </w:delText>
        </w:r>
      </w:del>
      <w:ins w:id="12" w:author="Noga Kadman" w:date="2022-05-20T12:13:00Z">
        <w:r w:rsidR="00843FE7">
          <w:rPr>
            <w:rStyle w:val="normaltextrun"/>
            <w:rFonts w:asciiTheme="minorBidi" w:hAnsiTheme="minorBidi" w:cs="Arial" w:hint="cs"/>
            <w:color w:val="000000"/>
            <w:sz w:val="24"/>
            <w:szCs w:val="24"/>
            <w:rtl/>
          </w:rPr>
          <w:t>-</w:t>
        </w:r>
      </w:ins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rtl/>
        </w:rPr>
        <w:t>1989)</w:t>
      </w:r>
    </w:p>
    <w:p w14:paraId="5854EB00" w14:textId="77777777" w:rsidR="00A41AA3" w:rsidRPr="00061318" w:rsidRDefault="008F188D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commentRangeStart w:id="13"/>
      <w:r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מייסד אורנים </w:t>
      </w:r>
      <w:commentRangeEnd w:id="13"/>
      <w:r w:rsidR="001908F0">
        <w:rPr>
          <w:rStyle w:val="a3"/>
          <w:rtl/>
        </w:rPr>
        <w:commentReference w:id="13"/>
      </w:r>
      <w:r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וממנהליה הראשונים</w:t>
      </w:r>
      <w:ins w:id="14" w:author="Noga Kadman" w:date="2022-05-20T12:14:00Z">
        <w:r w:rsidR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rtl/>
          </w:rPr>
          <w:t>,</w:t>
        </w:r>
      </w:ins>
      <w:del w:id="15" w:author="Noga Kadman" w:date="2022-05-20T12:14:00Z">
        <w:r w:rsidDel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rtl/>
          </w:rPr>
          <w:delText>.</w:delText>
        </w:r>
      </w:del>
      <w:r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</w:t>
      </w:r>
      <w:r w:rsidR="00FC6392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קים</w:t>
      </w:r>
      <w:r w:rsidR="00A41AA3" w:rsidRPr="00061318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 </w:t>
      </w:r>
      <w:r w:rsidR="00A41AA3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המכון לחקר החינוך המשותף באורנים</w:t>
      </w:r>
      <w:r w:rsidR="00061318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.</w:t>
      </w:r>
    </w:p>
    <w:p w14:paraId="4CC83FE2" w14:textId="77777777" w:rsidR="00AE741E" w:rsidRPr="00061318" w:rsidRDefault="00AE741E" w:rsidP="00B77E52">
      <w:pPr>
        <w:spacing w:after="0" w:line="360" w:lineRule="auto"/>
        <w:textAlignment w:val="baseline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u w:val="single"/>
        </w:rPr>
      </w:pPr>
    </w:p>
    <w:p w14:paraId="3947959F" w14:textId="77777777" w:rsidR="00FC6392" w:rsidRDefault="007A0DEA" w:rsidP="00B77E52">
      <w:pPr>
        <w:spacing w:after="0" w:line="360" w:lineRule="auto"/>
        <w:textAlignment w:val="baseline"/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</w:pPr>
      <w:r w:rsidRPr="00061318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מרים רות</w:t>
      </w:r>
      <w:r w:rsidR="00FC6392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 xml:space="preserve">, </w:t>
      </w:r>
      <w:r w:rsidR="00FC6392" w:rsidRPr="00047E25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>קיבוץ שער הגולן</w:t>
      </w:r>
      <w:r w:rsidRPr="00061318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 xml:space="preserve"> </w:t>
      </w:r>
      <w:ins w:id="16" w:author="Noga Kadman" w:date="2022-05-20T12:14:00Z">
        <w:r w:rsidR="00843FE7">
          <w:rPr>
            <w:rStyle w:val="contextualspellingandgrammarerror"/>
            <w:rFonts w:asciiTheme="minorBidi" w:hAnsiTheme="minorBidi" w:hint="cs"/>
            <w:color w:val="000000"/>
            <w:sz w:val="24"/>
            <w:szCs w:val="24"/>
            <w:rtl/>
          </w:rPr>
          <w:t>(</w:t>
        </w:r>
      </w:ins>
      <w:r w:rsidR="00257333">
        <w:rPr>
          <w:rStyle w:val="contextualspellingandgrammarerror"/>
          <w:rFonts w:asciiTheme="minorBidi" w:hAnsiTheme="minorBidi" w:cs="Arial" w:hint="cs"/>
          <w:color w:val="000000"/>
          <w:sz w:val="24"/>
          <w:szCs w:val="24"/>
          <w:rtl/>
        </w:rPr>
        <w:t>2005-1910</w:t>
      </w:r>
      <w:ins w:id="17" w:author="Noga Kadman" w:date="2022-05-20T12:14:00Z">
        <w:r w:rsidR="00843FE7">
          <w:rPr>
            <w:rStyle w:val="contextualspellingandgrammarerror"/>
            <w:rFonts w:asciiTheme="minorBidi" w:hAnsiTheme="minorBidi" w:cs="Arial" w:hint="cs"/>
            <w:color w:val="000000"/>
            <w:sz w:val="24"/>
            <w:szCs w:val="24"/>
            <w:rtl/>
          </w:rPr>
          <w:t>)</w:t>
        </w:r>
      </w:ins>
    </w:p>
    <w:p w14:paraId="0A43CA69" w14:textId="77777777" w:rsidR="007A0DEA" w:rsidRPr="00FC6392" w:rsidRDefault="00FC6392" w:rsidP="00843FE7">
      <w:pPr>
        <w:spacing w:after="0" w:line="360" w:lineRule="auto"/>
        <w:textAlignment w:val="baseline"/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</w:pPr>
      <w:r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אשת חינוך, סופרת ילדים וחוקרת</w:t>
      </w:r>
      <w:ins w:id="18" w:author="Noga Kadman" w:date="2022-05-20T12:14:00Z">
        <w:r w:rsidR="00843FE7">
          <w:rPr>
            <w:rStyle w:val="contextualspellingandgrammarerror"/>
            <w:rFonts w:asciiTheme="minorBidi" w:hAnsiTheme="minorBidi" w:hint="cs"/>
            <w:color w:val="000000"/>
            <w:sz w:val="24"/>
            <w:szCs w:val="24"/>
            <w:rtl/>
          </w:rPr>
          <w:t>,</w:t>
        </w:r>
      </w:ins>
      <w:del w:id="19" w:author="Noga Kadman" w:date="2022-05-20T12:14:00Z">
        <w:r w:rsidDel="00843FE7">
          <w:rPr>
            <w:rStyle w:val="contextualspellingandgrammarerror"/>
            <w:rFonts w:asciiTheme="minorBidi" w:hAnsiTheme="minorBidi" w:hint="cs"/>
            <w:color w:val="000000"/>
            <w:sz w:val="24"/>
            <w:szCs w:val="24"/>
            <w:rtl/>
          </w:rPr>
          <w:delText>.</w:delText>
        </w:r>
      </w:del>
      <w:r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="00A07677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מ</w:t>
      </w:r>
      <w:r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מייסד</w:t>
      </w:r>
      <w:r w:rsidR="00A07677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ו</w:t>
      </w:r>
      <w:r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 xml:space="preserve">ת מסלול החינוך לגיל הרך באורנים. </w:t>
      </w:r>
    </w:p>
    <w:p w14:paraId="65B8C2DC" w14:textId="77777777" w:rsidR="00BF4442" w:rsidRPr="00061318" w:rsidRDefault="00BF4442" w:rsidP="00B77E52">
      <w:pPr>
        <w:spacing w:after="0" w:line="360" w:lineRule="auto"/>
        <w:textAlignment w:val="baseline"/>
        <w:rPr>
          <w:rStyle w:val="contextualspellingandgrammarerror"/>
          <w:rFonts w:asciiTheme="minorBidi" w:hAnsiTheme="minorBidi"/>
          <w:b/>
          <w:bCs/>
          <w:color w:val="FF0000"/>
          <w:sz w:val="24"/>
          <w:szCs w:val="24"/>
          <w:u w:val="single"/>
          <w:rtl/>
        </w:rPr>
      </w:pPr>
    </w:p>
    <w:p w14:paraId="7C184BE8" w14:textId="77777777" w:rsidR="00FC6392" w:rsidRDefault="00F351E5" w:rsidP="00B77E52">
      <w:pPr>
        <w:spacing w:after="0"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  <w:r w:rsidRPr="00061318">
        <w:rPr>
          <w:rFonts w:asciiTheme="minorBidi" w:eastAsia="Times New Roman" w:hAnsiTheme="minorBidi"/>
          <w:b/>
          <w:bCs/>
          <w:sz w:val="24"/>
          <w:szCs w:val="24"/>
          <w:rtl/>
        </w:rPr>
        <w:t>מלכה האס</w:t>
      </w:r>
      <w:r w:rsidR="00FC6392">
        <w:rPr>
          <w:rFonts w:asciiTheme="minorBidi" w:eastAsia="Times New Roman" w:hAnsiTheme="minorBidi" w:hint="cs"/>
          <w:b/>
          <w:bCs/>
          <w:sz w:val="24"/>
          <w:szCs w:val="24"/>
          <w:rtl/>
        </w:rPr>
        <w:t>, קיבוץ שדה אליהו</w:t>
      </w:r>
      <w:r w:rsidRPr="0006131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ins w:id="20" w:author="Noga Kadman" w:date="2022-05-20T12:14:00Z">
        <w:r w:rsidR="00843FE7" w:rsidRPr="00843FE7">
          <w:rPr>
            <w:rFonts w:asciiTheme="minorBidi" w:eastAsia="Times New Roman" w:hAnsiTheme="minorBidi" w:hint="cs"/>
            <w:sz w:val="24"/>
            <w:szCs w:val="24"/>
            <w:rtl/>
            <w:rPrChange w:id="21" w:author="Noga Kadman" w:date="2022-05-20T12:14:00Z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</w:rPrChange>
          </w:rPr>
          <w:t>(</w:t>
        </w:r>
      </w:ins>
      <w:r w:rsidR="00FC6392" w:rsidRPr="00FC6392">
        <w:rPr>
          <w:rFonts w:asciiTheme="minorBidi" w:eastAsia="Times New Roman" w:hAnsiTheme="minorBidi" w:cs="Arial"/>
          <w:sz w:val="24"/>
          <w:szCs w:val="24"/>
          <w:rtl/>
        </w:rPr>
        <w:t>2021-1920</w:t>
      </w:r>
      <w:ins w:id="22" w:author="Noga Kadman" w:date="2022-05-20T12:14:00Z">
        <w:r w:rsidR="00843FE7">
          <w:rPr>
            <w:rFonts w:asciiTheme="minorBidi" w:eastAsia="Times New Roman" w:hAnsiTheme="minorBidi" w:cs="Arial" w:hint="cs"/>
            <w:sz w:val="24"/>
            <w:szCs w:val="24"/>
            <w:rtl/>
          </w:rPr>
          <w:t>)</w:t>
        </w:r>
      </w:ins>
    </w:p>
    <w:p w14:paraId="4B250941" w14:textId="77777777" w:rsidR="000B726E" w:rsidRPr="00061318" w:rsidRDefault="00150D17" w:rsidP="00843FE7">
      <w:pPr>
        <w:spacing w:after="0"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  <w:r w:rsidRPr="00061318">
        <w:rPr>
          <w:rFonts w:asciiTheme="minorBidi" w:eastAsia="Times New Roman" w:hAnsiTheme="minorBidi"/>
          <w:sz w:val="24"/>
          <w:szCs w:val="24"/>
          <w:rtl/>
        </w:rPr>
        <w:t>ממייסדי</w:t>
      </w:r>
      <w:r w:rsidR="00F351E5" w:rsidRPr="00061318">
        <w:rPr>
          <w:rFonts w:asciiTheme="minorBidi" w:eastAsia="Times New Roman" w:hAnsiTheme="minorBidi"/>
          <w:sz w:val="24"/>
          <w:szCs w:val="24"/>
          <w:rtl/>
        </w:rPr>
        <w:t xml:space="preserve"> גישת</w:t>
      </w:r>
      <w:r w:rsidR="00FC6392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F351E5" w:rsidRPr="00061318">
        <w:rPr>
          <w:rFonts w:asciiTheme="minorBidi" w:eastAsia="Times New Roman" w:hAnsiTheme="minorBidi"/>
          <w:sz w:val="24"/>
          <w:szCs w:val="24"/>
          <w:rtl/>
        </w:rPr>
        <w:t>הגן כמכלול חיים</w:t>
      </w:r>
      <w:r w:rsidR="00FC6392">
        <w:rPr>
          <w:rFonts w:asciiTheme="minorBidi" w:eastAsia="Times New Roman" w:hAnsiTheme="minorBidi" w:hint="cs"/>
          <w:sz w:val="24"/>
          <w:szCs w:val="24"/>
          <w:rtl/>
        </w:rPr>
        <w:t xml:space="preserve"> בחינוך הקיבוצי ובאורנים</w:t>
      </w:r>
      <w:ins w:id="23" w:author="Noga Kadman" w:date="2022-05-20T12:14:00Z">
        <w:r w:rsidR="00843FE7">
          <w:rPr>
            <w:rFonts w:asciiTheme="minorBidi" w:eastAsia="Times New Roman" w:hAnsiTheme="minorBidi" w:hint="cs"/>
            <w:sz w:val="24"/>
            <w:szCs w:val="24"/>
            <w:rtl/>
          </w:rPr>
          <w:t>,</w:t>
        </w:r>
      </w:ins>
      <w:del w:id="24" w:author="Noga Kadman" w:date="2022-05-20T12:14:00Z">
        <w:r w:rsidR="00AE741E" w:rsidRPr="00061318" w:rsidDel="00843FE7">
          <w:rPr>
            <w:rFonts w:asciiTheme="minorBidi" w:eastAsia="Times New Roman" w:hAnsiTheme="minorBidi"/>
            <w:sz w:val="24"/>
            <w:szCs w:val="24"/>
            <w:rtl/>
          </w:rPr>
          <w:delText>.</w:delText>
        </w:r>
      </w:del>
      <w:r w:rsidR="00FC6392">
        <w:rPr>
          <w:rFonts w:asciiTheme="minorBidi" w:eastAsia="Times New Roman" w:hAnsiTheme="minorBidi" w:hint="cs"/>
          <w:sz w:val="24"/>
          <w:szCs w:val="24"/>
          <w:rtl/>
        </w:rPr>
        <w:t xml:space="preserve"> ממפתחות </w:t>
      </w:r>
      <w:r w:rsidR="00FC6392" w:rsidRPr="00FC6392">
        <w:rPr>
          <w:rFonts w:asciiTheme="minorBidi" w:eastAsia="Times New Roman" w:hAnsiTheme="minorBidi" w:cs="Arial"/>
          <w:sz w:val="24"/>
          <w:szCs w:val="24"/>
          <w:rtl/>
        </w:rPr>
        <w:t>'חצר הגרוטאות' כמרחב למידה</w:t>
      </w:r>
      <w:r w:rsidR="00257333">
        <w:rPr>
          <w:rFonts w:asciiTheme="minorBidi" w:eastAsia="Times New Roman" w:hAnsiTheme="minorBidi" w:cs="Arial" w:hint="cs"/>
          <w:sz w:val="24"/>
          <w:szCs w:val="24"/>
          <w:rtl/>
        </w:rPr>
        <w:t xml:space="preserve"> וחוקרת הבעת ילדים בחומרי אמנות.</w:t>
      </w:r>
    </w:p>
    <w:p w14:paraId="66E0D3C2" w14:textId="77777777" w:rsidR="00AE741E" w:rsidRPr="00061318" w:rsidRDefault="00AE741E" w:rsidP="00B77E52">
      <w:pPr>
        <w:spacing w:after="0" w:line="360" w:lineRule="auto"/>
        <w:textAlignment w:val="baseline"/>
        <w:rPr>
          <w:rFonts w:asciiTheme="minorBidi" w:eastAsia="Times New Roman" w:hAnsiTheme="minorBidi"/>
          <w:sz w:val="24"/>
          <w:szCs w:val="24"/>
        </w:rPr>
      </w:pPr>
    </w:p>
    <w:p w14:paraId="5A28AED0" w14:textId="77777777" w:rsidR="00150D17" w:rsidRPr="00061318" w:rsidRDefault="00F351E5" w:rsidP="00B77E52">
      <w:pPr>
        <w:spacing w:after="0" w:line="360" w:lineRule="auto"/>
        <w:textAlignment w:val="baseline"/>
        <w:rPr>
          <w:rFonts w:asciiTheme="minorBidi" w:eastAsia="Times New Roman" w:hAnsiTheme="minorBidi"/>
          <w:color w:val="FF0000"/>
          <w:sz w:val="24"/>
          <w:szCs w:val="24"/>
          <w:rtl/>
        </w:rPr>
      </w:pPr>
      <w:r w:rsidRPr="00061318">
        <w:rPr>
          <w:rFonts w:asciiTheme="minorBidi" w:eastAsia="Times New Roman" w:hAnsiTheme="minorBidi"/>
          <w:sz w:val="24"/>
          <w:szCs w:val="24"/>
          <w:rtl/>
        </w:rPr>
        <w:t> </w:t>
      </w:r>
    </w:p>
    <w:p w14:paraId="65C74CA2" w14:textId="77777777" w:rsidR="00150D17" w:rsidRPr="00061318" w:rsidRDefault="00150D17" w:rsidP="00B77E52">
      <w:pPr>
        <w:spacing w:after="0"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</w:p>
    <w:p w14:paraId="29D3D259" w14:textId="77777777" w:rsidR="00FC6392" w:rsidRDefault="008B043B" w:rsidP="00843FE7">
      <w:pPr>
        <w:rPr>
          <w:rFonts w:asciiTheme="minorBidi" w:eastAsia="Times New Roman" w:hAnsiTheme="minorBidi"/>
          <w:sz w:val="24"/>
          <w:szCs w:val="24"/>
          <w:rtl/>
        </w:rPr>
      </w:pPr>
      <w:bookmarkStart w:id="25" w:name="_Hlk101776011"/>
      <w:r w:rsidRPr="00061318">
        <w:rPr>
          <w:rFonts w:asciiTheme="minorBidi" w:eastAsia="Times New Roman" w:hAnsiTheme="minorBidi"/>
          <w:b/>
          <w:bCs/>
          <w:sz w:val="24"/>
          <w:szCs w:val="24"/>
          <w:rtl/>
        </w:rPr>
        <w:lastRenderedPageBreak/>
        <w:t>גדעון לוין</w:t>
      </w:r>
      <w:r w:rsidR="00FC6392" w:rsidRPr="00843FE7">
        <w:rPr>
          <w:rFonts w:asciiTheme="minorBidi" w:eastAsia="Times New Roman" w:hAnsiTheme="minorBidi" w:hint="cs"/>
          <w:b/>
          <w:bCs/>
          <w:sz w:val="24"/>
          <w:szCs w:val="24"/>
          <w:rtl/>
          <w:rPrChange w:id="26" w:author="Noga Kadman" w:date="2022-05-20T12:15:00Z">
            <w:rPr>
              <w:rFonts w:asciiTheme="minorBidi" w:eastAsia="Times New Roman" w:hAnsiTheme="minorBidi" w:hint="cs"/>
              <w:sz w:val="24"/>
              <w:szCs w:val="24"/>
              <w:rtl/>
            </w:rPr>
          </w:rPrChange>
        </w:rPr>
        <w:t>, קיבוץ להבות הבשן</w:t>
      </w:r>
      <w:r w:rsidR="00FC6392" w:rsidRPr="00FC6392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ins w:id="27" w:author="Noga Kadman" w:date="2022-05-20T12:15:00Z">
        <w:r w:rsidR="00843FE7">
          <w:rPr>
            <w:rFonts w:asciiTheme="minorBidi" w:eastAsia="Times New Roman" w:hAnsiTheme="minorBidi" w:cs="Arial" w:hint="cs"/>
            <w:sz w:val="24"/>
            <w:szCs w:val="24"/>
            <w:rtl/>
          </w:rPr>
          <w:t>(</w:t>
        </w:r>
      </w:ins>
      <w:r w:rsidR="00FC6392" w:rsidRPr="00FC6392">
        <w:rPr>
          <w:rFonts w:asciiTheme="minorBidi" w:eastAsia="Times New Roman" w:hAnsiTheme="minorBidi" w:cs="Arial"/>
          <w:sz w:val="24"/>
          <w:szCs w:val="24"/>
          <w:rtl/>
        </w:rPr>
        <w:t>1921</w:t>
      </w:r>
      <w:del w:id="28" w:author="Noga Kadman" w:date="2022-05-20T12:15:00Z">
        <w:r w:rsidR="00FC6392" w:rsidRPr="00FC6392" w:rsidDel="00843FE7">
          <w:rPr>
            <w:rFonts w:asciiTheme="minorBidi" w:eastAsia="Times New Roman" w:hAnsiTheme="minorBidi" w:cs="Arial"/>
            <w:sz w:val="24"/>
            <w:szCs w:val="24"/>
            <w:rtl/>
          </w:rPr>
          <w:delText xml:space="preserve"> – </w:delText>
        </w:r>
      </w:del>
      <w:ins w:id="29" w:author="Noga Kadman" w:date="2022-05-20T12:15:00Z">
        <w:r w:rsidR="00843FE7">
          <w:rPr>
            <w:rFonts w:asciiTheme="minorBidi" w:eastAsia="Times New Roman" w:hAnsiTheme="minorBidi" w:cs="Arial" w:hint="cs"/>
            <w:sz w:val="24"/>
            <w:szCs w:val="24"/>
            <w:rtl/>
          </w:rPr>
          <w:t>-</w:t>
        </w:r>
      </w:ins>
      <w:r w:rsidR="00FC6392" w:rsidRPr="00FC6392">
        <w:rPr>
          <w:rFonts w:asciiTheme="minorBidi" w:eastAsia="Times New Roman" w:hAnsiTheme="minorBidi" w:cs="Arial"/>
          <w:sz w:val="24"/>
          <w:szCs w:val="24"/>
          <w:rtl/>
        </w:rPr>
        <w:t>2004</w:t>
      </w:r>
      <w:ins w:id="30" w:author="Noga Kadman" w:date="2022-05-20T12:15:00Z">
        <w:r w:rsidR="00843FE7">
          <w:rPr>
            <w:rFonts w:asciiTheme="minorBidi" w:eastAsia="Times New Roman" w:hAnsiTheme="minorBidi" w:cs="Arial" w:hint="cs"/>
            <w:sz w:val="24"/>
            <w:szCs w:val="24"/>
            <w:rtl/>
          </w:rPr>
          <w:t>)</w:t>
        </w:r>
      </w:ins>
    </w:p>
    <w:p w14:paraId="3E395E99" w14:textId="77777777" w:rsidR="008B043B" w:rsidRPr="00061318" w:rsidRDefault="008B043B" w:rsidP="00843FE7">
      <w:pPr>
        <w:rPr>
          <w:rFonts w:asciiTheme="minorBidi" w:eastAsia="Times New Roman" w:hAnsiTheme="minorBidi"/>
          <w:sz w:val="24"/>
          <w:szCs w:val="24"/>
        </w:rPr>
      </w:pPr>
      <w:r w:rsidRPr="00061318">
        <w:rPr>
          <w:rFonts w:asciiTheme="minorBidi" w:eastAsia="Times New Roman" w:hAnsiTheme="minorBidi"/>
          <w:sz w:val="24"/>
          <w:szCs w:val="24"/>
          <w:rtl/>
        </w:rPr>
        <w:t xml:space="preserve">ממייסדי 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>מסלול</w:t>
      </w:r>
      <w:r w:rsidRPr="00061318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 xml:space="preserve">החינוך 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לגיל הרך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ו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>'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המרכז ללימוד פעיל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>ו</w:t>
      </w:r>
      <w:r w:rsidR="00257333">
        <w:rPr>
          <w:rFonts w:asciiTheme="minorBidi" w:eastAsia="Times New Roman" w:hAnsiTheme="minorBidi" w:hint="cs"/>
          <w:sz w:val="24"/>
          <w:szCs w:val="24"/>
          <w:rtl/>
        </w:rPr>
        <w:t>ת</w:t>
      </w:r>
      <w:r w:rsidRPr="00061318">
        <w:rPr>
          <w:rFonts w:asciiTheme="minorBidi" w:eastAsia="Times New Roman" w:hAnsiTheme="minorBidi"/>
          <w:sz w:val="24"/>
          <w:szCs w:val="24"/>
          <w:rtl/>
        </w:rPr>
        <w:t xml:space="preserve"> הילד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>'</w:t>
      </w:r>
      <w:r w:rsidRPr="00061318">
        <w:rPr>
          <w:rFonts w:asciiTheme="minorBidi" w:eastAsia="Times New Roman" w:hAnsiTheme="minorBidi"/>
          <w:sz w:val="24"/>
          <w:szCs w:val="24"/>
          <w:rtl/>
        </w:rPr>
        <w:t xml:space="preserve"> באורנים</w:t>
      </w:r>
      <w:ins w:id="31" w:author="Noga Kadman" w:date="2022-05-20T12:15:00Z">
        <w:r w:rsidR="00843FE7">
          <w:rPr>
            <w:rFonts w:asciiTheme="minorBidi" w:eastAsia="Times New Roman" w:hAnsiTheme="minorBidi" w:hint="cs"/>
            <w:sz w:val="24"/>
            <w:szCs w:val="24"/>
            <w:rtl/>
          </w:rPr>
          <w:t>,</w:t>
        </w:r>
      </w:ins>
      <w:del w:id="32" w:author="Noga Kadman" w:date="2022-05-20T12:15:00Z">
        <w:r w:rsidR="00A07677" w:rsidDel="00843FE7">
          <w:rPr>
            <w:rFonts w:asciiTheme="minorBidi" w:eastAsia="Times New Roman" w:hAnsiTheme="minorBidi" w:hint="cs"/>
            <w:sz w:val="24"/>
            <w:szCs w:val="24"/>
            <w:rtl/>
          </w:rPr>
          <w:delText>.</w:delText>
        </w:r>
      </w:del>
      <w:r w:rsidR="00A07677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מפתח גישת </w:t>
      </w:r>
      <w:del w:id="33" w:author="Noga Kadman" w:date="2022-05-20T12:15:00Z">
        <w:r w:rsidRPr="00061318" w:rsidDel="00843FE7">
          <w:rPr>
            <w:rFonts w:asciiTheme="minorBidi" w:eastAsia="Times New Roman" w:hAnsiTheme="minorBidi"/>
            <w:sz w:val="24"/>
            <w:szCs w:val="24"/>
            <w:rtl/>
          </w:rPr>
          <w:delText xml:space="preserve"> </w:delText>
        </w:r>
      </w:del>
      <w:ins w:id="34" w:author="Noga Kadman" w:date="2022-05-20T12:15:00Z">
        <w:r w:rsidR="00843FE7">
          <w:rPr>
            <w:rFonts w:asciiTheme="minorBidi" w:eastAsia="Times New Roman" w:hAnsiTheme="minorBidi" w:hint="cs"/>
            <w:sz w:val="24"/>
            <w:szCs w:val="24"/>
            <w:rtl/>
          </w:rPr>
          <w:t>'</w:t>
        </w:r>
      </w:ins>
      <w:del w:id="35" w:author="Noga Kadman" w:date="2022-05-20T12:15:00Z">
        <w:r w:rsidRPr="00061318" w:rsidDel="00843FE7">
          <w:rPr>
            <w:rFonts w:asciiTheme="minorBidi" w:eastAsia="Times New Roman" w:hAnsiTheme="minorBidi"/>
            <w:sz w:val="24"/>
            <w:szCs w:val="24"/>
            <w:rtl/>
          </w:rPr>
          <w:delText>"</w:delText>
        </w:r>
      </w:del>
      <w:r w:rsidRPr="00061318">
        <w:rPr>
          <w:rFonts w:asciiTheme="minorBidi" w:eastAsia="Times New Roman" w:hAnsiTheme="minorBidi"/>
          <w:sz w:val="24"/>
          <w:szCs w:val="24"/>
          <w:rtl/>
        </w:rPr>
        <w:t>הגן הזורם</w:t>
      </w:r>
      <w:del w:id="36" w:author="Noga Kadman" w:date="2022-05-20T12:15:00Z">
        <w:r w:rsidRPr="00061318" w:rsidDel="00843FE7">
          <w:rPr>
            <w:rFonts w:asciiTheme="minorBidi" w:eastAsia="Times New Roman" w:hAnsiTheme="minorBidi"/>
            <w:sz w:val="24"/>
            <w:szCs w:val="24"/>
            <w:rtl/>
          </w:rPr>
          <w:delText>". </w:delText>
        </w:r>
      </w:del>
      <w:ins w:id="37" w:author="Noga Kadman" w:date="2022-05-20T12:15:00Z">
        <w:r w:rsidR="00843FE7">
          <w:rPr>
            <w:rFonts w:asciiTheme="minorBidi" w:eastAsia="Times New Roman" w:hAnsiTheme="minorBidi" w:hint="cs"/>
            <w:sz w:val="24"/>
            <w:szCs w:val="24"/>
            <w:rtl/>
          </w:rPr>
          <w:t>'</w:t>
        </w:r>
        <w:r w:rsidR="00843FE7" w:rsidRPr="00061318">
          <w:rPr>
            <w:rFonts w:asciiTheme="minorBidi" w:eastAsia="Times New Roman" w:hAnsiTheme="minorBidi"/>
            <w:sz w:val="24"/>
            <w:szCs w:val="24"/>
            <w:rtl/>
          </w:rPr>
          <w:t>. </w:t>
        </w:r>
      </w:ins>
    </w:p>
    <w:p w14:paraId="39EEEB40" w14:textId="77777777" w:rsidR="00150D17" w:rsidRPr="00843FE7" w:rsidRDefault="00150D17" w:rsidP="00B77E52">
      <w:pPr>
        <w:shd w:val="clear" w:color="auto" w:fill="FFFFFF"/>
        <w:spacing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</w:p>
    <w:bookmarkEnd w:id="25"/>
    <w:p w14:paraId="1DC3BDA9" w14:textId="77777777" w:rsidR="002660DC" w:rsidRDefault="00FF2838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F6369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ד"ר</w:t>
      </w: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מרי תותרי</w:t>
      </w:r>
      <w:r w:rsidR="002660DC" w:rsidRPr="00843FE7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  <w:rPrChange w:id="38" w:author="Noga Kadman" w:date="2022-05-20T12:15:00Z">
            <w:rPr>
              <w:rStyle w:val="normaltextrun"/>
              <w:rFonts w:asciiTheme="minorBidi" w:hAnsiTheme="minorBidi" w:hint="cs"/>
              <w:color w:val="000000"/>
              <w:sz w:val="24"/>
              <w:szCs w:val="24"/>
              <w:shd w:val="clear" w:color="auto" w:fill="FFFFFF"/>
              <w:rtl/>
            </w:rPr>
          </w:rPrChange>
        </w:rPr>
        <w:t>, חיפה</w:t>
      </w:r>
      <w:r w:rsidR="002660DC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ins w:id="39" w:author="Noga Kadman" w:date="2022-05-20T12:15:00Z">
        <w:r w:rsidR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shd w:val="clear" w:color="auto" w:fill="FFFFFF"/>
            <w:rtl/>
          </w:rPr>
          <w:t>(</w:t>
        </w:r>
      </w:ins>
      <w:r w:rsidR="002660DC" w:rsidRPr="002660DC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1958</w:t>
      </w:r>
      <w:del w:id="40" w:author="Noga Kadman" w:date="2022-05-20T12:15:00Z">
        <w:r w:rsidR="002660DC" w:rsidRPr="002660DC" w:rsidDel="00843FE7">
          <w:rPr>
            <w:rStyle w:val="normaltextrun"/>
            <w:rFonts w:asciiTheme="minorBidi" w:hAnsiTheme="minorBidi" w:cs="Arial"/>
            <w:color w:val="000000"/>
            <w:sz w:val="24"/>
            <w:szCs w:val="24"/>
            <w:shd w:val="clear" w:color="auto" w:fill="FFFFFF"/>
            <w:rtl/>
          </w:rPr>
          <w:delText xml:space="preserve"> – </w:delText>
        </w:r>
      </w:del>
      <w:ins w:id="41" w:author="Noga Kadman" w:date="2022-05-20T12:15:00Z">
        <w:r w:rsidR="00843FE7">
          <w:rPr>
            <w:rStyle w:val="normaltextrun"/>
            <w:rFonts w:asciiTheme="minorBidi" w:hAnsiTheme="minorBidi" w:cs="Arial" w:hint="cs"/>
            <w:color w:val="000000"/>
            <w:sz w:val="24"/>
            <w:szCs w:val="24"/>
            <w:shd w:val="clear" w:color="auto" w:fill="FFFFFF"/>
            <w:rtl/>
          </w:rPr>
          <w:t>-</w:t>
        </w:r>
      </w:ins>
      <w:r w:rsidR="002660DC" w:rsidRPr="002660DC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2018</w:t>
      </w:r>
      <w:ins w:id="42" w:author="Noga Kadman" w:date="2022-05-20T12:15:00Z">
        <w:r w:rsidR="00843FE7">
          <w:rPr>
            <w:rStyle w:val="normaltextrun"/>
            <w:rFonts w:asciiTheme="minorBidi" w:hAnsiTheme="minorBidi" w:cs="Arial" w:hint="cs"/>
            <w:color w:val="000000"/>
            <w:sz w:val="24"/>
            <w:szCs w:val="24"/>
            <w:shd w:val="clear" w:color="auto" w:fill="FFFFFF"/>
            <w:rtl/>
          </w:rPr>
          <w:t>)</w:t>
        </w:r>
      </w:ins>
      <w:r w:rsidR="002660DC" w:rsidRPr="002660DC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 xml:space="preserve">  </w:t>
      </w:r>
    </w:p>
    <w:p w14:paraId="794FB3D7" w14:textId="77777777" w:rsidR="00B77E52" w:rsidRDefault="00FF2838" w:rsidP="00B77E52">
      <w:pPr>
        <w:spacing w:line="360" w:lineRule="auto"/>
        <w:rPr>
          <w:rStyle w:val="normaltextrun"/>
          <w:rFonts w:asciiTheme="minorBidi" w:hAnsiTheme="minorBidi"/>
          <w:color w:val="FF0000"/>
          <w:sz w:val="24"/>
          <w:szCs w:val="24"/>
          <w:shd w:val="clear" w:color="auto" w:fill="FFFFFF"/>
          <w:rtl/>
        </w:rPr>
      </w:pPr>
      <w:r w:rsidRPr="00061318">
        <w:rPr>
          <w:rStyle w:val="spellingerror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ממייסדות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2660DC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החוג לאזרחות וממנהיגות ההוויה הרב-תרבותית </w:t>
      </w:r>
      <w:r w:rsidR="002660DC">
        <w:rPr>
          <w:rStyle w:val="spellingerror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באורנים.  </w:t>
      </w:r>
    </w:p>
    <w:p w14:paraId="01B328D5" w14:textId="77777777" w:rsidR="002660DC" w:rsidRPr="00061318" w:rsidRDefault="002660DC" w:rsidP="00B77E52">
      <w:pPr>
        <w:spacing w:line="360" w:lineRule="auto"/>
        <w:rPr>
          <w:rStyle w:val="normaltextrun"/>
          <w:rFonts w:asciiTheme="minorBidi" w:hAnsiTheme="minorBidi"/>
          <w:color w:val="FF0000"/>
          <w:sz w:val="24"/>
          <w:szCs w:val="24"/>
          <w:shd w:val="clear" w:color="auto" w:fill="FFFFFF"/>
          <w:rtl/>
        </w:rPr>
      </w:pPr>
    </w:p>
    <w:p w14:paraId="5132323E" w14:textId="77777777" w:rsidR="002660DC" w:rsidRDefault="00FF2838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F6369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>פרופ</w:t>
      </w:r>
      <w:proofErr w:type="spellEnd"/>
      <w:r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</w:rPr>
        <w:t>'</w:t>
      </w:r>
      <w:r w:rsidR="00150D17"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עמירם</w:t>
      </w:r>
      <w:r w:rsidRPr="00F6369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שקולני</w:t>
      </w:r>
      <w:r w:rsidR="00150D17"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ק</w:t>
      </w:r>
      <w:r w:rsidR="00047E25" w:rsidRPr="00F63697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, קיבוץ כברי </w:t>
      </w:r>
      <w:ins w:id="43" w:author="Noga Kadman" w:date="2022-05-20T12:16:00Z">
        <w:r w:rsidR="00843FE7" w:rsidRPr="00843FE7">
          <w:rPr>
            <w:rStyle w:val="contextualspellingandgrammarerror"/>
            <w:rFonts w:asciiTheme="minorBidi" w:hAnsiTheme="minorBidi" w:hint="cs"/>
            <w:color w:val="000000"/>
            <w:sz w:val="24"/>
            <w:szCs w:val="24"/>
            <w:rtl/>
            <w:rPrChange w:id="44" w:author="Noga Kadman" w:date="2022-05-20T12:16:00Z">
              <w:rPr>
                <w:rStyle w:val="contextualspellingandgrammarerror"/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</w:rPrChange>
          </w:rPr>
          <w:t>(</w:t>
        </w:r>
      </w:ins>
      <w:del w:id="45" w:author="Noga Kadman" w:date="2022-05-20T12:16:00Z">
        <w:r w:rsidRPr="00F63697" w:rsidDel="00843FE7">
          <w:rPr>
            <w:rStyle w:val="normaltextrun"/>
            <w:rFonts w:asciiTheme="minorBidi" w:hAnsiTheme="minorBidi"/>
            <w:color w:val="000000"/>
            <w:sz w:val="24"/>
            <w:szCs w:val="24"/>
          </w:rPr>
          <w:delText xml:space="preserve"> </w:delText>
        </w:r>
        <w:r w:rsidR="00047E25" w:rsidRPr="00F63697" w:rsidDel="00843FE7">
          <w:rPr>
            <w:rStyle w:val="normaltextrun"/>
            <w:rFonts w:asciiTheme="minorBidi" w:hAnsiTheme="minorBidi"/>
            <w:color w:val="000000"/>
            <w:sz w:val="24"/>
            <w:szCs w:val="24"/>
          </w:rPr>
          <w:delText xml:space="preserve"> </w:delText>
        </w:r>
      </w:del>
      <w:r w:rsidR="00047E25" w:rsidRPr="00F63697">
        <w:rPr>
          <w:rStyle w:val="normaltextrun"/>
          <w:rFonts w:asciiTheme="minorBidi" w:hAnsiTheme="minorBidi"/>
          <w:color w:val="000000"/>
          <w:sz w:val="24"/>
          <w:szCs w:val="24"/>
        </w:rPr>
        <w:t>1923</w:t>
      </w:r>
      <w:del w:id="46" w:author="Noga Kadman" w:date="2022-05-20T12:16:00Z">
        <w:r w:rsidR="00047E25" w:rsidRPr="00F63697" w:rsidDel="00843FE7">
          <w:rPr>
            <w:rStyle w:val="normaltextrun"/>
            <w:rFonts w:asciiTheme="minorBidi" w:hAnsiTheme="minorBidi"/>
            <w:color w:val="000000"/>
            <w:sz w:val="24"/>
            <w:szCs w:val="24"/>
          </w:rPr>
          <w:delText xml:space="preserve"> – </w:delText>
        </w:r>
      </w:del>
      <w:ins w:id="47" w:author="Noga Kadman" w:date="2022-05-20T12:16:00Z">
        <w:r w:rsidR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rtl/>
          </w:rPr>
          <w:t>-</w:t>
        </w:r>
      </w:ins>
      <w:r w:rsidR="00047E25" w:rsidRPr="00F63697">
        <w:rPr>
          <w:rStyle w:val="normaltextrun"/>
          <w:rFonts w:asciiTheme="minorBidi" w:hAnsiTheme="minorBidi"/>
          <w:color w:val="000000"/>
          <w:sz w:val="24"/>
          <w:szCs w:val="24"/>
        </w:rPr>
        <w:t>2004</w:t>
      </w:r>
      <w:ins w:id="48" w:author="Noga Kadman" w:date="2022-05-20T12:16:00Z">
        <w:r w:rsidR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rtl/>
          </w:rPr>
          <w:t>)</w:t>
        </w:r>
      </w:ins>
    </w:p>
    <w:p w14:paraId="0DBE5D94" w14:textId="77777777" w:rsidR="00150D17" w:rsidRPr="00061318" w:rsidRDefault="00047E25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מחלוצי</w:t>
      </w:r>
      <w:r w:rsidR="00FF2838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הוראת הביולוגיה באורנים</w:t>
      </w:r>
      <w:ins w:id="49" w:author="Noga Kadman" w:date="2022-05-20T12:16:00Z">
        <w:r w:rsidR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rtl/>
          </w:rPr>
          <w:t>,</w:t>
        </w:r>
      </w:ins>
      <w:del w:id="50" w:author="Noga Kadman" w:date="2022-05-20T12:16:00Z">
        <w:r w:rsidR="003C0FE2" w:rsidRPr="00061318" w:rsidDel="00843FE7">
          <w:rPr>
            <w:rStyle w:val="normaltextrun"/>
            <w:rFonts w:asciiTheme="minorBidi" w:hAnsiTheme="minorBidi"/>
            <w:color w:val="000000"/>
            <w:sz w:val="24"/>
            <w:szCs w:val="24"/>
            <w:rtl/>
          </w:rPr>
          <w:delText>.</w:delText>
        </w:r>
      </w:del>
      <w:r w:rsidRPr="00047E25">
        <w:rPr>
          <w:rtl/>
        </w:rPr>
        <w:t xml:space="preserve"> </w:t>
      </w:r>
      <w:r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מ</w:t>
      </w:r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 xml:space="preserve">ראשוני </w:t>
      </w:r>
      <w:proofErr w:type="spellStart"/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האקופיזיולוגים</w:t>
      </w:r>
      <w:proofErr w:type="spellEnd"/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 xml:space="preserve"> של בעלי </w:t>
      </w:r>
      <w:ins w:id="51" w:author="Noga Kadman" w:date="2022-05-20T12:20:00Z">
        <w:r w:rsidR="001908F0">
          <w:rPr>
            <w:rStyle w:val="normaltextrun"/>
            <w:rFonts w:asciiTheme="minorBidi" w:hAnsiTheme="minorBidi" w:cs="Arial" w:hint="cs"/>
            <w:color w:val="000000"/>
            <w:sz w:val="24"/>
            <w:szCs w:val="24"/>
            <w:rtl/>
          </w:rPr>
          <w:t>ה</w:t>
        </w:r>
      </w:ins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חיים בישראל.</w:t>
      </w:r>
    </w:p>
    <w:p w14:paraId="5B18B435" w14:textId="77777777" w:rsidR="00047E25" w:rsidRDefault="00047E25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5DC62CFE" w14:textId="77777777" w:rsidR="00047E25" w:rsidRDefault="005B146A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אהוד טל</w:t>
      </w:r>
      <w:r w:rsidR="00047E25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, קיבוץ הזורע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ins w:id="52" w:author="Noga Kadman" w:date="2022-05-20T12:17:00Z">
        <w:r w:rsidR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shd w:val="clear" w:color="auto" w:fill="FFFFFF"/>
            <w:rtl/>
          </w:rPr>
          <w:t>(</w:t>
        </w:r>
      </w:ins>
      <w:del w:id="53" w:author="Noga Kadman" w:date="2022-05-20T12:18:00Z">
        <w:r w:rsidRPr="00061318" w:rsidDel="00843FE7">
          <w:rPr>
            <w:rStyle w:val="normaltextrun"/>
            <w:rFonts w:asciiTheme="minorBidi" w:hAnsiTheme="minorBidi"/>
            <w:color w:val="000000"/>
            <w:sz w:val="24"/>
            <w:szCs w:val="24"/>
            <w:shd w:val="clear" w:color="auto" w:fill="FFFFFF"/>
          </w:rPr>
          <w:delText xml:space="preserve"> </w:delText>
        </w:r>
        <w:r w:rsidR="00047E25" w:rsidRPr="00047E25" w:rsidDel="00843FE7">
          <w:rPr>
            <w:rStyle w:val="normaltextrun"/>
            <w:rFonts w:asciiTheme="minorBidi" w:hAnsiTheme="minorBidi"/>
            <w:color w:val="000000"/>
            <w:sz w:val="24"/>
            <w:szCs w:val="24"/>
            <w:shd w:val="clear" w:color="auto" w:fill="FFFFFF"/>
          </w:rPr>
          <w:delText>(1908-1990</w:delText>
        </w:r>
      </w:del>
      <w:ins w:id="54" w:author="Noga Kadman" w:date="2022-05-20T12:18:00Z">
        <w:r w:rsidR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shd w:val="clear" w:color="auto" w:fill="FFFFFF"/>
            <w:rtl/>
          </w:rPr>
          <w:t>1990-1908)</w:t>
        </w:r>
      </w:ins>
    </w:p>
    <w:p w14:paraId="16B90104" w14:textId="77777777" w:rsidR="005B146A" w:rsidRPr="00EA61FE" w:rsidRDefault="005B146A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ממייסדי</w:t>
      </w:r>
      <w:r w:rsidR="00047E25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המכון לאמנות</w:t>
      </w:r>
      <w:r w:rsidR="00047E25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באורנים</w:t>
      </w:r>
      <w:ins w:id="55" w:author="Noga Kadman" w:date="2022-05-20T12:18:00Z">
        <w:r w:rsidR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shd w:val="clear" w:color="auto" w:fill="FFFFFF"/>
            <w:rtl/>
          </w:rPr>
          <w:t>,</w:t>
        </w:r>
      </w:ins>
      <w:del w:id="56" w:author="Noga Kadman" w:date="2022-05-20T12:18:00Z">
        <w:r w:rsidR="00047E25" w:rsidDel="00843FE7">
          <w:rPr>
            <w:rStyle w:val="normaltextrun"/>
            <w:rFonts w:asciiTheme="minorBidi" w:hAnsiTheme="minorBidi" w:hint="cs"/>
            <w:color w:val="000000"/>
            <w:sz w:val="24"/>
            <w:szCs w:val="24"/>
            <w:shd w:val="clear" w:color="auto" w:fill="FFFFFF"/>
            <w:rtl/>
          </w:rPr>
          <w:delText xml:space="preserve">. </w:delText>
        </w:r>
      </w:del>
      <w:r w:rsidRPr="00061318">
        <w:rPr>
          <w:rStyle w:val="eop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 </w:t>
      </w:r>
      <w:r w:rsidR="00C140A0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מחלוצי הוראת המלאכה והאומנויות בחינוך הקיבוצי. </w:t>
      </w:r>
      <w:bookmarkStart w:id="57" w:name="_GoBack"/>
      <w:bookmarkEnd w:id="57"/>
    </w:p>
    <w:sectPr w:rsidR="005B146A" w:rsidRPr="00EA61FE" w:rsidSect="00DE47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Noga Kadman" w:date="2022-05-20T12:19:00Z" w:initials="NK">
    <w:p w14:paraId="4DEED05F" w14:textId="77777777" w:rsidR="001908F0" w:rsidRDefault="001908F0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אולי "ממייסדי אורנים"? כי אדם נוסף מוגדר כ"מייסד אורנים" בהמשך</w:t>
      </w:r>
    </w:p>
  </w:comment>
  <w:comment w:id="13" w:author="Noga Kadman" w:date="2022-05-20T12:19:00Z" w:initials="NK">
    <w:p w14:paraId="5DBCA141" w14:textId="77777777" w:rsidR="001908F0" w:rsidRDefault="001908F0" w:rsidP="001908F0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אולי "ממייסדי אורנים"? כי אדם נוסף מוגדר כ"מייסד אורנים" </w:t>
      </w:r>
      <w:r>
        <w:rPr>
          <w:rFonts w:hint="cs"/>
          <w:rtl/>
        </w:rPr>
        <w:t>קודם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EED05F" w15:done="0"/>
  <w15:commentEx w15:paraId="5DBCA1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C5B86"/>
    <w:multiLevelType w:val="hybridMultilevel"/>
    <w:tmpl w:val="AB9047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MLMAEsYWRgam5ko6SsGpxcWZ+XkgBYa1AFc9/+4sAAAA"/>
  </w:docVars>
  <w:rsids>
    <w:rsidRoot w:val="000C6DC4"/>
    <w:rsid w:val="000358C2"/>
    <w:rsid w:val="00047E25"/>
    <w:rsid w:val="00061318"/>
    <w:rsid w:val="00077ED3"/>
    <w:rsid w:val="000B726E"/>
    <w:rsid w:val="000C6DC4"/>
    <w:rsid w:val="00150D17"/>
    <w:rsid w:val="001908F0"/>
    <w:rsid w:val="00257333"/>
    <w:rsid w:val="002660DC"/>
    <w:rsid w:val="002B0580"/>
    <w:rsid w:val="002C78CB"/>
    <w:rsid w:val="0036090D"/>
    <w:rsid w:val="003C0FE2"/>
    <w:rsid w:val="00451F15"/>
    <w:rsid w:val="00481B8B"/>
    <w:rsid w:val="005233FC"/>
    <w:rsid w:val="00546CCC"/>
    <w:rsid w:val="00576D7B"/>
    <w:rsid w:val="005B146A"/>
    <w:rsid w:val="0068017C"/>
    <w:rsid w:val="006A2670"/>
    <w:rsid w:val="006B674B"/>
    <w:rsid w:val="0078693F"/>
    <w:rsid w:val="007A0DEA"/>
    <w:rsid w:val="00826BE8"/>
    <w:rsid w:val="00830985"/>
    <w:rsid w:val="00843FE7"/>
    <w:rsid w:val="00885407"/>
    <w:rsid w:val="008860EC"/>
    <w:rsid w:val="008B043B"/>
    <w:rsid w:val="008D77DB"/>
    <w:rsid w:val="008F188D"/>
    <w:rsid w:val="009E269A"/>
    <w:rsid w:val="00A07677"/>
    <w:rsid w:val="00A12BD0"/>
    <w:rsid w:val="00A41AA3"/>
    <w:rsid w:val="00AE741E"/>
    <w:rsid w:val="00B13359"/>
    <w:rsid w:val="00B77E52"/>
    <w:rsid w:val="00BF4442"/>
    <w:rsid w:val="00C03261"/>
    <w:rsid w:val="00C140A0"/>
    <w:rsid w:val="00D05D64"/>
    <w:rsid w:val="00D52032"/>
    <w:rsid w:val="00D61C79"/>
    <w:rsid w:val="00DD2403"/>
    <w:rsid w:val="00DE38FB"/>
    <w:rsid w:val="00DE477B"/>
    <w:rsid w:val="00EA61FE"/>
    <w:rsid w:val="00F351E5"/>
    <w:rsid w:val="00F63697"/>
    <w:rsid w:val="00F70CA8"/>
    <w:rsid w:val="00FC6392"/>
    <w:rsid w:val="00FD2790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7D93"/>
  <w15:chartTrackingRefBased/>
  <w15:docId w15:val="{BE66673C-66C4-4C24-9F81-7B648996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C6D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C6DC4"/>
  </w:style>
  <w:style w:type="character" w:customStyle="1" w:styleId="eop">
    <w:name w:val="eop"/>
    <w:basedOn w:val="a0"/>
    <w:rsid w:val="000C6DC4"/>
  </w:style>
  <w:style w:type="character" w:customStyle="1" w:styleId="spellingerror">
    <w:name w:val="spellingerror"/>
    <w:basedOn w:val="a0"/>
    <w:rsid w:val="000C6DC4"/>
  </w:style>
  <w:style w:type="paragraph" w:customStyle="1" w:styleId="xmsonormal">
    <w:name w:val="x_msonormal"/>
    <w:basedOn w:val="a"/>
    <w:rsid w:val="000C6DC4"/>
    <w:pPr>
      <w:bidi w:val="0"/>
      <w:spacing w:after="0" w:line="240" w:lineRule="auto"/>
    </w:pPr>
    <w:rPr>
      <w:rFonts w:ascii="Calibri" w:hAnsi="Calibri" w:cs="Calibri"/>
    </w:rPr>
  </w:style>
  <w:style w:type="character" w:customStyle="1" w:styleId="contextualspellingandgrammarerror">
    <w:name w:val="contextualspellingandgrammarerror"/>
    <w:basedOn w:val="a0"/>
    <w:rsid w:val="00A41AA3"/>
  </w:style>
  <w:style w:type="character" w:customStyle="1" w:styleId="pagebreaktextspan">
    <w:name w:val="pagebreaktextspan"/>
    <w:basedOn w:val="a0"/>
    <w:rsid w:val="00830985"/>
  </w:style>
  <w:style w:type="character" w:customStyle="1" w:styleId="xnormaltextrun">
    <w:name w:val="x_normaltextrun"/>
    <w:basedOn w:val="a0"/>
    <w:rsid w:val="00077ED3"/>
  </w:style>
  <w:style w:type="character" w:customStyle="1" w:styleId="xspellingerror">
    <w:name w:val="x_spellingerror"/>
    <w:basedOn w:val="a0"/>
    <w:rsid w:val="00077ED3"/>
  </w:style>
  <w:style w:type="character" w:styleId="a3">
    <w:name w:val="annotation reference"/>
    <w:basedOn w:val="a0"/>
    <w:uiPriority w:val="99"/>
    <w:semiHidden/>
    <w:unhideWhenUsed/>
    <w:rsid w:val="00150D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50D17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50D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50D1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50D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0D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50D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19B78E9D3F96A42AEF3C74EDC63EBCC" ma:contentTypeVersion="10" ma:contentTypeDescription="צור מסמך חדש." ma:contentTypeScope="" ma:versionID="dea626aea2c71e47786bdd2cf46f09ab">
  <xsd:schema xmlns:xsd="http://www.w3.org/2001/XMLSchema" xmlns:xs="http://www.w3.org/2001/XMLSchema" xmlns:p="http://schemas.microsoft.com/office/2006/metadata/properties" xmlns:ns3="7de4dc15-9b94-4d8f-ad7a-bed3c0263093" targetNamespace="http://schemas.microsoft.com/office/2006/metadata/properties" ma:root="true" ma:fieldsID="f3e6d0648761e409cc1807f204921d9b" ns3:_="">
    <xsd:import namespace="7de4dc15-9b94-4d8f-ad7a-bed3c0263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dc15-9b94-4d8f-ad7a-bed3c026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C01F-1D26-49D1-B0C2-F65E38A02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4dc15-9b94-4d8f-ad7a-bed3c0263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32CFD-B4F4-4A79-BAA6-B86C10966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40E1F-F6DD-4829-BADD-54B9186CC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44E86-7F92-44DF-BDDE-7EB81283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 Negri</dc:creator>
  <cp:keywords/>
  <dc:description/>
  <cp:lastModifiedBy>Noga Kadman</cp:lastModifiedBy>
  <cp:revision>7</cp:revision>
  <dcterms:created xsi:type="dcterms:W3CDTF">2022-05-09T02:20:00Z</dcterms:created>
  <dcterms:modified xsi:type="dcterms:W3CDTF">2022-05-20T09:20:00Z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0x010100219B78E9D3F96A42AEF3C74EDC63EBCC</vt:lpwstr>
  </property>
</Properties>
</file>