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F2FD8" w14:textId="77777777" w:rsidR="00365A11" w:rsidRPr="0039650C" w:rsidRDefault="00365A11" w:rsidP="0039650C">
      <w:pPr>
        <w:autoSpaceDE w:val="0"/>
        <w:autoSpaceDN w:val="0"/>
        <w:bidi w:val="0"/>
        <w:adjustRightInd w:val="0"/>
        <w:spacing w:after="240"/>
        <w:rPr>
          <w:rFonts w:asciiTheme="majorBidi" w:hAnsiTheme="majorBidi" w:cstheme="majorBidi"/>
          <w:b/>
          <w:bCs/>
          <w:sz w:val="48"/>
          <w:szCs w:val="48"/>
          <w:rPrChange w:id="1" w:author="Author">
            <w:rPr/>
          </w:rPrChange>
        </w:rPr>
        <w:pPrChange w:id="2" w:author="Author">
          <w:pPr>
            <w:pStyle w:val="ListParagraph"/>
            <w:autoSpaceDE w:val="0"/>
            <w:autoSpaceDN w:val="0"/>
            <w:bidi w:val="0"/>
            <w:adjustRightInd w:val="0"/>
            <w:spacing w:after="240"/>
            <w:ind w:left="357"/>
            <w:contextualSpacing w:val="0"/>
          </w:pPr>
        </w:pPrChange>
      </w:pPr>
      <w:r w:rsidRPr="0039650C">
        <w:rPr>
          <w:rFonts w:asciiTheme="majorBidi" w:hAnsiTheme="majorBidi" w:cstheme="majorBidi"/>
          <w:b/>
          <w:bCs/>
          <w:sz w:val="48"/>
          <w:szCs w:val="48"/>
          <w:rPrChange w:id="3" w:author="Author">
            <w:rPr/>
          </w:rPrChange>
        </w:rPr>
        <w:t>Chapter 3</w:t>
      </w:r>
    </w:p>
    <w:p w14:paraId="670B22C5" w14:textId="77777777" w:rsidR="00365A11" w:rsidRPr="0039650C" w:rsidRDefault="00365A11" w:rsidP="0039650C">
      <w:pPr>
        <w:autoSpaceDE w:val="0"/>
        <w:autoSpaceDN w:val="0"/>
        <w:bidi w:val="0"/>
        <w:adjustRightInd w:val="0"/>
        <w:spacing w:after="240"/>
        <w:rPr>
          <w:rFonts w:asciiTheme="majorBidi" w:hAnsiTheme="majorBidi" w:cstheme="majorBidi"/>
          <w:b/>
          <w:bCs/>
          <w:sz w:val="48"/>
          <w:szCs w:val="48"/>
          <w:rPrChange w:id="4" w:author="Author">
            <w:rPr/>
          </w:rPrChange>
        </w:rPr>
        <w:pPrChange w:id="5" w:author="Author">
          <w:pPr>
            <w:pStyle w:val="ListParagraph"/>
            <w:autoSpaceDE w:val="0"/>
            <w:autoSpaceDN w:val="0"/>
            <w:bidi w:val="0"/>
            <w:adjustRightInd w:val="0"/>
            <w:spacing w:after="240"/>
            <w:ind w:left="357"/>
            <w:contextualSpacing w:val="0"/>
          </w:pPr>
        </w:pPrChange>
      </w:pPr>
      <w:r w:rsidRPr="0039650C">
        <w:rPr>
          <w:rFonts w:asciiTheme="majorBidi" w:hAnsiTheme="majorBidi" w:cstheme="majorBidi"/>
          <w:b/>
          <w:bCs/>
          <w:sz w:val="48"/>
          <w:szCs w:val="48"/>
          <w:rPrChange w:id="6" w:author="Author">
            <w:rPr/>
          </w:rPrChange>
        </w:rPr>
        <w:t>Monetary relations between Israel and the PA territories</w:t>
      </w:r>
    </w:p>
    <w:p w14:paraId="3141CD56" w14:textId="08E02C77" w:rsidR="00365A11" w:rsidRPr="008F2256" w:rsidRDefault="00365A11" w:rsidP="0039650C">
      <w:pPr>
        <w:autoSpaceDE w:val="0"/>
        <w:autoSpaceDN w:val="0"/>
        <w:bidi w:val="0"/>
        <w:adjustRightInd w:val="0"/>
        <w:spacing w:line="480" w:lineRule="auto"/>
        <w:jc w:val="both"/>
        <w:rPr>
          <w:rFonts w:ascii="Times New Roman" w:hAnsi="Times New Roman" w:cs="David"/>
          <w:sz w:val="24"/>
          <w:szCs w:val="24"/>
        </w:rPr>
        <w:pPrChange w:id="7" w:author="Author">
          <w:pPr>
            <w:autoSpaceDE w:val="0"/>
            <w:autoSpaceDN w:val="0"/>
            <w:bidi w:val="0"/>
            <w:adjustRightInd w:val="0"/>
            <w:spacing w:line="480" w:lineRule="auto"/>
            <w:ind w:left="360"/>
            <w:jc w:val="both"/>
          </w:pPr>
        </w:pPrChange>
      </w:pPr>
      <w:del w:id="8" w:author="Author">
        <w:r w:rsidRPr="009A6B09" w:rsidDel="00FB5D8A">
          <w:rPr>
            <w:rFonts w:ascii="Times New Roman" w:eastAsiaTheme="minorHAnsi" w:hAnsi="Times New Roman" w:cs="Times New Roman"/>
            <w:sz w:val="24"/>
            <w:szCs w:val="24"/>
          </w:rPr>
          <w:delText>In t</w:delText>
        </w:r>
      </w:del>
      <w:ins w:id="9" w:author="Author">
        <w:r w:rsidR="00FB5D8A">
          <w:rPr>
            <w:rFonts w:ascii="Times New Roman" w:eastAsiaTheme="minorHAnsi" w:hAnsi="Times New Roman" w:cs="Times New Roman"/>
            <w:sz w:val="24"/>
            <w:szCs w:val="24"/>
          </w:rPr>
          <w:t>T</w:t>
        </w:r>
      </w:ins>
      <w:r w:rsidRPr="009A6B09">
        <w:rPr>
          <w:rFonts w:ascii="Times New Roman" w:eastAsiaTheme="minorHAnsi" w:hAnsi="Times New Roman" w:cs="Times New Roman"/>
          <w:sz w:val="24"/>
          <w:szCs w:val="24"/>
        </w:rPr>
        <w:t xml:space="preserve">his </w:t>
      </w:r>
      <w:del w:id="10" w:author="Author">
        <w:r w:rsidRPr="009A6B09" w:rsidDel="00FB5D8A">
          <w:rPr>
            <w:rFonts w:ascii="Times New Roman" w:eastAsiaTheme="minorHAnsi" w:hAnsi="Times New Roman" w:cs="Times New Roman"/>
            <w:sz w:val="24"/>
            <w:szCs w:val="24"/>
          </w:rPr>
          <w:delText>section we</w:delText>
        </w:r>
      </w:del>
      <w:ins w:id="11" w:author="Author">
        <w:r w:rsidR="00FB5D8A">
          <w:rPr>
            <w:rFonts w:ascii="Times New Roman" w:eastAsiaTheme="minorHAnsi" w:hAnsi="Times New Roman" w:cs="Times New Roman"/>
            <w:sz w:val="24"/>
            <w:szCs w:val="24"/>
          </w:rPr>
          <w:t>chapter</w:t>
        </w:r>
      </w:ins>
      <w:r w:rsidRPr="009A6B09">
        <w:rPr>
          <w:rFonts w:ascii="Times New Roman" w:eastAsiaTheme="minorHAnsi" w:hAnsi="Times New Roman" w:cs="Times New Roman"/>
          <w:sz w:val="24"/>
          <w:szCs w:val="24"/>
        </w:rPr>
        <w:t xml:space="preserve"> analyz</w:t>
      </w:r>
      <w:r>
        <w:rPr>
          <w:rFonts w:ascii="Times New Roman" w:eastAsiaTheme="minorHAnsi" w:hAnsi="Times New Roman" w:cs="Times New Roman"/>
          <w:sz w:val="24"/>
          <w:szCs w:val="24"/>
        </w:rPr>
        <w:t>e</w:t>
      </w:r>
      <w:ins w:id="12" w:author="Author">
        <w:r w:rsidR="00FB5D8A">
          <w:rPr>
            <w:rFonts w:ascii="Times New Roman" w:eastAsiaTheme="minorHAnsi" w:hAnsi="Times New Roman" w:cs="Times New Roman"/>
            <w:sz w:val="24"/>
            <w:szCs w:val="24"/>
          </w:rPr>
          <w:t>s</w:t>
        </w:r>
      </w:ins>
      <w:r w:rsidRPr="009A6B09">
        <w:rPr>
          <w:rFonts w:ascii="Times New Roman" w:eastAsiaTheme="minorHAnsi" w:hAnsi="Times New Roman" w:cs="Times New Roman"/>
          <w:sz w:val="24"/>
          <w:szCs w:val="24"/>
        </w:rPr>
        <w:t xml:space="preserve"> the scope </w:t>
      </w:r>
      <w:ins w:id="13" w:author="Author">
        <w:r w:rsidR="009C020C">
          <w:rPr>
            <w:rFonts w:ascii="Times New Roman" w:eastAsiaTheme="minorHAnsi" w:hAnsi="Times New Roman" w:cs="Times New Roman"/>
            <w:sz w:val="24"/>
            <w:szCs w:val="24"/>
          </w:rPr>
          <w:t xml:space="preserve">of </w:t>
        </w:r>
      </w:ins>
      <w:r w:rsidRPr="009A6B09">
        <w:rPr>
          <w:rFonts w:ascii="Times New Roman" w:eastAsiaTheme="minorHAnsi" w:hAnsi="Times New Roman" w:cs="Times New Roman"/>
          <w:sz w:val="24"/>
          <w:szCs w:val="24"/>
        </w:rPr>
        <w:t xml:space="preserve">and </w:t>
      </w:r>
      <w:del w:id="14" w:author="Author">
        <w:r w:rsidRPr="009A6B09" w:rsidDel="00FB5D8A">
          <w:rPr>
            <w:rFonts w:ascii="Times New Roman" w:eastAsiaTheme="minorHAnsi" w:hAnsi="Times New Roman" w:cs="Times New Roman"/>
            <w:sz w:val="24"/>
            <w:szCs w:val="24"/>
          </w:rPr>
          <w:delText xml:space="preserve">method </w:delText>
        </w:r>
      </w:del>
      <w:ins w:id="15" w:author="Author">
        <w:r w:rsidR="00FB5D8A" w:rsidRPr="009A6B09">
          <w:rPr>
            <w:rFonts w:ascii="Times New Roman" w:eastAsiaTheme="minorHAnsi" w:hAnsi="Times New Roman" w:cs="Times New Roman"/>
            <w:sz w:val="24"/>
            <w:szCs w:val="24"/>
          </w:rPr>
          <w:t>me</w:t>
        </w:r>
        <w:r w:rsidR="00FB5D8A">
          <w:rPr>
            <w:rFonts w:ascii="Times New Roman" w:eastAsiaTheme="minorHAnsi" w:hAnsi="Times New Roman" w:cs="Times New Roman"/>
            <w:sz w:val="24"/>
            <w:szCs w:val="24"/>
          </w:rPr>
          <w:t>chanisms</w:t>
        </w:r>
        <w:r w:rsidR="00FB5D8A" w:rsidRPr="009A6B09">
          <w:rPr>
            <w:rFonts w:ascii="Times New Roman" w:eastAsiaTheme="minorHAnsi" w:hAnsi="Times New Roman" w:cs="Times New Roman"/>
            <w:sz w:val="24"/>
            <w:szCs w:val="24"/>
          </w:rPr>
          <w:t xml:space="preserve"> </w:t>
        </w:r>
      </w:ins>
      <w:del w:id="16" w:author="Author">
        <w:r w:rsidRPr="009A6B09" w:rsidDel="00FB5D8A">
          <w:rPr>
            <w:rFonts w:ascii="Times New Roman" w:eastAsiaTheme="minorHAnsi" w:hAnsi="Times New Roman" w:cs="Times New Roman"/>
            <w:sz w:val="24"/>
            <w:szCs w:val="24"/>
          </w:rPr>
          <w:delText xml:space="preserve">of </w:delText>
        </w:r>
      </w:del>
      <w:ins w:id="17" w:author="Author">
        <w:r w:rsidR="00FB5D8A">
          <w:rPr>
            <w:rFonts w:ascii="Times New Roman" w:eastAsiaTheme="minorHAnsi" w:hAnsi="Times New Roman" w:cs="Times New Roman"/>
            <w:sz w:val="24"/>
            <w:szCs w:val="24"/>
          </w:rPr>
          <w:t>for</w:t>
        </w:r>
        <w:r w:rsidR="00FB5D8A" w:rsidRPr="009A6B09">
          <w:rPr>
            <w:rFonts w:ascii="Times New Roman" w:eastAsiaTheme="minorHAnsi" w:hAnsi="Times New Roman" w:cs="Times New Roman"/>
            <w:sz w:val="24"/>
            <w:szCs w:val="24"/>
          </w:rPr>
          <w:t xml:space="preserve"> </w:t>
        </w:r>
      </w:ins>
      <w:r w:rsidRPr="009A6B09">
        <w:rPr>
          <w:rFonts w:ascii="Times New Roman" w:eastAsiaTheme="minorHAnsi" w:hAnsi="Times New Roman" w:cs="Times New Roman"/>
          <w:sz w:val="24"/>
          <w:szCs w:val="24"/>
        </w:rPr>
        <w:t xml:space="preserve">monetary relations between Israel and the </w:t>
      </w:r>
      <w:r>
        <w:rPr>
          <w:rFonts w:ascii="Times New Roman" w:eastAsiaTheme="minorHAnsi" w:hAnsi="Times New Roman" w:cs="Times New Roman"/>
          <w:sz w:val="24"/>
          <w:szCs w:val="24"/>
        </w:rPr>
        <w:t>WBG</w:t>
      </w:r>
      <w:ins w:id="18" w:author="Author">
        <w:r w:rsidR="00FB5D8A">
          <w:rPr>
            <w:rFonts w:ascii="Times New Roman" w:eastAsiaTheme="minorHAnsi" w:hAnsi="Times New Roman" w:cs="Times New Roman"/>
            <w:sz w:val="24"/>
            <w:szCs w:val="24"/>
          </w:rPr>
          <w:t xml:space="preserve"> including</w:t>
        </w:r>
        <w:r w:rsidR="008C7E88">
          <w:rPr>
            <w:rFonts w:ascii="Times New Roman" w:eastAsiaTheme="minorHAnsi" w:hAnsi="Times New Roman" w:cs="Times New Roman"/>
            <w:sz w:val="24"/>
            <w:szCs w:val="24"/>
          </w:rPr>
          <w:t xml:space="preserve"> issues such as</w:t>
        </w:r>
      </w:ins>
      <w:del w:id="19" w:author="Author">
        <w:r w:rsidRPr="009A6B09" w:rsidDel="008C7E88">
          <w:rPr>
            <w:rFonts w:ascii="Times New Roman" w:eastAsiaTheme="minorHAnsi" w:hAnsi="Times New Roman" w:cs="Times New Roman"/>
            <w:sz w:val="24"/>
            <w:szCs w:val="24"/>
          </w:rPr>
          <w:delText>, inter alia</w:delText>
        </w:r>
      </w:del>
      <w:ins w:id="20" w:author="Author">
        <w:del w:id="21" w:author="Author">
          <w:r w:rsidR="00FB5D8A" w:rsidDel="008C7E88">
            <w:rPr>
              <w:rFonts w:ascii="Times New Roman" w:eastAsiaTheme="minorHAnsi" w:hAnsi="Times New Roman" w:cs="Times New Roman"/>
              <w:sz w:val="24"/>
              <w:szCs w:val="24"/>
            </w:rPr>
            <w:delText>among other matters</w:delText>
          </w:r>
        </w:del>
      </w:ins>
      <w:del w:id="22" w:author="Author">
        <w:r w:rsidRPr="009A6B09" w:rsidDel="008C7E88">
          <w:rPr>
            <w:rFonts w:ascii="Times New Roman" w:eastAsiaTheme="minorHAnsi" w:hAnsi="Times New Roman" w:cs="Times New Roman"/>
            <w:sz w:val="24"/>
            <w:szCs w:val="24"/>
          </w:rPr>
          <w:delText>,</w:delText>
        </w:r>
      </w:del>
      <w:r w:rsidRPr="009A6B09">
        <w:rPr>
          <w:rFonts w:ascii="Times New Roman" w:eastAsiaTheme="minorHAnsi" w:hAnsi="Times New Roman" w:cs="Times New Roman"/>
          <w:sz w:val="24"/>
          <w:szCs w:val="24"/>
        </w:rPr>
        <w:t xml:space="preserve"> the </w:t>
      </w:r>
      <w:ins w:id="23" w:author="Author">
        <w:r w:rsidR="008C7E88">
          <w:rPr>
            <w:rFonts w:ascii="Times New Roman" w:eastAsiaTheme="minorHAnsi" w:hAnsi="Times New Roman" w:cs="Times New Roman"/>
            <w:sz w:val="24"/>
            <w:szCs w:val="24"/>
          </w:rPr>
          <w:t>Israel shekel’s</w:t>
        </w:r>
      </w:ins>
      <w:del w:id="24" w:author="Author">
        <w:r w:rsidRPr="009A6B09" w:rsidDel="008C7E88">
          <w:rPr>
            <w:rFonts w:ascii="Times New Roman" w:eastAsiaTheme="minorHAnsi" w:hAnsi="Times New Roman" w:cs="Times New Roman"/>
            <w:sz w:val="24"/>
            <w:szCs w:val="24"/>
          </w:rPr>
          <w:delText>NIS</w:delText>
        </w:r>
      </w:del>
      <w:ins w:id="25" w:author="Author">
        <w:del w:id="26" w:author="Author">
          <w:r w:rsidR="00FB5D8A" w:rsidDel="008C7E88">
            <w:rPr>
              <w:rFonts w:ascii="Times New Roman" w:eastAsiaTheme="minorHAnsi" w:hAnsi="Times New Roman" w:cs="Times New Roman"/>
              <w:sz w:val="24"/>
              <w:szCs w:val="24"/>
            </w:rPr>
            <w:delText>’s</w:delText>
          </w:r>
        </w:del>
      </w:ins>
      <w:r w:rsidRPr="009A6B09">
        <w:rPr>
          <w:rFonts w:ascii="Times New Roman" w:eastAsiaTheme="minorHAnsi" w:hAnsi="Times New Roman" w:cs="Times New Roman"/>
          <w:sz w:val="24"/>
          <w:szCs w:val="24"/>
        </w:rPr>
        <w:t xml:space="preserve"> role in the Palestinian banking system, </w:t>
      </w:r>
      <w:r w:rsidRPr="009A6B09">
        <w:rPr>
          <w:rFonts w:asciiTheme="majorBidi" w:hAnsiTheme="majorBidi" w:cstheme="majorBidi"/>
          <w:sz w:val="24"/>
          <w:szCs w:val="24"/>
        </w:rPr>
        <w:t>monetary policy in Israel</w:t>
      </w:r>
      <w:ins w:id="27" w:author="Author">
        <w:r w:rsidR="00B36303">
          <w:rPr>
            <w:rFonts w:asciiTheme="majorBidi" w:hAnsiTheme="majorBidi" w:cstheme="majorBidi"/>
            <w:sz w:val="24"/>
            <w:szCs w:val="24"/>
          </w:rPr>
          <w:t>,</w:t>
        </w:r>
      </w:ins>
      <w:r w:rsidRPr="009A6B09">
        <w:rPr>
          <w:rFonts w:asciiTheme="majorBidi" w:hAnsiTheme="majorBidi" w:cstheme="majorBidi"/>
          <w:sz w:val="24"/>
          <w:szCs w:val="24"/>
        </w:rPr>
        <w:t xml:space="preserve"> </w:t>
      </w:r>
      <w:del w:id="28" w:author="Author">
        <w:r w:rsidRPr="009A6B09" w:rsidDel="00B36303">
          <w:rPr>
            <w:rFonts w:asciiTheme="majorBidi" w:hAnsiTheme="majorBidi" w:cstheme="majorBidi"/>
            <w:sz w:val="24"/>
            <w:szCs w:val="24"/>
          </w:rPr>
          <w:delText xml:space="preserve">and </w:delText>
        </w:r>
      </w:del>
      <w:r w:rsidRPr="009A6B09">
        <w:rPr>
          <w:rFonts w:asciiTheme="majorBidi" w:hAnsiTheme="majorBidi" w:cstheme="majorBidi"/>
          <w:sz w:val="24"/>
          <w:szCs w:val="24"/>
        </w:rPr>
        <w:t xml:space="preserve">the </w:t>
      </w:r>
      <w:ins w:id="29" w:author="Author">
        <w:r w:rsidR="00FB5D8A" w:rsidRPr="009A6B09">
          <w:rPr>
            <w:rFonts w:asciiTheme="majorBidi" w:hAnsiTheme="majorBidi" w:cstheme="majorBidi"/>
            <w:sz w:val="24"/>
            <w:szCs w:val="24"/>
          </w:rPr>
          <w:t>mechanism</w:t>
        </w:r>
        <w:r w:rsidR="00FB5D8A">
          <w:rPr>
            <w:rFonts w:asciiTheme="majorBidi" w:hAnsiTheme="majorBidi" w:cstheme="majorBidi"/>
            <w:sz w:val="24"/>
            <w:szCs w:val="24"/>
          </w:rPr>
          <w:t>s of</w:t>
        </w:r>
        <w:r w:rsidR="00FB5D8A" w:rsidRPr="009A6B09">
          <w:rPr>
            <w:rFonts w:asciiTheme="majorBidi" w:hAnsiTheme="majorBidi" w:cstheme="majorBidi"/>
            <w:sz w:val="24"/>
            <w:szCs w:val="24"/>
          </w:rPr>
          <w:t xml:space="preserve"> </w:t>
        </w:r>
        <w:r w:rsidR="00B36303">
          <w:rPr>
            <w:rFonts w:asciiTheme="majorBidi" w:hAnsiTheme="majorBidi" w:cstheme="majorBidi"/>
            <w:sz w:val="24"/>
            <w:szCs w:val="24"/>
          </w:rPr>
          <w:t>transfer</w:t>
        </w:r>
      </w:ins>
      <w:del w:id="30" w:author="Author">
        <w:r w:rsidRPr="009A6B09" w:rsidDel="00B36303">
          <w:rPr>
            <w:rFonts w:asciiTheme="majorBidi" w:hAnsiTheme="majorBidi" w:cstheme="majorBidi"/>
            <w:sz w:val="24"/>
            <w:szCs w:val="24"/>
          </w:rPr>
          <w:delText>transmission</w:delText>
        </w:r>
      </w:del>
      <w:r w:rsidRPr="009A6B09">
        <w:rPr>
          <w:rFonts w:asciiTheme="majorBidi" w:hAnsiTheme="majorBidi" w:cstheme="majorBidi"/>
          <w:sz w:val="24"/>
          <w:szCs w:val="24"/>
        </w:rPr>
        <w:t xml:space="preserve"> </w:t>
      </w:r>
      <w:del w:id="31" w:author="Author">
        <w:r w:rsidRPr="009A6B09" w:rsidDel="00FB5D8A">
          <w:rPr>
            <w:rFonts w:asciiTheme="majorBidi" w:hAnsiTheme="majorBidi" w:cstheme="majorBidi"/>
            <w:sz w:val="24"/>
            <w:szCs w:val="24"/>
          </w:rPr>
          <w:delText xml:space="preserve">mechanism </w:delText>
        </w:r>
      </w:del>
      <w:r>
        <w:rPr>
          <w:rFonts w:asciiTheme="majorBidi" w:hAnsiTheme="majorBidi" w:cstheme="majorBidi"/>
          <w:sz w:val="24"/>
          <w:szCs w:val="24"/>
        </w:rPr>
        <w:t>to</w:t>
      </w:r>
      <w:r w:rsidRPr="009A6B09">
        <w:rPr>
          <w:rFonts w:asciiTheme="majorBidi" w:hAnsiTheme="majorBidi" w:cstheme="majorBidi"/>
          <w:sz w:val="24"/>
          <w:szCs w:val="24"/>
        </w:rPr>
        <w:t xml:space="preserve"> the Palestinian economy</w:t>
      </w:r>
      <w:r w:rsidRPr="009A6B09">
        <w:rPr>
          <w:rFonts w:ascii="Times New Roman" w:eastAsiaTheme="minorHAnsi" w:hAnsi="Times New Roman" w:cs="Times New Roman"/>
          <w:sz w:val="24"/>
          <w:szCs w:val="24"/>
        </w:rPr>
        <w:t xml:space="preserve">, </w:t>
      </w:r>
      <w:r>
        <w:rPr>
          <w:rFonts w:ascii="Times New Roman" w:hAnsi="Times New Roman" w:cs="David"/>
          <w:sz w:val="24"/>
          <w:szCs w:val="24"/>
        </w:rPr>
        <w:t>c</w:t>
      </w:r>
      <w:r w:rsidRPr="009A6B09">
        <w:rPr>
          <w:rFonts w:ascii="Times New Roman" w:hAnsi="Times New Roman" w:cs="David"/>
          <w:sz w:val="24"/>
          <w:szCs w:val="24"/>
        </w:rPr>
        <w:t>orrespondent banking relationship</w:t>
      </w:r>
      <w:ins w:id="32" w:author="Author">
        <w:r w:rsidR="00FB5D8A">
          <w:rPr>
            <w:rFonts w:ascii="Times New Roman" w:hAnsi="Times New Roman" w:cs="David"/>
            <w:sz w:val="24"/>
            <w:szCs w:val="24"/>
          </w:rPr>
          <w:t>s</w:t>
        </w:r>
      </w:ins>
      <w:r>
        <w:rPr>
          <w:rFonts w:ascii="Times New Roman" w:hAnsi="Times New Roman" w:cs="David"/>
          <w:sz w:val="24"/>
          <w:szCs w:val="24"/>
        </w:rPr>
        <w:t xml:space="preserve">, and </w:t>
      </w:r>
      <w:del w:id="33" w:author="Author">
        <w:r w:rsidDel="00FB5D8A">
          <w:rPr>
            <w:rFonts w:ascii="Times New Roman" w:hAnsi="Times New Roman" w:cs="David"/>
            <w:sz w:val="24"/>
            <w:szCs w:val="24"/>
          </w:rPr>
          <w:delText xml:space="preserve">finally </w:delText>
        </w:r>
        <w:r w:rsidRPr="008F2256" w:rsidDel="00FB5D8A">
          <w:rPr>
            <w:rFonts w:asciiTheme="majorBidi" w:hAnsiTheme="majorBidi" w:cstheme="majorBidi"/>
            <w:sz w:val="24"/>
            <w:szCs w:val="24"/>
          </w:rPr>
          <w:delText xml:space="preserve">assess </w:delText>
        </w:r>
      </w:del>
      <w:r w:rsidRPr="008F2256">
        <w:rPr>
          <w:rFonts w:asciiTheme="majorBidi" w:hAnsiTheme="majorBidi" w:cstheme="majorBidi"/>
          <w:sz w:val="24"/>
          <w:szCs w:val="24"/>
        </w:rPr>
        <w:t xml:space="preserve">the amount of NIS cash in circulation in </w:t>
      </w:r>
      <w:r>
        <w:rPr>
          <w:rFonts w:ascii="Times New Roman" w:hAnsi="Times New Roman" w:cs="David"/>
          <w:sz w:val="24"/>
          <w:szCs w:val="24"/>
        </w:rPr>
        <w:t>the WBG.</w:t>
      </w:r>
    </w:p>
    <w:p w14:paraId="446F3A0D" w14:textId="77777777" w:rsidR="00365A11" w:rsidRPr="00C07A70" w:rsidRDefault="00365A11" w:rsidP="00365A11">
      <w:pPr>
        <w:pStyle w:val="ListParagraph"/>
        <w:numPr>
          <w:ilvl w:val="0"/>
          <w:numId w:val="3"/>
        </w:numPr>
        <w:autoSpaceDE w:val="0"/>
        <w:autoSpaceDN w:val="0"/>
        <w:bidi w:val="0"/>
        <w:adjustRightInd w:val="0"/>
        <w:spacing w:line="360" w:lineRule="auto"/>
        <w:rPr>
          <w:rFonts w:ascii="Times New Roman" w:hAnsi="Times New Roman" w:cs="David"/>
          <w:b/>
          <w:bCs/>
          <w:vanish/>
          <w:sz w:val="24"/>
          <w:szCs w:val="24"/>
        </w:rPr>
      </w:pPr>
    </w:p>
    <w:p w14:paraId="7A12EE71" w14:textId="1B169318" w:rsidR="00365A11" w:rsidRPr="0039650C" w:rsidRDefault="00365A11" w:rsidP="00FB5D8A">
      <w:pPr>
        <w:pStyle w:val="ListParagraph"/>
        <w:numPr>
          <w:ilvl w:val="1"/>
          <w:numId w:val="3"/>
        </w:numPr>
        <w:autoSpaceDE w:val="0"/>
        <w:autoSpaceDN w:val="0"/>
        <w:bidi w:val="0"/>
        <w:adjustRightInd w:val="0"/>
        <w:spacing w:line="360" w:lineRule="auto"/>
        <w:rPr>
          <w:rFonts w:ascii="Times New Roman" w:hAnsi="Times New Roman" w:cs="David"/>
          <w:b/>
          <w:bCs/>
          <w:sz w:val="24"/>
          <w:szCs w:val="24"/>
          <w:rPrChange w:id="34" w:author="Author">
            <w:rPr/>
          </w:rPrChange>
        </w:rPr>
      </w:pPr>
      <w:r w:rsidRPr="0039650C">
        <w:rPr>
          <w:rFonts w:ascii="Times New Roman" w:hAnsi="Times New Roman" w:cs="David"/>
          <w:b/>
          <w:bCs/>
          <w:sz w:val="24"/>
          <w:szCs w:val="24"/>
          <w:rPrChange w:id="35" w:author="Author">
            <w:rPr/>
          </w:rPrChange>
        </w:rPr>
        <w:t xml:space="preserve">The </w:t>
      </w:r>
      <w:ins w:id="36" w:author="Author">
        <w:r w:rsidR="00B36303">
          <w:rPr>
            <w:rFonts w:ascii="Times New Roman" w:hAnsi="Times New Roman" w:cs="David"/>
            <w:b/>
            <w:bCs/>
            <w:sz w:val="24"/>
            <w:szCs w:val="24"/>
          </w:rPr>
          <w:t>Israeli shekel’s</w:t>
        </w:r>
      </w:ins>
      <w:del w:id="37" w:author="Author">
        <w:r w:rsidRPr="0039650C" w:rsidDel="00830013">
          <w:rPr>
            <w:rFonts w:ascii="Times New Roman" w:hAnsi="Times New Roman" w:cs="David"/>
            <w:b/>
            <w:bCs/>
            <w:sz w:val="24"/>
            <w:szCs w:val="24"/>
            <w:rPrChange w:id="38" w:author="Author">
              <w:rPr/>
            </w:rPrChange>
          </w:rPr>
          <w:delText>NIS</w:delText>
        </w:r>
      </w:del>
      <w:ins w:id="39" w:author="Author">
        <w:del w:id="40" w:author="Author">
          <w:r w:rsidR="009C020C" w:rsidDel="00830013">
            <w:rPr>
              <w:rFonts w:ascii="Times New Roman" w:hAnsi="Times New Roman" w:cs="David"/>
              <w:b/>
              <w:bCs/>
              <w:sz w:val="24"/>
              <w:szCs w:val="24"/>
            </w:rPr>
            <w:delText>’s</w:delText>
          </w:r>
        </w:del>
      </w:ins>
      <w:r w:rsidRPr="0039650C">
        <w:rPr>
          <w:rFonts w:ascii="Times New Roman" w:hAnsi="Times New Roman" w:cs="David"/>
          <w:b/>
          <w:bCs/>
          <w:sz w:val="24"/>
          <w:szCs w:val="24"/>
          <w:rPrChange w:id="41" w:author="Author">
            <w:rPr/>
          </w:rPrChange>
        </w:rPr>
        <w:t xml:space="preserve"> role in the Palestinian banking system </w:t>
      </w:r>
    </w:p>
    <w:p w14:paraId="43527091" w14:textId="7A7DCD6D" w:rsidR="00365A11" w:rsidRPr="003B6672" w:rsidRDefault="00365A11" w:rsidP="0039650C">
      <w:pPr>
        <w:bidi w:val="0"/>
        <w:spacing w:line="480" w:lineRule="auto"/>
        <w:jc w:val="both"/>
        <w:rPr>
          <w:rFonts w:ascii="Times New Roman" w:hAnsi="Times New Roman" w:cs="David"/>
          <w:sz w:val="24"/>
          <w:szCs w:val="24"/>
        </w:rPr>
        <w:pPrChange w:id="42" w:author="Author">
          <w:pPr>
            <w:bidi w:val="0"/>
            <w:spacing w:line="480" w:lineRule="auto"/>
            <w:ind w:left="851"/>
            <w:jc w:val="both"/>
          </w:pPr>
        </w:pPrChange>
      </w:pPr>
      <w:r w:rsidRPr="003B6672">
        <w:rPr>
          <w:rFonts w:ascii="Times New Roman" w:hAnsi="Times New Roman" w:cs="David"/>
          <w:sz w:val="24"/>
          <w:szCs w:val="24"/>
        </w:rPr>
        <w:t>Article IV</w:t>
      </w:r>
      <w:r>
        <w:rPr>
          <w:rFonts w:ascii="Times New Roman" w:hAnsi="Times New Roman" w:cs="David"/>
          <w:sz w:val="24"/>
          <w:szCs w:val="24"/>
        </w:rPr>
        <w:t xml:space="preserve"> of</w:t>
      </w:r>
      <w:r>
        <w:rPr>
          <w:rFonts w:ascii="Times New Roman" w:eastAsiaTheme="minorHAnsi" w:hAnsi="Times New Roman" w:cs="Times New Roman"/>
          <w:sz w:val="24"/>
          <w:szCs w:val="24"/>
        </w:rPr>
        <w:t xml:space="preserve"> </w:t>
      </w:r>
      <w:ins w:id="43" w:author="Author">
        <w:r w:rsidR="009C020C">
          <w:rPr>
            <w:rFonts w:ascii="Times New Roman" w:eastAsiaTheme="minorHAnsi" w:hAnsi="Times New Roman" w:cs="Times New Roman"/>
            <w:sz w:val="24"/>
            <w:szCs w:val="24"/>
          </w:rPr>
          <w:t xml:space="preserve">the </w:t>
        </w:r>
      </w:ins>
      <w:r>
        <w:rPr>
          <w:rFonts w:ascii="Times New Roman" w:eastAsiaTheme="minorHAnsi" w:hAnsi="Times New Roman" w:cs="Times New Roman"/>
          <w:sz w:val="24"/>
          <w:szCs w:val="24"/>
        </w:rPr>
        <w:t>PP</w:t>
      </w:r>
      <w:r w:rsidRPr="003B6672">
        <w:rPr>
          <w:rFonts w:ascii="Times New Roman" w:hAnsi="Times New Roman" w:cs="David"/>
          <w:sz w:val="24"/>
          <w:szCs w:val="24"/>
        </w:rPr>
        <w:t xml:space="preserve"> </w:t>
      </w:r>
      <w:ins w:id="44" w:author="Author">
        <w:r w:rsidR="00830013">
          <w:rPr>
            <w:rFonts w:ascii="Times New Roman" w:hAnsi="Times New Roman" w:cs="David"/>
            <w:sz w:val="24"/>
            <w:szCs w:val="24"/>
          </w:rPr>
          <w:t>sets forth</w:t>
        </w:r>
        <w:del w:id="45" w:author="Author">
          <w:r w:rsidR="00EC6F7F" w:rsidDel="00830013">
            <w:rPr>
              <w:rFonts w:ascii="Times New Roman" w:hAnsi="Times New Roman" w:cs="David"/>
              <w:sz w:val="24"/>
              <w:szCs w:val="24"/>
            </w:rPr>
            <w:delText>proposes</w:delText>
          </w:r>
        </w:del>
        <w:r w:rsidR="00EC6F7F">
          <w:rPr>
            <w:rFonts w:ascii="Times New Roman" w:hAnsi="Times New Roman" w:cs="David"/>
            <w:sz w:val="24"/>
            <w:szCs w:val="24"/>
          </w:rPr>
          <w:t xml:space="preserve"> the </w:t>
        </w:r>
      </w:ins>
      <w:del w:id="46" w:author="Author">
        <w:r w:rsidRPr="003B6672" w:rsidDel="00EC6F7F">
          <w:rPr>
            <w:rFonts w:ascii="Times New Roman" w:hAnsi="Times New Roman" w:cs="David"/>
            <w:sz w:val="24"/>
            <w:szCs w:val="24"/>
          </w:rPr>
          <w:delText xml:space="preserve">regulates </w:delText>
        </w:r>
      </w:del>
      <w:ins w:id="47" w:author="Author">
        <w:r w:rsidR="00EC6F7F" w:rsidRPr="003B6672">
          <w:rPr>
            <w:rFonts w:ascii="Times New Roman" w:hAnsi="Times New Roman" w:cs="David"/>
            <w:sz w:val="24"/>
            <w:szCs w:val="24"/>
          </w:rPr>
          <w:t>regulat</w:t>
        </w:r>
        <w:r w:rsidR="00EC6F7F">
          <w:rPr>
            <w:rFonts w:ascii="Times New Roman" w:hAnsi="Times New Roman" w:cs="David"/>
            <w:sz w:val="24"/>
            <w:szCs w:val="24"/>
          </w:rPr>
          <w:t>ions for</w:t>
        </w:r>
        <w:r w:rsidR="00EC6F7F" w:rsidRPr="003B6672">
          <w:rPr>
            <w:rFonts w:ascii="Times New Roman" w:hAnsi="Times New Roman" w:cs="David"/>
            <w:sz w:val="24"/>
            <w:szCs w:val="24"/>
          </w:rPr>
          <w:t xml:space="preserve"> </w:t>
        </w:r>
      </w:ins>
      <w:r w:rsidRPr="003B6672">
        <w:rPr>
          <w:rFonts w:ascii="Times New Roman" w:hAnsi="Times New Roman" w:cs="David"/>
          <w:sz w:val="24"/>
          <w:szCs w:val="24"/>
        </w:rPr>
        <w:t>monetary and financial issues</w:t>
      </w:r>
      <w:r>
        <w:rPr>
          <w:rFonts w:ascii="Times New Roman" w:hAnsi="Times New Roman" w:cs="David"/>
          <w:sz w:val="24"/>
          <w:szCs w:val="24"/>
        </w:rPr>
        <w:t xml:space="preserve"> between Israel and the PA territories</w:t>
      </w:r>
      <w:del w:id="48" w:author="Author">
        <w:r w:rsidRPr="003B6672" w:rsidDel="00EC6F7F">
          <w:rPr>
            <w:rFonts w:ascii="Times New Roman" w:hAnsi="Times New Roman" w:cs="David"/>
            <w:sz w:val="24"/>
            <w:szCs w:val="24"/>
          </w:rPr>
          <w:delText>,</w:delText>
        </w:r>
      </w:del>
      <w:r w:rsidRPr="003B6672">
        <w:rPr>
          <w:rFonts w:ascii="Times New Roman" w:hAnsi="Times New Roman" w:cs="David"/>
          <w:sz w:val="24"/>
          <w:szCs w:val="24"/>
        </w:rPr>
        <w:t xml:space="preserve"> and states that:</w:t>
      </w:r>
    </w:p>
    <w:p w14:paraId="4CB54CE8" w14:textId="181A23D9" w:rsidR="00365A11" w:rsidRPr="00A42AEE" w:rsidRDefault="00365A11" w:rsidP="00365A11">
      <w:pPr>
        <w:pStyle w:val="ListParagraph"/>
        <w:numPr>
          <w:ilvl w:val="0"/>
          <w:numId w:val="6"/>
        </w:numPr>
        <w:bidi w:val="0"/>
        <w:spacing w:line="360" w:lineRule="auto"/>
        <w:ind w:left="1211"/>
        <w:jc w:val="both"/>
        <w:rPr>
          <w:rFonts w:ascii="Times New Roman" w:hAnsi="Times New Roman" w:cs="David"/>
          <w:sz w:val="24"/>
          <w:szCs w:val="24"/>
        </w:rPr>
      </w:pPr>
      <w:del w:id="49" w:author="Author">
        <w:r w:rsidRPr="00A42AEE" w:rsidDel="00FB5D8A">
          <w:rPr>
            <w:rFonts w:ascii="Times New Roman" w:hAnsi="Times New Roman" w:cs="David"/>
            <w:sz w:val="24"/>
            <w:szCs w:val="24"/>
          </w:rPr>
          <w:delText>"</w:delText>
        </w:r>
      </w:del>
      <w:r w:rsidRPr="00A42AEE">
        <w:rPr>
          <w:rFonts w:ascii="Times New Roman" w:hAnsi="Times New Roman" w:cs="David"/>
          <w:sz w:val="24"/>
          <w:szCs w:val="24"/>
        </w:rPr>
        <w:t xml:space="preserve">The New Israeli Shekel (NIS) will be one of the circulating currencies in the areas and will legally serve </w:t>
      </w:r>
      <w:del w:id="50" w:author="Author">
        <w:r w:rsidRPr="00A42AEE" w:rsidDel="007A0CC8">
          <w:rPr>
            <w:rFonts w:ascii="Times New Roman" w:hAnsi="Times New Roman" w:cs="David"/>
            <w:sz w:val="24"/>
            <w:szCs w:val="24"/>
          </w:rPr>
          <w:delText xml:space="preserve">there </w:delText>
        </w:r>
      </w:del>
      <w:r w:rsidRPr="00A42AEE">
        <w:rPr>
          <w:rFonts w:ascii="Times New Roman" w:hAnsi="Times New Roman" w:cs="David"/>
          <w:sz w:val="24"/>
          <w:szCs w:val="24"/>
        </w:rPr>
        <w:t xml:space="preserve">as a means of payment </w:t>
      </w:r>
      <w:ins w:id="51" w:author="Author">
        <w:r w:rsidR="007A0CC8" w:rsidRPr="00A42AEE">
          <w:rPr>
            <w:rFonts w:ascii="Times New Roman" w:hAnsi="Times New Roman" w:cs="David"/>
            <w:sz w:val="24"/>
            <w:szCs w:val="24"/>
          </w:rPr>
          <w:t xml:space="preserve">there </w:t>
        </w:r>
      </w:ins>
      <w:r w:rsidRPr="00A42AEE">
        <w:rPr>
          <w:rFonts w:ascii="Times New Roman" w:hAnsi="Times New Roman" w:cs="David"/>
          <w:sz w:val="24"/>
          <w:szCs w:val="24"/>
        </w:rPr>
        <w:t>for all purposes, including official transactions. Any circulating currency, including the NIS, will be accepted by the PA and by all its institutions, local authorities</w:t>
      </w:r>
      <w:ins w:id="52" w:author="Author">
        <w:r w:rsidR="007A0CC8">
          <w:rPr>
            <w:rFonts w:ascii="Times New Roman" w:hAnsi="Times New Roman" w:cs="David"/>
            <w:sz w:val="24"/>
            <w:szCs w:val="24"/>
          </w:rPr>
          <w:t>,</w:t>
        </w:r>
      </w:ins>
      <w:r w:rsidRPr="00A42AEE">
        <w:rPr>
          <w:rFonts w:ascii="Times New Roman" w:hAnsi="Times New Roman" w:cs="David"/>
          <w:sz w:val="24"/>
          <w:szCs w:val="24"/>
        </w:rPr>
        <w:t xml:space="preserve"> and banks when offered as a means of payment for any transaction.</w:t>
      </w:r>
      <w:del w:id="53" w:author="Author">
        <w:r w:rsidRPr="00A42AEE" w:rsidDel="00FB5D8A">
          <w:rPr>
            <w:rFonts w:ascii="Times New Roman" w:hAnsi="Times New Roman" w:cs="David"/>
            <w:sz w:val="24"/>
            <w:szCs w:val="24"/>
          </w:rPr>
          <w:delText>"</w:delText>
        </w:r>
      </w:del>
    </w:p>
    <w:p w14:paraId="62543F24" w14:textId="77777777" w:rsidR="00365A11" w:rsidRPr="00A42AEE" w:rsidRDefault="00365A11" w:rsidP="00365A11">
      <w:pPr>
        <w:pStyle w:val="ListParagraph"/>
        <w:numPr>
          <w:ilvl w:val="0"/>
          <w:numId w:val="6"/>
        </w:numPr>
        <w:bidi w:val="0"/>
        <w:spacing w:line="360" w:lineRule="auto"/>
        <w:ind w:left="1211"/>
        <w:jc w:val="both"/>
        <w:rPr>
          <w:rFonts w:ascii="Times New Roman" w:hAnsi="Times New Roman" w:cs="David"/>
          <w:sz w:val="24"/>
          <w:szCs w:val="24"/>
        </w:rPr>
      </w:pPr>
      <w:del w:id="54" w:author="Author">
        <w:r w:rsidRPr="00A42AEE" w:rsidDel="00FB5D8A">
          <w:rPr>
            <w:rFonts w:ascii="Times New Roman" w:hAnsi="Times New Roman" w:cs="David"/>
            <w:sz w:val="24"/>
            <w:szCs w:val="24"/>
          </w:rPr>
          <w:delText>"</w:delText>
        </w:r>
      </w:del>
      <w:r w:rsidRPr="00A42AEE">
        <w:rPr>
          <w:rFonts w:ascii="Times New Roman" w:hAnsi="Times New Roman" w:cs="David"/>
          <w:sz w:val="24"/>
          <w:szCs w:val="24"/>
        </w:rPr>
        <w:t>Both sides will continue to discuss…</w:t>
      </w:r>
      <w:del w:id="55" w:author="Author">
        <w:r w:rsidRPr="00A42AEE" w:rsidDel="00EC6F7F">
          <w:rPr>
            <w:rFonts w:ascii="Times New Roman" w:hAnsi="Times New Roman" w:cs="David"/>
            <w:sz w:val="24"/>
            <w:szCs w:val="24"/>
          </w:rPr>
          <w:delText xml:space="preserve"> </w:delText>
        </w:r>
      </w:del>
      <w:r w:rsidRPr="00A42AEE">
        <w:rPr>
          <w:rFonts w:ascii="Times New Roman" w:hAnsi="Times New Roman" w:cs="David"/>
          <w:sz w:val="24"/>
          <w:szCs w:val="24"/>
        </w:rPr>
        <w:t>the possibility of introducing mutually agreed Palestinian currency or temporary alternative currency arrangements for PA</w:t>
      </w:r>
      <w:del w:id="56" w:author="Author">
        <w:r w:rsidRPr="00A42AEE" w:rsidDel="00FB5D8A">
          <w:rPr>
            <w:rFonts w:ascii="Times New Roman" w:hAnsi="Times New Roman" w:cs="David"/>
            <w:sz w:val="24"/>
            <w:szCs w:val="24"/>
          </w:rPr>
          <w:delText>"</w:delText>
        </w:r>
      </w:del>
      <w:r w:rsidRPr="00A42AEE">
        <w:rPr>
          <w:rFonts w:ascii="Times New Roman" w:hAnsi="Times New Roman" w:cs="David"/>
          <w:sz w:val="24"/>
          <w:szCs w:val="24"/>
        </w:rPr>
        <w:t>.</w:t>
      </w:r>
    </w:p>
    <w:p w14:paraId="55072045" w14:textId="77777777" w:rsidR="00365A11" w:rsidRDefault="00365A11" w:rsidP="00365A11">
      <w:pPr>
        <w:pStyle w:val="ListParagraph"/>
        <w:numPr>
          <w:ilvl w:val="0"/>
          <w:numId w:val="6"/>
        </w:numPr>
        <w:bidi w:val="0"/>
        <w:spacing w:line="360" w:lineRule="auto"/>
        <w:ind w:left="1211"/>
        <w:jc w:val="both"/>
        <w:rPr>
          <w:rFonts w:ascii="Times New Roman" w:hAnsi="Times New Roman" w:cs="David"/>
          <w:sz w:val="24"/>
          <w:szCs w:val="24"/>
        </w:rPr>
      </w:pPr>
      <w:del w:id="57" w:author="Author">
        <w:r w:rsidRPr="00262E4B" w:rsidDel="00FB5D8A">
          <w:rPr>
            <w:rFonts w:ascii="Times New Roman" w:hAnsi="Times New Roman" w:cs="David"/>
            <w:sz w:val="24"/>
            <w:szCs w:val="24"/>
          </w:rPr>
          <w:delText>"</w:delText>
        </w:r>
      </w:del>
      <w:r w:rsidRPr="00262E4B">
        <w:rPr>
          <w:rFonts w:ascii="Times New Roman" w:hAnsi="Times New Roman" w:cs="David"/>
          <w:sz w:val="24"/>
          <w:szCs w:val="24"/>
        </w:rPr>
        <w:t>Banks in the Areas will accept NIS deposits</w:t>
      </w:r>
      <w:del w:id="58" w:author="Author">
        <w:r w:rsidDel="00FB5D8A">
          <w:rPr>
            <w:rFonts w:ascii="Times New Roman" w:hAnsi="Times New Roman" w:cs="David"/>
            <w:sz w:val="24"/>
            <w:szCs w:val="24"/>
          </w:rPr>
          <w:delText>"</w:delText>
        </w:r>
      </w:del>
      <w:r w:rsidRPr="00262E4B">
        <w:rPr>
          <w:rFonts w:ascii="Times New Roman" w:hAnsi="Times New Roman" w:cs="David"/>
          <w:sz w:val="24"/>
          <w:szCs w:val="24"/>
        </w:rPr>
        <w:t xml:space="preserve">. </w:t>
      </w:r>
    </w:p>
    <w:p w14:paraId="0D6DC8E4" w14:textId="3DDE09AF" w:rsidR="00365A11" w:rsidRPr="00262E4B" w:rsidRDefault="00365A11" w:rsidP="00365A11">
      <w:pPr>
        <w:pStyle w:val="ListParagraph"/>
        <w:numPr>
          <w:ilvl w:val="0"/>
          <w:numId w:val="6"/>
        </w:numPr>
        <w:bidi w:val="0"/>
        <w:spacing w:line="360" w:lineRule="auto"/>
        <w:ind w:left="1211"/>
        <w:jc w:val="both"/>
        <w:rPr>
          <w:rFonts w:ascii="Times New Roman" w:hAnsi="Times New Roman" w:cs="David"/>
          <w:sz w:val="24"/>
          <w:szCs w:val="24"/>
        </w:rPr>
      </w:pPr>
      <w:del w:id="59" w:author="Author">
        <w:r w:rsidRPr="00262E4B" w:rsidDel="00FB5D8A">
          <w:rPr>
            <w:rFonts w:ascii="Times New Roman" w:hAnsi="Times New Roman" w:cs="David"/>
            <w:sz w:val="24"/>
            <w:szCs w:val="24"/>
          </w:rPr>
          <w:delText>"</w:delText>
        </w:r>
      </w:del>
      <w:r w:rsidRPr="00262E4B">
        <w:rPr>
          <w:rFonts w:ascii="Times New Roman" w:hAnsi="Times New Roman" w:cs="David"/>
          <w:sz w:val="24"/>
          <w:szCs w:val="24"/>
        </w:rPr>
        <w:t xml:space="preserve">The PMA will have the right to convert </w:t>
      </w:r>
      <w:del w:id="60" w:author="Author">
        <w:r w:rsidRPr="00262E4B" w:rsidDel="007A0CC8">
          <w:rPr>
            <w:rFonts w:ascii="Times New Roman" w:hAnsi="Times New Roman" w:cs="David"/>
            <w:sz w:val="24"/>
            <w:szCs w:val="24"/>
          </w:rPr>
          <w:delText xml:space="preserve">at </w:delText>
        </w:r>
      </w:del>
      <w:r w:rsidRPr="00262E4B">
        <w:rPr>
          <w:rFonts w:ascii="Times New Roman" w:hAnsi="Times New Roman" w:cs="David"/>
          <w:sz w:val="24"/>
          <w:szCs w:val="24"/>
        </w:rPr>
        <w:t xml:space="preserve">the </w:t>
      </w:r>
      <w:del w:id="61" w:author="Author">
        <w:r w:rsidRPr="00262E4B" w:rsidDel="002807A7">
          <w:rPr>
            <w:rFonts w:ascii="Times New Roman" w:hAnsi="Times New Roman" w:cs="David"/>
            <w:sz w:val="24"/>
            <w:szCs w:val="24"/>
          </w:rPr>
          <w:delText xml:space="preserve">BOI </w:delText>
        </w:r>
      </w:del>
      <w:proofErr w:type="spellStart"/>
      <w:ins w:id="62" w:author="Author">
        <w:r w:rsidR="002807A7" w:rsidRPr="00262E4B">
          <w:rPr>
            <w:rFonts w:ascii="Times New Roman" w:hAnsi="Times New Roman" w:cs="David"/>
            <w:sz w:val="24"/>
            <w:szCs w:val="24"/>
          </w:rPr>
          <w:t>B</w:t>
        </w:r>
        <w:r w:rsidR="002807A7">
          <w:rPr>
            <w:rFonts w:ascii="Times New Roman" w:hAnsi="Times New Roman" w:cs="David"/>
            <w:sz w:val="24"/>
            <w:szCs w:val="24"/>
          </w:rPr>
          <w:t>o</w:t>
        </w:r>
        <w:r w:rsidR="002807A7" w:rsidRPr="00262E4B">
          <w:rPr>
            <w:rFonts w:ascii="Times New Roman" w:hAnsi="Times New Roman" w:cs="David"/>
            <w:sz w:val="24"/>
            <w:szCs w:val="24"/>
          </w:rPr>
          <w:t>I</w:t>
        </w:r>
        <w:proofErr w:type="spellEnd"/>
        <w:r w:rsidR="002807A7" w:rsidRPr="00262E4B">
          <w:rPr>
            <w:rFonts w:ascii="Times New Roman" w:hAnsi="Times New Roman" w:cs="David"/>
            <w:sz w:val="24"/>
            <w:szCs w:val="24"/>
          </w:rPr>
          <w:t xml:space="preserve"> </w:t>
        </w:r>
      </w:ins>
      <w:r w:rsidRPr="00262E4B">
        <w:rPr>
          <w:rFonts w:ascii="Times New Roman" w:hAnsi="Times New Roman" w:cs="David"/>
          <w:sz w:val="24"/>
          <w:szCs w:val="24"/>
        </w:rPr>
        <w:t xml:space="preserve">excess NIS received from banks operating in the areas into foreign currency in which the </w:t>
      </w:r>
      <w:del w:id="63" w:author="Author">
        <w:r w:rsidRPr="00262E4B" w:rsidDel="002807A7">
          <w:rPr>
            <w:rFonts w:ascii="Times New Roman" w:hAnsi="Times New Roman" w:cs="David"/>
            <w:sz w:val="24"/>
            <w:szCs w:val="24"/>
          </w:rPr>
          <w:delText xml:space="preserve">BOI </w:delText>
        </w:r>
      </w:del>
      <w:proofErr w:type="spellStart"/>
      <w:ins w:id="64" w:author="Author">
        <w:r w:rsidR="002807A7" w:rsidRPr="00262E4B">
          <w:rPr>
            <w:rFonts w:ascii="Times New Roman" w:hAnsi="Times New Roman" w:cs="David"/>
            <w:sz w:val="24"/>
            <w:szCs w:val="24"/>
          </w:rPr>
          <w:t>B</w:t>
        </w:r>
        <w:r w:rsidR="002807A7">
          <w:rPr>
            <w:rFonts w:ascii="Times New Roman" w:hAnsi="Times New Roman" w:cs="David"/>
            <w:sz w:val="24"/>
            <w:szCs w:val="24"/>
          </w:rPr>
          <w:t>o</w:t>
        </w:r>
        <w:r w:rsidR="002807A7" w:rsidRPr="00262E4B">
          <w:rPr>
            <w:rFonts w:ascii="Times New Roman" w:hAnsi="Times New Roman" w:cs="David"/>
            <w:sz w:val="24"/>
            <w:szCs w:val="24"/>
          </w:rPr>
          <w:t>I</w:t>
        </w:r>
        <w:proofErr w:type="spellEnd"/>
        <w:r w:rsidR="002807A7" w:rsidRPr="00262E4B">
          <w:rPr>
            <w:rFonts w:ascii="Times New Roman" w:hAnsi="Times New Roman" w:cs="David"/>
            <w:sz w:val="24"/>
            <w:szCs w:val="24"/>
          </w:rPr>
          <w:t xml:space="preserve"> </w:t>
        </w:r>
      </w:ins>
      <w:r w:rsidRPr="00262E4B">
        <w:rPr>
          <w:rFonts w:ascii="Times New Roman" w:hAnsi="Times New Roman" w:cs="David"/>
          <w:sz w:val="24"/>
          <w:szCs w:val="24"/>
        </w:rPr>
        <w:t xml:space="preserve">trades in the domestic </w:t>
      </w:r>
      <w:r>
        <w:rPr>
          <w:rFonts w:ascii="Times New Roman" w:hAnsi="Times New Roman" w:cs="David"/>
          <w:sz w:val="24"/>
          <w:szCs w:val="24"/>
        </w:rPr>
        <w:t>interbank market</w:t>
      </w:r>
      <w:del w:id="65" w:author="Author">
        <w:r w:rsidRPr="00262E4B" w:rsidDel="00FB5D8A">
          <w:rPr>
            <w:rFonts w:ascii="Times New Roman" w:hAnsi="Times New Roman" w:cs="David"/>
            <w:sz w:val="24"/>
            <w:szCs w:val="24"/>
          </w:rPr>
          <w:delText>"</w:delText>
        </w:r>
      </w:del>
      <w:r w:rsidRPr="00262E4B">
        <w:rPr>
          <w:rFonts w:ascii="Times New Roman" w:hAnsi="Times New Roman" w:cs="David"/>
          <w:sz w:val="24"/>
          <w:szCs w:val="24"/>
        </w:rPr>
        <w:t>.</w:t>
      </w:r>
    </w:p>
    <w:p w14:paraId="47C093CA" w14:textId="10C5FFC2" w:rsidR="00365A11" w:rsidRDefault="00365A11" w:rsidP="0039650C">
      <w:pPr>
        <w:bidi w:val="0"/>
        <w:spacing w:line="480" w:lineRule="auto"/>
        <w:jc w:val="both"/>
        <w:rPr>
          <w:rFonts w:ascii="Times New Roman" w:hAnsi="Times New Roman" w:cs="David"/>
          <w:sz w:val="24"/>
          <w:szCs w:val="24"/>
        </w:rPr>
        <w:pPrChange w:id="66" w:author="Author">
          <w:pPr>
            <w:bidi w:val="0"/>
            <w:spacing w:line="480" w:lineRule="auto"/>
            <w:ind w:left="851"/>
            <w:jc w:val="both"/>
          </w:pPr>
        </w:pPrChange>
      </w:pPr>
      <w:r w:rsidRPr="00780729">
        <w:rPr>
          <w:rFonts w:ascii="Times New Roman" w:hAnsi="Times New Roman" w:cs="David"/>
          <w:sz w:val="24"/>
          <w:szCs w:val="24"/>
        </w:rPr>
        <w:t>The main function of the Bank of Israel (</w:t>
      </w:r>
      <w:proofErr w:type="spellStart"/>
      <w:del w:id="67" w:author="Author">
        <w:r w:rsidRPr="00780729" w:rsidDel="002807A7">
          <w:rPr>
            <w:rFonts w:ascii="Times New Roman" w:hAnsi="Times New Roman" w:cs="David"/>
            <w:sz w:val="24"/>
            <w:szCs w:val="24"/>
          </w:rPr>
          <w:delText>BOI</w:delText>
        </w:r>
      </w:del>
      <w:ins w:id="68" w:author="Author">
        <w:r w:rsidR="002807A7" w:rsidRPr="00780729">
          <w:rPr>
            <w:rFonts w:ascii="Times New Roman" w:hAnsi="Times New Roman" w:cs="David"/>
            <w:sz w:val="24"/>
            <w:szCs w:val="24"/>
          </w:rPr>
          <w:t>B</w:t>
        </w:r>
        <w:r w:rsidR="002807A7">
          <w:rPr>
            <w:rFonts w:ascii="Times New Roman" w:hAnsi="Times New Roman" w:cs="David"/>
            <w:sz w:val="24"/>
            <w:szCs w:val="24"/>
          </w:rPr>
          <w:t>o</w:t>
        </w:r>
        <w:r w:rsidR="002807A7" w:rsidRPr="00780729">
          <w:rPr>
            <w:rFonts w:ascii="Times New Roman" w:hAnsi="Times New Roman" w:cs="David"/>
            <w:sz w:val="24"/>
            <w:szCs w:val="24"/>
          </w:rPr>
          <w:t>I</w:t>
        </w:r>
      </w:ins>
      <w:proofErr w:type="spellEnd"/>
      <w:r w:rsidRPr="00780729">
        <w:rPr>
          <w:rFonts w:ascii="Times New Roman" w:hAnsi="Times New Roman" w:cs="David"/>
          <w:sz w:val="24"/>
          <w:szCs w:val="24"/>
        </w:rPr>
        <w:t xml:space="preserve">) is to maintain price stability, </w:t>
      </w:r>
      <w:del w:id="69" w:author="Author">
        <w:r w:rsidRPr="00780729" w:rsidDel="00EC6F7F">
          <w:rPr>
            <w:rFonts w:ascii="Times New Roman" w:hAnsi="Times New Roman" w:cs="David"/>
            <w:sz w:val="24"/>
            <w:szCs w:val="24"/>
          </w:rPr>
          <w:delText>i.e.</w:delText>
        </w:r>
      </w:del>
      <w:ins w:id="70" w:author="Author">
        <w:r w:rsidR="00EC6F7F">
          <w:rPr>
            <w:rFonts w:ascii="Times New Roman" w:hAnsi="Times New Roman" w:cs="David"/>
            <w:sz w:val="24"/>
            <w:szCs w:val="24"/>
          </w:rPr>
          <w:t>that is</w:t>
        </w:r>
      </w:ins>
      <w:r w:rsidRPr="00780729">
        <w:rPr>
          <w:rFonts w:ascii="Times New Roman" w:hAnsi="Times New Roman" w:cs="David"/>
          <w:sz w:val="24"/>
          <w:szCs w:val="24"/>
        </w:rPr>
        <w:t>, to preserve the currency</w:t>
      </w:r>
      <w:ins w:id="71" w:author="Author">
        <w:r w:rsidR="00FB5D8A">
          <w:rPr>
            <w:rFonts w:ascii="Times New Roman" w:hAnsi="Times New Roman" w:cs="David"/>
            <w:sz w:val="24"/>
            <w:szCs w:val="24"/>
          </w:rPr>
          <w:t>’</w:t>
        </w:r>
      </w:ins>
      <w:del w:id="72" w:author="Author">
        <w:r w:rsidRPr="00780729" w:rsidDel="00FB5D8A">
          <w:rPr>
            <w:rFonts w:ascii="Times New Roman" w:hAnsi="Times New Roman" w:cs="David"/>
            <w:sz w:val="24"/>
            <w:szCs w:val="24"/>
          </w:rPr>
          <w:delText>'</w:delText>
        </w:r>
      </w:del>
      <w:r w:rsidRPr="00780729">
        <w:rPr>
          <w:rFonts w:ascii="Times New Roman" w:hAnsi="Times New Roman" w:cs="David"/>
          <w:sz w:val="24"/>
          <w:szCs w:val="24"/>
        </w:rPr>
        <w:t xml:space="preserve">s purchasing power. Monetary policy is primarily directed </w:t>
      </w:r>
      <w:del w:id="73" w:author="Author">
        <w:r w:rsidRPr="00780729" w:rsidDel="00EC6F7F">
          <w:rPr>
            <w:rFonts w:ascii="Times New Roman" w:hAnsi="Times New Roman" w:cs="David"/>
            <w:sz w:val="24"/>
            <w:szCs w:val="24"/>
          </w:rPr>
          <w:delText>towards attaining</w:delText>
        </w:r>
      </w:del>
      <w:ins w:id="74" w:author="Author">
        <w:r w:rsidR="00EC6F7F">
          <w:rPr>
            <w:rFonts w:ascii="Times New Roman" w:hAnsi="Times New Roman" w:cs="David"/>
            <w:sz w:val="24"/>
            <w:szCs w:val="24"/>
          </w:rPr>
          <w:t>at</w:t>
        </w:r>
      </w:ins>
      <w:r w:rsidRPr="00780729">
        <w:rPr>
          <w:rFonts w:ascii="Times New Roman" w:hAnsi="Times New Roman" w:cs="David"/>
          <w:sz w:val="24"/>
          <w:szCs w:val="24"/>
        </w:rPr>
        <w:t xml:space="preserve"> this objective, the achievement of which is essential for growth and economic stability. As is the case in many advanced economies, </w:t>
      </w:r>
      <w:commentRangeStart w:id="75"/>
      <w:r w:rsidRPr="00780729">
        <w:rPr>
          <w:rFonts w:ascii="Times New Roman" w:hAnsi="Times New Roman" w:cs="David"/>
          <w:sz w:val="24"/>
          <w:szCs w:val="24"/>
        </w:rPr>
        <w:t xml:space="preserve">the main </w:t>
      </w:r>
      <w:ins w:id="76" w:author="Author">
        <w:r w:rsidR="00FB5D8A" w:rsidRPr="00780729">
          <w:rPr>
            <w:rFonts w:ascii="Times New Roman" w:hAnsi="Times New Roman" w:cs="David"/>
            <w:sz w:val="24"/>
            <w:szCs w:val="24"/>
          </w:rPr>
          <w:t xml:space="preserve">monetary policy </w:t>
        </w:r>
      </w:ins>
      <w:r w:rsidRPr="00780729">
        <w:rPr>
          <w:rFonts w:ascii="Times New Roman" w:hAnsi="Times New Roman" w:cs="David"/>
          <w:sz w:val="24"/>
          <w:szCs w:val="24"/>
        </w:rPr>
        <w:t xml:space="preserve">tool </w:t>
      </w:r>
      <w:ins w:id="77" w:author="Author">
        <w:r w:rsidR="007A0CC8">
          <w:rPr>
            <w:rFonts w:ascii="Times New Roman" w:hAnsi="Times New Roman" w:cs="David"/>
            <w:sz w:val="24"/>
            <w:szCs w:val="24"/>
          </w:rPr>
          <w:t xml:space="preserve">of the central bank </w:t>
        </w:r>
      </w:ins>
      <w:del w:id="78" w:author="Author">
        <w:r w:rsidRPr="00780729" w:rsidDel="00FB5D8A">
          <w:rPr>
            <w:rFonts w:ascii="Times New Roman" w:hAnsi="Times New Roman" w:cs="David"/>
            <w:sz w:val="24"/>
            <w:szCs w:val="24"/>
          </w:rPr>
          <w:delText xml:space="preserve">of monetary policy </w:delText>
        </w:r>
      </w:del>
      <w:r w:rsidRPr="00780729">
        <w:rPr>
          <w:rFonts w:ascii="Times New Roman" w:hAnsi="Times New Roman" w:cs="David"/>
          <w:sz w:val="24"/>
          <w:szCs w:val="24"/>
        </w:rPr>
        <w:t xml:space="preserve">is </w:t>
      </w:r>
      <w:ins w:id="79" w:author="Author">
        <w:r w:rsidR="00FB5D8A" w:rsidRPr="00780729">
          <w:rPr>
            <w:rFonts w:ascii="Times New Roman" w:hAnsi="Times New Roman" w:cs="David"/>
            <w:sz w:val="24"/>
            <w:szCs w:val="24"/>
          </w:rPr>
          <w:t xml:space="preserve">the </w:t>
        </w:r>
        <w:r w:rsidR="00FB5D8A">
          <w:rPr>
            <w:rFonts w:ascii="Times New Roman" w:hAnsi="Times New Roman" w:cs="David"/>
            <w:sz w:val="24"/>
            <w:szCs w:val="24"/>
          </w:rPr>
          <w:t xml:space="preserve">management of </w:t>
        </w:r>
        <w:r w:rsidR="00FB5D8A" w:rsidRPr="00780729">
          <w:rPr>
            <w:rFonts w:ascii="Times New Roman" w:hAnsi="Times New Roman" w:cs="David"/>
            <w:sz w:val="24"/>
            <w:szCs w:val="24"/>
          </w:rPr>
          <w:t>interest rate</w:t>
        </w:r>
        <w:r w:rsidR="00FB5D8A">
          <w:rPr>
            <w:rFonts w:ascii="Times New Roman" w:hAnsi="Times New Roman" w:cs="David"/>
            <w:sz w:val="24"/>
            <w:szCs w:val="24"/>
          </w:rPr>
          <w:t>s</w:t>
        </w:r>
        <w:r w:rsidR="00EC6F7F">
          <w:rPr>
            <w:rFonts w:ascii="Times New Roman" w:hAnsi="Times New Roman" w:cs="David"/>
            <w:sz w:val="24"/>
            <w:szCs w:val="24"/>
          </w:rPr>
          <w:t>,</w:t>
        </w:r>
        <w:r w:rsidR="00FB5D8A" w:rsidRPr="00780729">
          <w:rPr>
            <w:rFonts w:ascii="Times New Roman" w:hAnsi="Times New Roman" w:cs="David"/>
            <w:sz w:val="24"/>
            <w:szCs w:val="24"/>
          </w:rPr>
          <w:t xml:space="preserve"> </w:t>
        </w:r>
        <w:r w:rsidR="00EC6F7F">
          <w:rPr>
            <w:rFonts w:ascii="Times New Roman" w:hAnsi="Times New Roman" w:cs="David"/>
            <w:sz w:val="24"/>
            <w:szCs w:val="24"/>
          </w:rPr>
          <w:t>that is</w:t>
        </w:r>
        <w:r w:rsidR="00FB5D8A" w:rsidRPr="00780729">
          <w:rPr>
            <w:rFonts w:ascii="Times New Roman" w:hAnsi="Times New Roman" w:cs="David"/>
            <w:sz w:val="24"/>
            <w:szCs w:val="24"/>
          </w:rPr>
          <w:t>,</w:t>
        </w:r>
        <w:r w:rsidR="00FB5D8A">
          <w:rPr>
            <w:rFonts w:ascii="Times New Roman" w:hAnsi="Times New Roman" w:cs="David"/>
            <w:sz w:val="24"/>
            <w:szCs w:val="24"/>
          </w:rPr>
          <w:t xml:space="preserve"> </w:t>
        </w:r>
      </w:ins>
      <w:del w:id="80" w:author="Author">
        <w:r w:rsidRPr="00780729" w:rsidDel="00FB5D8A">
          <w:rPr>
            <w:rFonts w:ascii="Times New Roman" w:hAnsi="Times New Roman" w:cs="David"/>
            <w:sz w:val="24"/>
            <w:szCs w:val="24"/>
          </w:rPr>
          <w:delText xml:space="preserve">its effect on </w:delText>
        </w:r>
      </w:del>
      <w:r w:rsidRPr="00780729">
        <w:rPr>
          <w:rFonts w:ascii="Times New Roman" w:hAnsi="Times New Roman" w:cs="David"/>
          <w:sz w:val="24"/>
          <w:szCs w:val="24"/>
        </w:rPr>
        <w:t>the price of money</w:t>
      </w:r>
      <w:del w:id="81" w:author="Author">
        <w:r w:rsidRPr="00780729" w:rsidDel="00FB5D8A">
          <w:rPr>
            <w:rFonts w:ascii="Times New Roman" w:hAnsi="Times New Roman" w:cs="David"/>
            <w:sz w:val="24"/>
            <w:szCs w:val="24"/>
          </w:rPr>
          <w:delText>, i.e., the interest rate</w:delText>
        </w:r>
      </w:del>
      <w:r w:rsidRPr="00780729">
        <w:rPr>
          <w:rFonts w:ascii="Times New Roman" w:hAnsi="Times New Roman" w:cs="David"/>
          <w:sz w:val="24"/>
          <w:szCs w:val="24"/>
        </w:rPr>
        <w:t>.</w:t>
      </w:r>
      <w:commentRangeEnd w:id="75"/>
      <w:r w:rsidR="00FB5D8A">
        <w:rPr>
          <w:rStyle w:val="CommentReference"/>
        </w:rPr>
        <w:commentReference w:id="75"/>
      </w:r>
      <w:r w:rsidRPr="00780729">
        <w:rPr>
          <w:rFonts w:ascii="Times New Roman" w:hAnsi="Times New Roman" w:cs="David"/>
          <w:sz w:val="24"/>
          <w:szCs w:val="24"/>
        </w:rPr>
        <w:t xml:space="preserve"> The </w:t>
      </w:r>
      <w:ins w:id="82" w:author="Author">
        <w:r w:rsidR="00CC2DC4">
          <w:rPr>
            <w:rFonts w:ascii="Times New Roman" w:hAnsi="Times New Roman" w:cs="David"/>
            <w:sz w:val="24"/>
            <w:szCs w:val="24"/>
          </w:rPr>
          <w:t xml:space="preserve">optimal </w:t>
        </w:r>
      </w:ins>
      <w:r w:rsidRPr="00780729">
        <w:rPr>
          <w:rFonts w:ascii="Times New Roman" w:hAnsi="Times New Roman" w:cs="David"/>
          <w:sz w:val="24"/>
          <w:szCs w:val="24"/>
        </w:rPr>
        <w:t xml:space="preserve">range </w:t>
      </w:r>
      <w:del w:id="83" w:author="Author">
        <w:r w:rsidRPr="00780729" w:rsidDel="00CC2DC4">
          <w:rPr>
            <w:rFonts w:ascii="Times New Roman" w:hAnsi="Times New Roman" w:cs="David"/>
            <w:sz w:val="24"/>
            <w:szCs w:val="24"/>
          </w:rPr>
          <w:delText xml:space="preserve">of </w:delText>
        </w:r>
      </w:del>
      <w:ins w:id="84" w:author="Author">
        <w:r w:rsidR="00CC2DC4">
          <w:rPr>
            <w:rFonts w:ascii="Times New Roman" w:hAnsi="Times New Roman" w:cs="David"/>
            <w:sz w:val="24"/>
            <w:szCs w:val="24"/>
          </w:rPr>
          <w:t>for</w:t>
        </w:r>
        <w:r w:rsidR="00CC2DC4" w:rsidRPr="00780729">
          <w:rPr>
            <w:rFonts w:ascii="Times New Roman" w:hAnsi="Times New Roman" w:cs="David"/>
            <w:sz w:val="24"/>
            <w:szCs w:val="24"/>
          </w:rPr>
          <w:t xml:space="preserve"> </w:t>
        </w:r>
      </w:ins>
      <w:r w:rsidRPr="00780729">
        <w:rPr>
          <w:rFonts w:ascii="Times New Roman" w:hAnsi="Times New Roman" w:cs="David"/>
          <w:sz w:val="24"/>
          <w:szCs w:val="24"/>
        </w:rPr>
        <w:t>price stability is defined as the target rate of annual inflation</w:t>
      </w:r>
      <w:ins w:id="85" w:author="Author">
        <w:r w:rsidR="00CC2DC4">
          <w:rPr>
            <w:rFonts w:ascii="Times New Roman" w:hAnsi="Times New Roman" w:cs="David"/>
            <w:sz w:val="24"/>
            <w:szCs w:val="24"/>
          </w:rPr>
          <w:t xml:space="preserve"> which</w:t>
        </w:r>
      </w:ins>
      <w:r w:rsidRPr="00780729">
        <w:rPr>
          <w:rFonts w:ascii="Times New Roman" w:hAnsi="Times New Roman" w:cs="David"/>
          <w:sz w:val="24"/>
          <w:szCs w:val="24"/>
        </w:rPr>
        <w:t xml:space="preserve">, </w:t>
      </w:r>
      <w:del w:id="86" w:author="Author">
        <w:r w:rsidDel="00CC2DC4">
          <w:rPr>
            <w:rFonts w:ascii="Times New Roman" w:hAnsi="Times New Roman" w:cs="David"/>
            <w:sz w:val="24"/>
            <w:szCs w:val="24"/>
          </w:rPr>
          <w:delText>(</w:delText>
        </w:r>
      </w:del>
      <w:r>
        <w:rPr>
          <w:rFonts w:ascii="Times New Roman" w:hAnsi="Times New Roman" w:cs="David"/>
          <w:sz w:val="24"/>
          <w:szCs w:val="24"/>
        </w:rPr>
        <w:t>as of 2022</w:t>
      </w:r>
      <w:ins w:id="87" w:author="Author">
        <w:r w:rsidR="00CC2DC4">
          <w:rPr>
            <w:rFonts w:ascii="Times New Roman" w:hAnsi="Times New Roman" w:cs="David"/>
            <w:sz w:val="24"/>
            <w:szCs w:val="24"/>
          </w:rPr>
          <w:t>,</w:t>
        </w:r>
      </w:ins>
      <w:r w:rsidRPr="00780729">
        <w:rPr>
          <w:rFonts w:ascii="Times New Roman" w:hAnsi="Times New Roman" w:cs="David"/>
          <w:sz w:val="24"/>
          <w:szCs w:val="24"/>
        </w:rPr>
        <w:t xml:space="preserve"> </w:t>
      </w:r>
      <w:ins w:id="88" w:author="Author">
        <w:r w:rsidR="00CC2DC4">
          <w:rPr>
            <w:rFonts w:ascii="Times New Roman" w:hAnsi="Times New Roman" w:cs="David"/>
            <w:sz w:val="24"/>
            <w:szCs w:val="24"/>
          </w:rPr>
          <w:t xml:space="preserve">is </w:t>
        </w:r>
      </w:ins>
      <w:r w:rsidRPr="00780729">
        <w:rPr>
          <w:rFonts w:ascii="Times New Roman" w:hAnsi="Times New Roman" w:cs="David"/>
          <w:sz w:val="24"/>
          <w:szCs w:val="24"/>
        </w:rPr>
        <w:t>1–3 percent</w:t>
      </w:r>
      <w:del w:id="89" w:author="Author">
        <w:r w:rsidDel="00CC2DC4">
          <w:rPr>
            <w:rFonts w:ascii="Times New Roman" w:hAnsi="Times New Roman" w:cs="David"/>
            <w:sz w:val="24"/>
            <w:szCs w:val="24"/>
          </w:rPr>
          <w:delText>)</w:delText>
        </w:r>
      </w:del>
      <w:r w:rsidRPr="00780729">
        <w:rPr>
          <w:rFonts w:ascii="Times New Roman" w:hAnsi="Times New Roman" w:cs="David"/>
          <w:sz w:val="24"/>
          <w:szCs w:val="24"/>
        </w:rPr>
        <w:t xml:space="preserve">. </w:t>
      </w:r>
      <w:ins w:id="90" w:author="Author">
        <w:r w:rsidR="00CC2DC4">
          <w:rPr>
            <w:rFonts w:ascii="Times New Roman" w:hAnsi="Times New Roman" w:cs="David"/>
            <w:sz w:val="24"/>
            <w:szCs w:val="24"/>
          </w:rPr>
          <w:t xml:space="preserve">It is </w:t>
        </w:r>
        <w:r w:rsidR="00CC2DC4" w:rsidRPr="00780729">
          <w:rPr>
            <w:rFonts w:ascii="Times New Roman" w:hAnsi="Times New Roman" w:cs="David"/>
            <w:sz w:val="24"/>
            <w:szCs w:val="24"/>
          </w:rPr>
          <w:t xml:space="preserve">the </w:t>
        </w:r>
        <w:proofErr w:type="spellStart"/>
        <w:r w:rsidR="00CC2DC4" w:rsidRPr="00780729">
          <w:rPr>
            <w:rFonts w:ascii="Times New Roman" w:hAnsi="Times New Roman" w:cs="David"/>
            <w:sz w:val="24"/>
            <w:szCs w:val="24"/>
          </w:rPr>
          <w:t>B</w:t>
        </w:r>
        <w:r w:rsidR="002807A7">
          <w:rPr>
            <w:rFonts w:ascii="Times New Roman" w:hAnsi="Times New Roman" w:cs="David"/>
            <w:sz w:val="24"/>
            <w:szCs w:val="24"/>
          </w:rPr>
          <w:t>o</w:t>
        </w:r>
        <w:r w:rsidR="00CC2DC4" w:rsidRPr="00780729">
          <w:rPr>
            <w:rFonts w:ascii="Times New Roman" w:hAnsi="Times New Roman" w:cs="David"/>
            <w:sz w:val="24"/>
            <w:szCs w:val="24"/>
          </w:rPr>
          <w:t>I</w:t>
        </w:r>
        <w:r w:rsidR="00CC2DC4">
          <w:rPr>
            <w:rFonts w:ascii="Times New Roman" w:hAnsi="Times New Roman" w:cs="David"/>
            <w:sz w:val="24"/>
            <w:szCs w:val="24"/>
          </w:rPr>
          <w:t>’s</w:t>
        </w:r>
        <w:proofErr w:type="spellEnd"/>
        <w:r w:rsidR="00CC2DC4">
          <w:rPr>
            <w:rFonts w:ascii="Times New Roman" w:hAnsi="Times New Roman" w:cs="David"/>
            <w:sz w:val="24"/>
            <w:szCs w:val="24"/>
          </w:rPr>
          <w:t xml:space="preserve"> responsibility to</w:t>
        </w:r>
        <w:r w:rsidR="00CC2DC4" w:rsidRPr="00780729">
          <w:rPr>
            <w:rFonts w:ascii="Times New Roman" w:hAnsi="Times New Roman" w:cs="David"/>
            <w:sz w:val="24"/>
            <w:szCs w:val="24"/>
          </w:rPr>
          <w:t xml:space="preserve"> </w:t>
        </w:r>
      </w:ins>
      <w:del w:id="91" w:author="Author">
        <w:r w:rsidRPr="00780729" w:rsidDel="00CC2DC4">
          <w:rPr>
            <w:rFonts w:ascii="Times New Roman" w:hAnsi="Times New Roman" w:cs="David"/>
            <w:sz w:val="24"/>
            <w:szCs w:val="24"/>
          </w:rPr>
          <w:lastRenderedPageBreak/>
          <w:delText xml:space="preserve">The </w:delText>
        </w:r>
      </w:del>
      <w:r w:rsidRPr="00780729">
        <w:rPr>
          <w:rFonts w:ascii="Times New Roman" w:hAnsi="Times New Roman" w:cs="David"/>
          <w:sz w:val="24"/>
          <w:szCs w:val="24"/>
        </w:rPr>
        <w:t>deci</w:t>
      </w:r>
      <w:del w:id="92" w:author="Author">
        <w:r w:rsidRPr="00780729" w:rsidDel="00CC2DC4">
          <w:rPr>
            <w:rFonts w:ascii="Times New Roman" w:hAnsi="Times New Roman" w:cs="David"/>
            <w:sz w:val="24"/>
            <w:szCs w:val="24"/>
          </w:rPr>
          <w:delText>sion</w:delText>
        </w:r>
      </w:del>
      <w:ins w:id="93" w:author="Author">
        <w:r w:rsidR="00CC2DC4">
          <w:rPr>
            <w:rFonts w:ascii="Times New Roman" w:hAnsi="Times New Roman" w:cs="David"/>
            <w:sz w:val="24"/>
            <w:szCs w:val="24"/>
          </w:rPr>
          <w:t>de</w:t>
        </w:r>
      </w:ins>
      <w:r w:rsidRPr="00780729">
        <w:rPr>
          <w:rFonts w:ascii="Times New Roman" w:hAnsi="Times New Roman" w:cs="David"/>
          <w:sz w:val="24"/>
          <w:szCs w:val="24"/>
        </w:rPr>
        <w:t xml:space="preserve"> </w:t>
      </w:r>
      <w:del w:id="94" w:author="Author">
        <w:r w:rsidRPr="00780729" w:rsidDel="00CC2DC4">
          <w:rPr>
            <w:rFonts w:ascii="Times New Roman" w:hAnsi="Times New Roman" w:cs="David"/>
            <w:sz w:val="24"/>
            <w:szCs w:val="24"/>
          </w:rPr>
          <w:delText>on the</w:delText>
        </w:r>
      </w:del>
      <w:ins w:id="95" w:author="Author">
        <w:r w:rsidR="00CC2DC4">
          <w:rPr>
            <w:rFonts w:ascii="Times New Roman" w:hAnsi="Times New Roman" w:cs="David"/>
            <w:sz w:val="24"/>
            <w:szCs w:val="24"/>
          </w:rPr>
          <w:t>what</w:t>
        </w:r>
      </w:ins>
      <w:r w:rsidRPr="00780729">
        <w:rPr>
          <w:rFonts w:ascii="Times New Roman" w:hAnsi="Times New Roman" w:cs="David"/>
          <w:sz w:val="24"/>
          <w:szCs w:val="24"/>
        </w:rPr>
        <w:t xml:space="preserve"> short-term interest rate </w:t>
      </w:r>
      <w:ins w:id="96" w:author="Author">
        <w:r w:rsidR="00CC2DC4">
          <w:rPr>
            <w:rFonts w:ascii="Times New Roman" w:hAnsi="Times New Roman" w:cs="David"/>
            <w:sz w:val="24"/>
            <w:szCs w:val="24"/>
          </w:rPr>
          <w:t xml:space="preserve">is </w:t>
        </w:r>
      </w:ins>
      <w:r w:rsidRPr="00780729">
        <w:rPr>
          <w:rFonts w:ascii="Times New Roman" w:hAnsi="Times New Roman" w:cs="David"/>
          <w:sz w:val="24"/>
          <w:szCs w:val="24"/>
        </w:rPr>
        <w:t xml:space="preserve">required to meet the inflation target set by the </w:t>
      </w:r>
      <w:r>
        <w:rPr>
          <w:rFonts w:ascii="Times New Roman" w:hAnsi="Times New Roman" w:cs="David"/>
          <w:sz w:val="24"/>
          <w:szCs w:val="24"/>
        </w:rPr>
        <w:t xml:space="preserve">Israeli </w:t>
      </w:r>
      <w:r w:rsidRPr="00780729">
        <w:rPr>
          <w:rFonts w:ascii="Times New Roman" w:hAnsi="Times New Roman" w:cs="David"/>
          <w:sz w:val="24"/>
          <w:szCs w:val="24"/>
        </w:rPr>
        <w:t>government</w:t>
      </w:r>
      <w:del w:id="97" w:author="Author">
        <w:r w:rsidRPr="00780729" w:rsidDel="00CC2DC4">
          <w:rPr>
            <w:rFonts w:ascii="Times New Roman" w:hAnsi="Times New Roman" w:cs="David"/>
            <w:sz w:val="24"/>
            <w:szCs w:val="24"/>
          </w:rPr>
          <w:delText xml:space="preserve"> is the responsibility of the BOI</w:delText>
        </w:r>
        <w:r w:rsidDel="00CC2DC4">
          <w:rPr>
            <w:rFonts w:ascii="Times New Roman" w:hAnsi="Times New Roman" w:cs="David"/>
            <w:sz w:val="24"/>
            <w:szCs w:val="24"/>
          </w:rPr>
          <w:delText>.</w:delText>
        </w:r>
      </w:del>
      <w:ins w:id="98" w:author="Author">
        <w:r w:rsidR="00CC2DC4">
          <w:rPr>
            <w:rFonts w:ascii="Times New Roman" w:hAnsi="Times New Roman" w:cs="David"/>
            <w:sz w:val="24"/>
            <w:szCs w:val="24"/>
          </w:rPr>
          <w:t>, with</w:t>
        </w:r>
      </w:ins>
      <w:r>
        <w:rPr>
          <w:rFonts w:ascii="Times New Roman" w:hAnsi="Times New Roman" w:cs="David"/>
          <w:sz w:val="24"/>
          <w:szCs w:val="24"/>
        </w:rPr>
        <w:t xml:space="preserve"> </w:t>
      </w:r>
      <w:del w:id="99" w:author="Author">
        <w:r w:rsidDel="00CC2DC4">
          <w:rPr>
            <w:rFonts w:ascii="Times New Roman" w:hAnsi="Times New Roman" w:cs="David"/>
            <w:sz w:val="24"/>
            <w:szCs w:val="24"/>
          </w:rPr>
          <w:delText>T</w:delText>
        </w:r>
        <w:r w:rsidRPr="00780729" w:rsidDel="00CC2DC4">
          <w:rPr>
            <w:rFonts w:ascii="Times New Roman" w:hAnsi="Times New Roman" w:cs="David"/>
            <w:sz w:val="24"/>
            <w:szCs w:val="24"/>
          </w:rPr>
          <w:delText xml:space="preserve">he </w:delText>
        </w:r>
      </w:del>
      <w:ins w:id="100" w:author="Author">
        <w:r w:rsidR="00CC2DC4">
          <w:rPr>
            <w:rFonts w:ascii="Times New Roman" w:hAnsi="Times New Roman" w:cs="David"/>
            <w:sz w:val="24"/>
            <w:szCs w:val="24"/>
          </w:rPr>
          <w:t>t</w:t>
        </w:r>
        <w:r w:rsidR="00CC2DC4" w:rsidRPr="00780729">
          <w:rPr>
            <w:rFonts w:ascii="Times New Roman" w:hAnsi="Times New Roman" w:cs="David"/>
            <w:sz w:val="24"/>
            <w:szCs w:val="24"/>
          </w:rPr>
          <w:t xml:space="preserve">he </w:t>
        </w:r>
      </w:ins>
      <w:r>
        <w:rPr>
          <w:rFonts w:ascii="Times New Roman" w:hAnsi="Times New Roman" w:cs="David"/>
          <w:sz w:val="24"/>
          <w:szCs w:val="24"/>
        </w:rPr>
        <w:t xml:space="preserve">Bank of Israel </w:t>
      </w:r>
      <w:r w:rsidRPr="00780729">
        <w:rPr>
          <w:rFonts w:ascii="Times New Roman" w:hAnsi="Times New Roman" w:cs="David"/>
          <w:sz w:val="24"/>
          <w:szCs w:val="24"/>
        </w:rPr>
        <w:t xml:space="preserve">Law </w:t>
      </w:r>
      <w:del w:id="101" w:author="Author">
        <w:r w:rsidRPr="00780729" w:rsidDel="00CC2DC4">
          <w:rPr>
            <w:rFonts w:ascii="Times New Roman" w:hAnsi="Times New Roman" w:cs="David"/>
            <w:sz w:val="24"/>
            <w:szCs w:val="24"/>
          </w:rPr>
          <w:delText xml:space="preserve">grants </w:delText>
        </w:r>
      </w:del>
      <w:ins w:id="102" w:author="Author">
        <w:r w:rsidR="00CC2DC4" w:rsidRPr="00780729">
          <w:rPr>
            <w:rFonts w:ascii="Times New Roman" w:hAnsi="Times New Roman" w:cs="David"/>
            <w:sz w:val="24"/>
            <w:szCs w:val="24"/>
          </w:rPr>
          <w:t>grant</w:t>
        </w:r>
        <w:r w:rsidR="00CC2DC4">
          <w:rPr>
            <w:rFonts w:ascii="Times New Roman" w:hAnsi="Times New Roman" w:cs="David"/>
            <w:sz w:val="24"/>
            <w:szCs w:val="24"/>
          </w:rPr>
          <w:t>ing</w:t>
        </w:r>
        <w:r w:rsidR="00CC2DC4" w:rsidRPr="00780729">
          <w:rPr>
            <w:rFonts w:ascii="Times New Roman" w:hAnsi="Times New Roman" w:cs="David"/>
            <w:sz w:val="24"/>
            <w:szCs w:val="24"/>
          </w:rPr>
          <w:t xml:space="preserve"> </w:t>
        </w:r>
      </w:ins>
      <w:r w:rsidRPr="00780729">
        <w:rPr>
          <w:rFonts w:ascii="Times New Roman" w:hAnsi="Times New Roman" w:cs="David"/>
          <w:sz w:val="24"/>
          <w:szCs w:val="24"/>
        </w:rPr>
        <w:t xml:space="preserve">the </w:t>
      </w:r>
      <w:del w:id="103" w:author="Author">
        <w:r w:rsidRPr="00780729" w:rsidDel="00CC2DC4">
          <w:rPr>
            <w:rFonts w:ascii="Times New Roman" w:hAnsi="Times New Roman" w:cs="David"/>
            <w:sz w:val="24"/>
            <w:szCs w:val="24"/>
          </w:rPr>
          <w:delText xml:space="preserve">Bank </w:delText>
        </w:r>
      </w:del>
      <w:proofErr w:type="spellStart"/>
      <w:ins w:id="104" w:author="Author">
        <w:r w:rsidR="00CC2DC4" w:rsidRPr="00780729">
          <w:rPr>
            <w:rFonts w:ascii="Times New Roman" w:hAnsi="Times New Roman" w:cs="David"/>
            <w:sz w:val="24"/>
            <w:szCs w:val="24"/>
          </w:rPr>
          <w:t>B</w:t>
        </w:r>
        <w:r w:rsidR="002807A7">
          <w:rPr>
            <w:rFonts w:ascii="Times New Roman" w:hAnsi="Times New Roman" w:cs="David"/>
            <w:sz w:val="24"/>
            <w:szCs w:val="24"/>
          </w:rPr>
          <w:t>o</w:t>
        </w:r>
        <w:r w:rsidR="00CC2DC4">
          <w:rPr>
            <w:rFonts w:ascii="Times New Roman" w:hAnsi="Times New Roman" w:cs="David"/>
            <w:sz w:val="24"/>
            <w:szCs w:val="24"/>
          </w:rPr>
          <w:t>I</w:t>
        </w:r>
        <w:proofErr w:type="spellEnd"/>
        <w:r w:rsidR="00CC2DC4" w:rsidRPr="00780729">
          <w:rPr>
            <w:rFonts w:ascii="Times New Roman" w:hAnsi="Times New Roman" w:cs="David"/>
            <w:sz w:val="24"/>
            <w:szCs w:val="24"/>
          </w:rPr>
          <w:t xml:space="preserve"> </w:t>
        </w:r>
      </w:ins>
      <w:r w:rsidRPr="00780729">
        <w:rPr>
          <w:rFonts w:ascii="Times New Roman" w:hAnsi="Times New Roman" w:cs="David"/>
          <w:sz w:val="24"/>
          <w:szCs w:val="24"/>
        </w:rPr>
        <w:t xml:space="preserve">autonomy </w:t>
      </w:r>
      <w:del w:id="105" w:author="Author">
        <w:r w:rsidRPr="00780729" w:rsidDel="00CC2DC4">
          <w:rPr>
            <w:rFonts w:ascii="Times New Roman" w:hAnsi="Times New Roman" w:cs="David"/>
            <w:sz w:val="24"/>
            <w:szCs w:val="24"/>
          </w:rPr>
          <w:delText xml:space="preserve">with </w:delText>
        </w:r>
      </w:del>
      <w:ins w:id="106" w:author="Author">
        <w:r w:rsidR="00CC2DC4">
          <w:rPr>
            <w:rFonts w:ascii="Times New Roman" w:hAnsi="Times New Roman" w:cs="David"/>
            <w:sz w:val="24"/>
            <w:szCs w:val="24"/>
          </w:rPr>
          <w:t>in th</w:t>
        </w:r>
        <w:r w:rsidR="00EC6F7F">
          <w:rPr>
            <w:rFonts w:ascii="Times New Roman" w:hAnsi="Times New Roman" w:cs="David"/>
            <w:sz w:val="24"/>
            <w:szCs w:val="24"/>
          </w:rPr>
          <w:t>is</w:t>
        </w:r>
        <w:r w:rsidR="00CC2DC4" w:rsidRPr="00780729">
          <w:rPr>
            <w:rFonts w:ascii="Times New Roman" w:hAnsi="Times New Roman" w:cs="David"/>
            <w:sz w:val="24"/>
            <w:szCs w:val="24"/>
          </w:rPr>
          <w:t xml:space="preserve"> </w:t>
        </w:r>
        <w:r w:rsidR="007A0CC8">
          <w:rPr>
            <w:rFonts w:ascii="Times New Roman" w:hAnsi="Times New Roman" w:cs="David"/>
            <w:sz w:val="24"/>
            <w:szCs w:val="24"/>
          </w:rPr>
          <w:t>area</w:t>
        </w:r>
      </w:ins>
      <w:del w:id="107" w:author="Author">
        <w:r w:rsidRPr="00780729" w:rsidDel="007A0CC8">
          <w:rPr>
            <w:rFonts w:ascii="Times New Roman" w:hAnsi="Times New Roman" w:cs="David"/>
            <w:sz w:val="24"/>
            <w:szCs w:val="24"/>
          </w:rPr>
          <w:delText>regard</w:delText>
        </w:r>
        <w:r w:rsidRPr="00780729" w:rsidDel="00CC2DC4">
          <w:rPr>
            <w:rFonts w:ascii="Times New Roman" w:hAnsi="Times New Roman" w:cs="David"/>
            <w:sz w:val="24"/>
            <w:szCs w:val="24"/>
          </w:rPr>
          <w:delText xml:space="preserve"> to that decision</w:delText>
        </w:r>
      </w:del>
      <w:r w:rsidRPr="00780729">
        <w:rPr>
          <w:rFonts w:ascii="Times New Roman" w:hAnsi="Times New Roman" w:cs="David"/>
          <w:sz w:val="24"/>
          <w:szCs w:val="24"/>
        </w:rPr>
        <w:t xml:space="preserve">. The </w:t>
      </w:r>
      <w:del w:id="108" w:author="Author">
        <w:r w:rsidRPr="00780729" w:rsidDel="00CC2DC4">
          <w:rPr>
            <w:rFonts w:ascii="Times New Roman" w:hAnsi="Times New Roman" w:cs="David"/>
            <w:sz w:val="24"/>
            <w:szCs w:val="24"/>
          </w:rPr>
          <w:delText xml:space="preserve">BOI </w:delText>
        </w:r>
      </w:del>
      <w:proofErr w:type="spellStart"/>
      <w:ins w:id="109" w:author="Author">
        <w:r w:rsidR="00CC2DC4" w:rsidRPr="00780729">
          <w:rPr>
            <w:rFonts w:ascii="Times New Roman" w:hAnsi="Times New Roman" w:cs="David"/>
            <w:sz w:val="24"/>
            <w:szCs w:val="24"/>
          </w:rPr>
          <w:t>B</w:t>
        </w:r>
        <w:r w:rsidR="007A0CC8">
          <w:rPr>
            <w:rFonts w:ascii="Times New Roman" w:hAnsi="Times New Roman" w:cs="David"/>
            <w:sz w:val="24"/>
            <w:szCs w:val="24"/>
          </w:rPr>
          <w:t>oI</w:t>
        </w:r>
        <w:proofErr w:type="spellEnd"/>
        <w:del w:id="110" w:author="Author">
          <w:r w:rsidR="00CC2DC4" w:rsidDel="007A0CC8">
            <w:rPr>
              <w:rFonts w:ascii="Times New Roman" w:hAnsi="Times New Roman" w:cs="David"/>
              <w:sz w:val="24"/>
              <w:szCs w:val="24"/>
            </w:rPr>
            <w:delText>ank</w:delText>
          </w:r>
        </w:del>
        <w:r w:rsidR="00CC2DC4" w:rsidRPr="00780729">
          <w:rPr>
            <w:rFonts w:ascii="Times New Roman" w:hAnsi="Times New Roman" w:cs="David"/>
            <w:sz w:val="24"/>
            <w:szCs w:val="24"/>
          </w:rPr>
          <w:t xml:space="preserve"> </w:t>
        </w:r>
      </w:ins>
      <w:r w:rsidRPr="00780729">
        <w:rPr>
          <w:rFonts w:ascii="Times New Roman" w:hAnsi="Times New Roman" w:cs="David"/>
          <w:sz w:val="24"/>
          <w:szCs w:val="24"/>
        </w:rPr>
        <w:t>operates a flexible inflation</w:t>
      </w:r>
      <w:ins w:id="111" w:author="Author">
        <w:r w:rsidR="00CC2DC4">
          <w:rPr>
            <w:rFonts w:ascii="Times New Roman" w:hAnsi="Times New Roman" w:cs="David"/>
            <w:sz w:val="24"/>
            <w:szCs w:val="24"/>
          </w:rPr>
          <w:t>-</w:t>
        </w:r>
      </w:ins>
      <w:del w:id="112" w:author="Author">
        <w:r w:rsidRPr="00780729" w:rsidDel="00CC2DC4">
          <w:rPr>
            <w:rFonts w:ascii="Times New Roman" w:hAnsi="Times New Roman" w:cs="David"/>
            <w:sz w:val="24"/>
            <w:szCs w:val="24"/>
          </w:rPr>
          <w:delText xml:space="preserve"> </w:delText>
        </w:r>
      </w:del>
      <w:r w:rsidRPr="00780729">
        <w:rPr>
          <w:rFonts w:ascii="Times New Roman" w:hAnsi="Times New Roman" w:cs="David"/>
          <w:sz w:val="24"/>
          <w:szCs w:val="24"/>
        </w:rPr>
        <w:t>targeting policy that allows temporary deviations from the target</w:t>
      </w:r>
      <w:ins w:id="113" w:author="Author">
        <w:r w:rsidR="00CC2DC4">
          <w:rPr>
            <w:rFonts w:ascii="Times New Roman" w:hAnsi="Times New Roman" w:cs="David"/>
            <w:sz w:val="24"/>
            <w:szCs w:val="24"/>
          </w:rPr>
          <w:t xml:space="preserve"> </w:t>
        </w:r>
      </w:ins>
      <w:del w:id="114" w:author="Author">
        <w:r w:rsidRPr="00780729" w:rsidDel="00CC2DC4">
          <w:rPr>
            <w:rFonts w:ascii="Times New Roman" w:hAnsi="Times New Roman" w:cs="David"/>
            <w:sz w:val="24"/>
            <w:szCs w:val="24"/>
          </w:rPr>
          <w:delText xml:space="preserve">, </w:delText>
        </w:r>
      </w:del>
      <w:r w:rsidRPr="00780729">
        <w:rPr>
          <w:rFonts w:ascii="Times New Roman" w:hAnsi="Times New Roman" w:cs="David"/>
          <w:sz w:val="24"/>
          <w:szCs w:val="24"/>
        </w:rPr>
        <w:t>but is designed to ensure that inflation returns to within the target range within two years at most</w:t>
      </w:r>
      <w:r>
        <w:rPr>
          <w:rFonts w:ascii="Times New Roman" w:hAnsi="Times New Roman" w:cs="David"/>
          <w:sz w:val="24"/>
          <w:szCs w:val="24"/>
        </w:rPr>
        <w:t>.</w:t>
      </w:r>
      <w:commentRangeStart w:id="115"/>
      <w:r>
        <w:rPr>
          <w:rStyle w:val="FootnoteReference"/>
          <w:rFonts w:ascii="Times New Roman" w:hAnsi="Times New Roman" w:cs="David"/>
          <w:sz w:val="24"/>
          <w:szCs w:val="24"/>
        </w:rPr>
        <w:footnoteReference w:id="1"/>
      </w:r>
      <w:commentRangeEnd w:id="115"/>
      <w:r w:rsidR="00CC2DC4">
        <w:rPr>
          <w:rStyle w:val="CommentReference"/>
        </w:rPr>
        <w:commentReference w:id="115"/>
      </w:r>
      <w:r>
        <w:rPr>
          <w:rFonts w:ascii="Times New Roman" w:hAnsi="Times New Roman" w:cs="David"/>
          <w:sz w:val="24"/>
          <w:szCs w:val="24"/>
        </w:rPr>
        <w:t xml:space="preserve"> </w:t>
      </w:r>
      <w:r w:rsidRPr="00B51DAE">
        <w:rPr>
          <w:rFonts w:ascii="Times New Roman" w:hAnsi="Times New Roman" w:cs="David"/>
          <w:sz w:val="24"/>
          <w:szCs w:val="24"/>
        </w:rPr>
        <w:t xml:space="preserve">The </w:t>
      </w:r>
      <w:commentRangeStart w:id="118"/>
      <w:r w:rsidRPr="00B51DAE">
        <w:rPr>
          <w:rFonts w:ascii="Times New Roman" w:hAnsi="Times New Roman" w:cs="David"/>
          <w:sz w:val="24"/>
          <w:szCs w:val="24"/>
        </w:rPr>
        <w:t>Palestin</w:t>
      </w:r>
      <w:r>
        <w:rPr>
          <w:rFonts w:ascii="Times New Roman" w:hAnsi="Times New Roman" w:cs="David"/>
          <w:sz w:val="24"/>
          <w:szCs w:val="24"/>
        </w:rPr>
        <w:t>e</w:t>
      </w:r>
      <w:r w:rsidRPr="00B51DAE">
        <w:rPr>
          <w:rFonts w:ascii="Times New Roman" w:hAnsi="Times New Roman" w:cs="David"/>
          <w:sz w:val="24"/>
          <w:szCs w:val="24"/>
        </w:rPr>
        <w:t xml:space="preserve"> Monetary Authority</w:t>
      </w:r>
      <w:r>
        <w:rPr>
          <w:rFonts w:ascii="Times New Roman" w:hAnsi="Times New Roman" w:cs="David"/>
          <w:sz w:val="24"/>
          <w:szCs w:val="24"/>
        </w:rPr>
        <w:t xml:space="preserve"> (PMA</w:t>
      </w:r>
      <w:commentRangeEnd w:id="118"/>
      <w:r w:rsidR="00CC2DC4">
        <w:rPr>
          <w:rStyle w:val="CommentReference"/>
        </w:rPr>
        <w:commentReference w:id="118"/>
      </w:r>
      <w:r>
        <w:rPr>
          <w:rFonts w:ascii="Times New Roman" w:hAnsi="Times New Roman" w:cs="David"/>
          <w:sz w:val="24"/>
          <w:szCs w:val="24"/>
        </w:rPr>
        <w:t>)</w:t>
      </w:r>
      <w:r w:rsidRPr="00B51DAE">
        <w:rPr>
          <w:rFonts w:ascii="Times New Roman" w:hAnsi="Times New Roman" w:cs="David"/>
          <w:sz w:val="24"/>
          <w:szCs w:val="24"/>
        </w:rPr>
        <w:t xml:space="preserve"> does not conduct an independent monetary policy</w:t>
      </w:r>
      <w:ins w:id="119" w:author="Author">
        <w:r w:rsidR="007A0CC8">
          <w:rPr>
            <w:rFonts w:ascii="Times New Roman" w:hAnsi="Times New Roman" w:cs="David"/>
            <w:sz w:val="24"/>
            <w:szCs w:val="24"/>
          </w:rPr>
          <w:t>, and t</w:t>
        </w:r>
      </w:ins>
      <w:del w:id="120" w:author="Author">
        <w:r w:rsidRPr="00B51DAE" w:rsidDel="007A0CC8">
          <w:rPr>
            <w:rFonts w:ascii="Times New Roman" w:hAnsi="Times New Roman" w:cs="David"/>
            <w:sz w:val="24"/>
            <w:szCs w:val="24"/>
          </w:rPr>
          <w:delText>. T</w:delText>
        </w:r>
      </w:del>
      <w:r w:rsidRPr="00B51DAE">
        <w:rPr>
          <w:rFonts w:ascii="Times New Roman" w:hAnsi="Times New Roman" w:cs="David"/>
          <w:sz w:val="24"/>
          <w:szCs w:val="24"/>
        </w:rPr>
        <w:t xml:space="preserve">he Palestinian economy operates </w:t>
      </w:r>
      <w:ins w:id="121" w:author="Author">
        <w:r w:rsidR="00354E6F">
          <w:rPr>
            <w:rFonts w:ascii="Times New Roman" w:hAnsi="Times New Roman" w:cs="David"/>
            <w:sz w:val="24"/>
            <w:szCs w:val="24"/>
          </w:rPr>
          <w:t>with</w:t>
        </w:r>
      </w:ins>
      <w:r w:rsidRPr="00B51DAE">
        <w:rPr>
          <w:rFonts w:ascii="Times New Roman" w:hAnsi="Times New Roman" w:cs="David"/>
          <w:sz w:val="24"/>
          <w:szCs w:val="24"/>
        </w:rPr>
        <w:t xml:space="preserve">in a financial system </w:t>
      </w:r>
      <w:del w:id="122" w:author="Author">
        <w:r w:rsidRPr="00B51DAE" w:rsidDel="00354E6F">
          <w:rPr>
            <w:rFonts w:ascii="Times New Roman" w:hAnsi="Times New Roman" w:cs="David"/>
            <w:sz w:val="24"/>
            <w:szCs w:val="24"/>
          </w:rPr>
          <w:delText xml:space="preserve">with </w:delText>
        </w:r>
      </w:del>
      <w:ins w:id="123" w:author="Author">
        <w:r w:rsidR="00354E6F">
          <w:rPr>
            <w:rFonts w:ascii="Times New Roman" w:hAnsi="Times New Roman" w:cs="David"/>
            <w:sz w:val="24"/>
            <w:szCs w:val="24"/>
          </w:rPr>
          <w:t>that uses</w:t>
        </w:r>
        <w:r w:rsidR="00354E6F" w:rsidRPr="00B51DAE">
          <w:rPr>
            <w:rFonts w:ascii="Times New Roman" w:hAnsi="Times New Roman" w:cs="David"/>
            <w:sz w:val="24"/>
            <w:szCs w:val="24"/>
          </w:rPr>
          <w:t xml:space="preserve"> </w:t>
        </w:r>
      </w:ins>
      <w:r w:rsidRPr="00B51DAE">
        <w:rPr>
          <w:rFonts w:ascii="Times New Roman" w:hAnsi="Times New Roman" w:cs="David"/>
          <w:sz w:val="24"/>
          <w:szCs w:val="24"/>
        </w:rPr>
        <w:t>a large number of currencies affected by the monetary policy of the</w:t>
      </w:r>
      <w:ins w:id="124" w:author="Author">
        <w:r w:rsidR="00354E6F">
          <w:rPr>
            <w:rFonts w:ascii="Times New Roman" w:hAnsi="Times New Roman" w:cs="David"/>
            <w:sz w:val="24"/>
            <w:szCs w:val="24"/>
          </w:rPr>
          <w:t xml:space="preserve">ir </w:t>
        </w:r>
        <w:commentRangeStart w:id="125"/>
        <w:r w:rsidR="00354E6F">
          <w:rPr>
            <w:rFonts w:ascii="Times New Roman" w:hAnsi="Times New Roman" w:cs="David"/>
            <w:sz w:val="24"/>
            <w:szCs w:val="24"/>
          </w:rPr>
          <w:t>issuing</w:t>
        </w:r>
      </w:ins>
      <w:r w:rsidRPr="00B51DAE">
        <w:rPr>
          <w:rFonts w:ascii="Times New Roman" w:hAnsi="Times New Roman" w:cs="David"/>
          <w:sz w:val="24"/>
          <w:szCs w:val="24"/>
        </w:rPr>
        <w:t xml:space="preserve"> countries </w:t>
      </w:r>
      <w:del w:id="126" w:author="Author">
        <w:r w:rsidRPr="00B51DAE" w:rsidDel="00354E6F">
          <w:rPr>
            <w:rFonts w:ascii="Times New Roman" w:hAnsi="Times New Roman" w:cs="David"/>
            <w:sz w:val="24"/>
            <w:szCs w:val="24"/>
          </w:rPr>
          <w:delText xml:space="preserve">that issued </w:delText>
        </w:r>
        <w:r w:rsidDel="00354E6F">
          <w:rPr>
            <w:rFonts w:ascii="Times New Roman" w:hAnsi="Times New Roman" w:cs="David"/>
            <w:sz w:val="24"/>
            <w:szCs w:val="24"/>
          </w:rPr>
          <w:delText xml:space="preserve">the </w:delText>
        </w:r>
        <w:r w:rsidRPr="00B51DAE" w:rsidDel="00354E6F">
          <w:rPr>
            <w:rFonts w:ascii="Times New Roman" w:hAnsi="Times New Roman" w:cs="David"/>
            <w:sz w:val="24"/>
            <w:szCs w:val="24"/>
          </w:rPr>
          <w:delText>currencies</w:delText>
        </w:r>
      </w:del>
      <w:ins w:id="127" w:author="Author">
        <w:r w:rsidR="00354E6F">
          <w:rPr>
            <w:rFonts w:ascii="Times New Roman" w:hAnsi="Times New Roman" w:cs="David"/>
            <w:sz w:val="24"/>
            <w:szCs w:val="24"/>
          </w:rPr>
          <w:t>or institutions</w:t>
        </w:r>
        <w:commentRangeEnd w:id="125"/>
        <w:r w:rsidR="00354E6F">
          <w:rPr>
            <w:rStyle w:val="CommentReference"/>
          </w:rPr>
          <w:commentReference w:id="125"/>
        </w:r>
      </w:ins>
      <w:r w:rsidRPr="00B51DAE">
        <w:rPr>
          <w:rFonts w:ascii="Times New Roman" w:hAnsi="Times New Roman" w:cs="David"/>
          <w:sz w:val="24"/>
          <w:szCs w:val="24"/>
        </w:rPr>
        <w:t xml:space="preserve">. </w:t>
      </w:r>
      <w:del w:id="128" w:author="Author">
        <w:r w:rsidRPr="00B51DAE" w:rsidDel="00354E6F">
          <w:rPr>
            <w:rFonts w:ascii="Times New Roman" w:hAnsi="Times New Roman" w:cs="David"/>
            <w:sz w:val="24"/>
            <w:szCs w:val="24"/>
          </w:rPr>
          <w:delText>The i</w:delText>
        </w:r>
      </w:del>
      <w:ins w:id="129" w:author="Author">
        <w:r w:rsidR="00354E6F">
          <w:rPr>
            <w:rFonts w:ascii="Times New Roman" w:hAnsi="Times New Roman" w:cs="David"/>
            <w:sz w:val="24"/>
            <w:szCs w:val="24"/>
          </w:rPr>
          <w:t>I</w:t>
        </w:r>
      </w:ins>
      <w:r w:rsidRPr="00B51DAE">
        <w:rPr>
          <w:rFonts w:ascii="Times New Roman" w:hAnsi="Times New Roman" w:cs="David"/>
          <w:sz w:val="24"/>
          <w:szCs w:val="24"/>
        </w:rPr>
        <w:t>nterest rates</w:t>
      </w:r>
      <w:ins w:id="130" w:author="Author">
        <w:r w:rsidR="00354E6F" w:rsidRPr="00354E6F">
          <w:rPr>
            <w:rFonts w:ascii="Times New Roman" w:hAnsi="Times New Roman" w:cs="David"/>
            <w:sz w:val="24"/>
            <w:szCs w:val="24"/>
          </w:rPr>
          <w:t xml:space="preserve"> </w:t>
        </w:r>
        <w:r w:rsidR="00354E6F" w:rsidRPr="00B51DAE">
          <w:rPr>
            <w:rFonts w:ascii="Times New Roman" w:hAnsi="Times New Roman" w:cs="David"/>
            <w:sz w:val="24"/>
            <w:szCs w:val="24"/>
          </w:rPr>
          <w:t>in the Palestinian market</w:t>
        </w:r>
      </w:ins>
      <w:r w:rsidRPr="00B51DAE">
        <w:rPr>
          <w:rFonts w:ascii="Times New Roman" w:hAnsi="Times New Roman" w:cs="David"/>
          <w:sz w:val="24"/>
          <w:szCs w:val="24"/>
        </w:rPr>
        <w:t xml:space="preserve">, including </w:t>
      </w:r>
      <w:del w:id="131" w:author="Author">
        <w:r w:rsidRPr="00B51DAE" w:rsidDel="00354E6F">
          <w:rPr>
            <w:rFonts w:ascii="Times New Roman" w:hAnsi="Times New Roman" w:cs="David"/>
            <w:sz w:val="24"/>
            <w:szCs w:val="24"/>
          </w:rPr>
          <w:delText xml:space="preserve">interest </w:delText>
        </w:r>
      </w:del>
      <w:ins w:id="132" w:author="Author">
        <w:r w:rsidR="00354E6F">
          <w:rPr>
            <w:rFonts w:ascii="Times New Roman" w:hAnsi="Times New Roman" w:cs="David"/>
            <w:sz w:val="24"/>
            <w:szCs w:val="24"/>
          </w:rPr>
          <w:t xml:space="preserve">those </w:t>
        </w:r>
      </w:ins>
      <w:r w:rsidRPr="00B51DAE">
        <w:rPr>
          <w:rFonts w:ascii="Times New Roman" w:hAnsi="Times New Roman" w:cs="David"/>
          <w:sz w:val="24"/>
          <w:szCs w:val="24"/>
        </w:rPr>
        <w:t xml:space="preserve">on deposits and loans, </w:t>
      </w:r>
      <w:commentRangeStart w:id="133"/>
      <w:del w:id="134" w:author="Author">
        <w:r w:rsidRPr="00B51DAE" w:rsidDel="00354E6F">
          <w:rPr>
            <w:rFonts w:ascii="Times New Roman" w:hAnsi="Times New Roman" w:cs="David"/>
            <w:sz w:val="24"/>
            <w:szCs w:val="24"/>
          </w:rPr>
          <w:delText xml:space="preserve">in the Palestinian market </w:delText>
        </w:r>
      </w:del>
      <w:r w:rsidRPr="00B51DAE">
        <w:rPr>
          <w:rFonts w:ascii="Times New Roman" w:hAnsi="Times New Roman" w:cs="David"/>
          <w:sz w:val="24"/>
          <w:szCs w:val="24"/>
        </w:rPr>
        <w:t xml:space="preserve">are linked </w:t>
      </w:r>
      <w:commentRangeEnd w:id="133"/>
      <w:r w:rsidR="00354E6F">
        <w:rPr>
          <w:rStyle w:val="CommentReference"/>
        </w:rPr>
        <w:commentReference w:id="133"/>
      </w:r>
      <w:r w:rsidRPr="00B51DAE">
        <w:rPr>
          <w:rFonts w:ascii="Times New Roman" w:hAnsi="Times New Roman" w:cs="David"/>
          <w:sz w:val="24"/>
          <w:szCs w:val="24"/>
        </w:rPr>
        <w:t xml:space="preserve">to market mechanisms and competition </w:t>
      </w:r>
      <w:ins w:id="135" w:author="Author">
        <w:r w:rsidR="00354E6F">
          <w:rPr>
            <w:rFonts w:ascii="Times New Roman" w:hAnsi="Times New Roman" w:cs="David"/>
            <w:sz w:val="24"/>
            <w:szCs w:val="24"/>
          </w:rPr>
          <w:t>with</w:t>
        </w:r>
      </w:ins>
      <w:r w:rsidRPr="00B51DAE">
        <w:rPr>
          <w:rFonts w:ascii="Times New Roman" w:hAnsi="Times New Roman" w:cs="David"/>
          <w:sz w:val="24"/>
          <w:szCs w:val="24"/>
        </w:rPr>
        <w:t>in the banking system, but also to interest rates in the issuing countries</w:t>
      </w:r>
      <w:del w:id="136" w:author="Author">
        <w:r w:rsidRPr="00B51DAE" w:rsidDel="00354E6F">
          <w:rPr>
            <w:rFonts w:ascii="Times New Roman" w:hAnsi="Times New Roman" w:cs="David"/>
            <w:sz w:val="24"/>
            <w:szCs w:val="24"/>
          </w:rPr>
          <w:delText xml:space="preserve">, </w:delText>
        </w:r>
      </w:del>
      <w:ins w:id="137" w:author="Author">
        <w:r w:rsidR="00354E6F">
          <w:rPr>
            <w:rFonts w:ascii="Times New Roman" w:hAnsi="Times New Roman" w:cs="David"/>
            <w:sz w:val="24"/>
            <w:szCs w:val="24"/>
          </w:rPr>
          <w:t xml:space="preserve"> of</w:t>
        </w:r>
        <w:r w:rsidR="00354E6F" w:rsidRPr="00B51DAE">
          <w:rPr>
            <w:rFonts w:ascii="Times New Roman" w:hAnsi="Times New Roman" w:cs="David"/>
            <w:sz w:val="24"/>
            <w:szCs w:val="24"/>
          </w:rPr>
          <w:t xml:space="preserve"> </w:t>
        </w:r>
      </w:ins>
      <w:r w:rsidRPr="00B51DAE">
        <w:rPr>
          <w:rFonts w:ascii="Times New Roman" w:hAnsi="Times New Roman" w:cs="David"/>
          <w:sz w:val="24"/>
          <w:szCs w:val="24"/>
        </w:rPr>
        <w:t>the U</w:t>
      </w:r>
      <w:ins w:id="138" w:author="Author">
        <w:r w:rsidR="00316E8F">
          <w:rPr>
            <w:rFonts w:ascii="Times New Roman" w:hAnsi="Times New Roman" w:cs="David"/>
            <w:sz w:val="24"/>
            <w:szCs w:val="24"/>
          </w:rPr>
          <w:t>.</w:t>
        </w:r>
      </w:ins>
      <w:r w:rsidRPr="00B51DAE">
        <w:rPr>
          <w:rFonts w:ascii="Times New Roman" w:hAnsi="Times New Roman" w:cs="David"/>
          <w:sz w:val="24"/>
          <w:szCs w:val="24"/>
        </w:rPr>
        <w:t>S</w:t>
      </w:r>
      <w:ins w:id="139" w:author="Author">
        <w:r w:rsidR="00316E8F">
          <w:rPr>
            <w:rFonts w:ascii="Times New Roman" w:hAnsi="Times New Roman" w:cs="David"/>
            <w:sz w:val="24"/>
            <w:szCs w:val="24"/>
          </w:rPr>
          <w:t>.</w:t>
        </w:r>
      </w:ins>
      <w:r w:rsidRPr="00B51DAE">
        <w:rPr>
          <w:rFonts w:ascii="Times New Roman" w:hAnsi="Times New Roman" w:cs="David"/>
          <w:sz w:val="24"/>
          <w:szCs w:val="24"/>
        </w:rPr>
        <w:t xml:space="preserve"> dollar</w:t>
      </w:r>
      <w:ins w:id="140" w:author="Author">
        <w:r w:rsidR="00EC6F7F">
          <w:rPr>
            <w:rFonts w:ascii="Times New Roman" w:hAnsi="Times New Roman" w:cs="David"/>
            <w:sz w:val="24"/>
            <w:szCs w:val="24"/>
          </w:rPr>
          <w:t xml:space="preserve"> (US</w:t>
        </w:r>
        <w:r w:rsidR="00634916">
          <w:rPr>
            <w:rFonts w:ascii="Times New Roman" w:hAnsi="Times New Roman" w:cs="David"/>
            <w:sz w:val="24"/>
            <w:szCs w:val="24"/>
          </w:rPr>
          <w:t>D</w:t>
        </w:r>
        <w:del w:id="141" w:author="Author">
          <w:r w:rsidR="00EC6F7F" w:rsidDel="00634916">
            <w:rPr>
              <w:rFonts w:ascii="Times New Roman" w:hAnsi="Times New Roman" w:cs="David"/>
              <w:sz w:val="24"/>
              <w:szCs w:val="24"/>
            </w:rPr>
            <w:delText>$</w:delText>
          </w:r>
        </w:del>
        <w:r w:rsidR="00EC6F7F">
          <w:rPr>
            <w:rFonts w:ascii="Times New Roman" w:hAnsi="Times New Roman" w:cs="David"/>
            <w:sz w:val="24"/>
            <w:szCs w:val="24"/>
          </w:rPr>
          <w:t>)</w:t>
        </w:r>
      </w:ins>
      <w:r w:rsidRPr="00B51DAE">
        <w:rPr>
          <w:rFonts w:ascii="Times New Roman" w:hAnsi="Times New Roman" w:cs="David"/>
          <w:sz w:val="24"/>
          <w:szCs w:val="24"/>
        </w:rPr>
        <w:t xml:space="preserve">, </w:t>
      </w:r>
      <w:ins w:id="142" w:author="Author">
        <w:r w:rsidR="00316E8F">
          <w:rPr>
            <w:rFonts w:ascii="Times New Roman" w:hAnsi="Times New Roman" w:cs="David"/>
            <w:sz w:val="24"/>
            <w:szCs w:val="24"/>
          </w:rPr>
          <w:t>t</w:t>
        </w:r>
      </w:ins>
      <w:del w:id="143" w:author="Author">
        <w:r w:rsidRPr="00B51DAE" w:rsidDel="00634916">
          <w:rPr>
            <w:rFonts w:ascii="Times New Roman" w:hAnsi="Times New Roman" w:cs="David"/>
            <w:sz w:val="24"/>
            <w:szCs w:val="24"/>
          </w:rPr>
          <w:delText>t</w:delText>
        </w:r>
      </w:del>
      <w:r w:rsidRPr="00B51DAE">
        <w:rPr>
          <w:rFonts w:ascii="Times New Roman" w:hAnsi="Times New Roman" w:cs="David"/>
          <w:sz w:val="24"/>
          <w:szCs w:val="24"/>
        </w:rPr>
        <w:t>he Jordani</w:t>
      </w:r>
      <w:r>
        <w:rPr>
          <w:rFonts w:ascii="Times New Roman" w:hAnsi="Times New Roman" w:cs="David"/>
          <w:sz w:val="24"/>
          <w:szCs w:val="24"/>
        </w:rPr>
        <w:t>an dinar</w:t>
      </w:r>
      <w:ins w:id="144" w:author="Author">
        <w:r w:rsidR="00EC6F7F">
          <w:rPr>
            <w:rFonts w:ascii="Times New Roman" w:hAnsi="Times New Roman" w:cs="David"/>
            <w:sz w:val="24"/>
            <w:szCs w:val="24"/>
          </w:rPr>
          <w:t xml:space="preserve"> (JD)</w:t>
        </w:r>
        <w:r w:rsidR="00354E6F">
          <w:rPr>
            <w:rFonts w:ascii="Times New Roman" w:hAnsi="Times New Roman" w:cs="David"/>
            <w:sz w:val="24"/>
            <w:szCs w:val="24"/>
          </w:rPr>
          <w:t>,</w:t>
        </w:r>
      </w:ins>
      <w:r>
        <w:rPr>
          <w:rFonts w:ascii="Times New Roman" w:hAnsi="Times New Roman" w:cs="David"/>
          <w:sz w:val="24"/>
          <w:szCs w:val="24"/>
        </w:rPr>
        <w:t xml:space="preserve"> and the </w:t>
      </w:r>
      <w:commentRangeStart w:id="145"/>
      <w:del w:id="146" w:author="Author">
        <w:r w:rsidDel="00354E6F">
          <w:rPr>
            <w:rFonts w:ascii="Times New Roman" w:hAnsi="Times New Roman" w:cs="David"/>
            <w:sz w:val="24"/>
            <w:szCs w:val="24"/>
          </w:rPr>
          <w:delText>Israeli shekel</w:delText>
        </w:r>
      </w:del>
      <w:ins w:id="147" w:author="Author">
        <w:r w:rsidR="00354E6F">
          <w:rPr>
            <w:rFonts w:ascii="Times New Roman" w:hAnsi="Times New Roman" w:cs="David"/>
            <w:sz w:val="24"/>
            <w:szCs w:val="24"/>
          </w:rPr>
          <w:t>NIS</w:t>
        </w:r>
        <w:commentRangeEnd w:id="145"/>
        <w:r w:rsidR="007F4F4E">
          <w:rPr>
            <w:rStyle w:val="CommentReference"/>
          </w:rPr>
          <w:commentReference w:id="145"/>
        </w:r>
      </w:ins>
      <w:r>
        <w:rPr>
          <w:rFonts w:ascii="Times New Roman" w:hAnsi="Times New Roman" w:cs="David"/>
          <w:sz w:val="24"/>
          <w:szCs w:val="24"/>
        </w:rPr>
        <w:t>.</w:t>
      </w:r>
      <w:commentRangeStart w:id="148"/>
      <w:r>
        <w:rPr>
          <w:rStyle w:val="FootnoteReference"/>
          <w:rFonts w:ascii="Times New Roman" w:hAnsi="Times New Roman" w:cs="David"/>
          <w:sz w:val="24"/>
          <w:szCs w:val="24"/>
        </w:rPr>
        <w:footnoteReference w:id="2"/>
      </w:r>
      <w:commentRangeEnd w:id="148"/>
      <w:r w:rsidR="00360500">
        <w:rPr>
          <w:rStyle w:val="CommentReference"/>
        </w:rPr>
        <w:commentReference w:id="148"/>
      </w:r>
    </w:p>
    <w:p w14:paraId="41F298BB" w14:textId="29403B93" w:rsidR="00365A11" w:rsidDel="00360500" w:rsidRDefault="00365A11" w:rsidP="0039650C">
      <w:pPr>
        <w:bidi w:val="0"/>
        <w:spacing w:line="480" w:lineRule="auto"/>
        <w:ind w:firstLine="720"/>
        <w:jc w:val="both"/>
        <w:rPr>
          <w:del w:id="149" w:author="Author"/>
          <w:rFonts w:ascii="Times New Roman" w:hAnsi="Times New Roman" w:cs="David"/>
          <w:sz w:val="24"/>
          <w:szCs w:val="24"/>
        </w:rPr>
        <w:pPrChange w:id="150" w:author="Author">
          <w:pPr>
            <w:bidi w:val="0"/>
            <w:spacing w:line="480" w:lineRule="auto"/>
            <w:ind w:left="857" w:firstLine="583"/>
            <w:jc w:val="both"/>
          </w:pPr>
        </w:pPrChange>
      </w:pPr>
      <w:r w:rsidRPr="003B6672">
        <w:rPr>
          <w:rFonts w:ascii="Times New Roman" w:hAnsi="Times New Roman" w:cs="David"/>
          <w:sz w:val="24"/>
          <w:szCs w:val="24"/>
        </w:rPr>
        <w:t xml:space="preserve">Due to the importance of economic ties with Israel, the </w:t>
      </w:r>
      <w:del w:id="151" w:author="Author">
        <w:r w:rsidRPr="003B6672" w:rsidDel="007F4F4E">
          <w:rPr>
            <w:rFonts w:ascii="Times New Roman" w:hAnsi="Times New Roman" w:cs="David"/>
            <w:sz w:val="24"/>
            <w:szCs w:val="24"/>
          </w:rPr>
          <w:delText>Israeli shekel</w:delText>
        </w:r>
      </w:del>
      <w:ins w:id="152" w:author="Author">
        <w:r w:rsidR="007F4F4E">
          <w:rPr>
            <w:rFonts w:ascii="Times New Roman" w:hAnsi="Times New Roman" w:cs="David"/>
            <w:sz w:val="24"/>
            <w:szCs w:val="24"/>
          </w:rPr>
          <w:t>NIS</w:t>
        </w:r>
      </w:ins>
      <w:r w:rsidRPr="003B6672">
        <w:rPr>
          <w:rFonts w:ascii="Times New Roman" w:hAnsi="Times New Roman" w:cs="David"/>
          <w:sz w:val="24"/>
          <w:szCs w:val="24"/>
        </w:rPr>
        <w:t xml:space="preserve"> is one of the main currencies used by businesses and consumers in the Palestinian economy in day-to-day trading.</w:t>
      </w:r>
      <w:r>
        <w:rPr>
          <w:rFonts w:ascii="Times New Roman" w:hAnsi="Times New Roman" w:cs="David"/>
          <w:sz w:val="24"/>
          <w:szCs w:val="24"/>
        </w:rPr>
        <w:t xml:space="preserve"> </w:t>
      </w:r>
      <w:r w:rsidRPr="003B6672">
        <w:rPr>
          <w:rFonts w:ascii="Times New Roman" w:hAnsi="Times New Roman" w:cs="David"/>
          <w:sz w:val="24"/>
          <w:szCs w:val="24"/>
        </w:rPr>
        <w:t xml:space="preserve">The Palestinian banking system maintains accounts in </w:t>
      </w:r>
      <w:del w:id="153" w:author="Author">
        <w:r w:rsidDel="007F4F4E">
          <w:rPr>
            <w:rFonts w:ascii="Times New Roman" w:hAnsi="Times New Roman" w:cs="David"/>
            <w:sz w:val="24"/>
            <w:szCs w:val="24"/>
          </w:rPr>
          <w:delText xml:space="preserve">3 </w:delText>
        </w:r>
      </w:del>
      <w:ins w:id="154" w:author="Author">
        <w:r w:rsidR="007F4F4E">
          <w:rPr>
            <w:rFonts w:ascii="Times New Roman" w:hAnsi="Times New Roman" w:cs="David"/>
            <w:sz w:val="24"/>
            <w:szCs w:val="24"/>
          </w:rPr>
          <w:t xml:space="preserve">three </w:t>
        </w:r>
      </w:ins>
      <w:r>
        <w:rPr>
          <w:rFonts w:ascii="Times New Roman" w:hAnsi="Times New Roman" w:cs="David"/>
          <w:sz w:val="24"/>
          <w:szCs w:val="24"/>
        </w:rPr>
        <w:t>main</w:t>
      </w:r>
      <w:r w:rsidRPr="003B6672">
        <w:rPr>
          <w:rFonts w:ascii="Times New Roman" w:hAnsi="Times New Roman" w:cs="David"/>
          <w:sz w:val="24"/>
          <w:szCs w:val="24"/>
        </w:rPr>
        <w:t xml:space="preserve"> currencies (</w:t>
      </w:r>
      <w:del w:id="155" w:author="Author">
        <w:r w:rsidRPr="003B6672" w:rsidDel="007F4F4E">
          <w:rPr>
            <w:rFonts w:ascii="Times New Roman" w:hAnsi="Times New Roman" w:cs="David"/>
            <w:sz w:val="24"/>
            <w:szCs w:val="24"/>
          </w:rPr>
          <w:delText>shekel</w:delText>
        </w:r>
      </w:del>
      <w:ins w:id="156" w:author="Author">
        <w:r w:rsidR="007F4F4E">
          <w:rPr>
            <w:rFonts w:ascii="Times New Roman" w:hAnsi="Times New Roman" w:cs="David"/>
            <w:sz w:val="24"/>
            <w:szCs w:val="24"/>
          </w:rPr>
          <w:t>the NIS</w:t>
        </w:r>
      </w:ins>
      <w:r w:rsidRPr="003B6672">
        <w:rPr>
          <w:rFonts w:ascii="Times New Roman" w:hAnsi="Times New Roman" w:cs="David"/>
          <w:sz w:val="24"/>
          <w:szCs w:val="24"/>
        </w:rPr>
        <w:t xml:space="preserve">, </w:t>
      </w:r>
      <w:ins w:id="157" w:author="Author">
        <w:r w:rsidR="007F4F4E">
          <w:rPr>
            <w:rFonts w:ascii="Times New Roman" w:hAnsi="Times New Roman" w:cs="David"/>
            <w:sz w:val="24"/>
            <w:szCs w:val="24"/>
          </w:rPr>
          <w:t>the US</w:t>
        </w:r>
        <w:r w:rsidR="00634916">
          <w:rPr>
            <w:rFonts w:ascii="Times New Roman" w:hAnsi="Times New Roman" w:cs="David"/>
            <w:sz w:val="24"/>
            <w:szCs w:val="24"/>
          </w:rPr>
          <w:t>D</w:t>
        </w:r>
        <w:del w:id="158" w:author="Author">
          <w:r w:rsidR="00EC6F7F" w:rsidDel="00634916">
            <w:rPr>
              <w:rFonts w:ascii="Times New Roman" w:hAnsi="Times New Roman" w:cs="David"/>
              <w:sz w:val="24"/>
              <w:szCs w:val="24"/>
            </w:rPr>
            <w:delText>$</w:delText>
          </w:r>
        </w:del>
      </w:ins>
      <w:del w:id="159" w:author="Author">
        <w:r w:rsidRPr="003B6672" w:rsidDel="00EC6F7F">
          <w:rPr>
            <w:rFonts w:ascii="Times New Roman" w:hAnsi="Times New Roman" w:cs="David"/>
            <w:sz w:val="24"/>
            <w:szCs w:val="24"/>
          </w:rPr>
          <w:delText>dollar</w:delText>
        </w:r>
      </w:del>
      <w:r w:rsidRPr="003B6672">
        <w:rPr>
          <w:rFonts w:ascii="Times New Roman" w:hAnsi="Times New Roman" w:cs="David"/>
          <w:sz w:val="24"/>
          <w:szCs w:val="24"/>
        </w:rPr>
        <w:t xml:space="preserve">, </w:t>
      </w:r>
      <w:ins w:id="160" w:author="Author">
        <w:r w:rsidR="007F4F4E">
          <w:rPr>
            <w:rFonts w:ascii="Times New Roman" w:hAnsi="Times New Roman" w:cs="David"/>
            <w:sz w:val="24"/>
            <w:szCs w:val="24"/>
          </w:rPr>
          <w:t xml:space="preserve">and the </w:t>
        </w:r>
      </w:ins>
      <w:del w:id="161" w:author="Author">
        <w:r w:rsidRPr="003B6672" w:rsidDel="00EC6F7F">
          <w:rPr>
            <w:rFonts w:ascii="Times New Roman" w:hAnsi="Times New Roman" w:cs="David"/>
            <w:sz w:val="24"/>
            <w:szCs w:val="24"/>
          </w:rPr>
          <w:delText>Jordanian dinar</w:delText>
        </w:r>
      </w:del>
      <w:ins w:id="162" w:author="Author">
        <w:r w:rsidR="00D41A98">
          <w:rPr>
            <w:rFonts w:ascii="Times New Roman" w:hAnsi="Times New Roman" w:cs="David"/>
            <w:sz w:val="24"/>
            <w:szCs w:val="24"/>
          </w:rPr>
          <w:t>JD</w:t>
        </w:r>
      </w:ins>
      <w:r w:rsidRPr="003B6672">
        <w:rPr>
          <w:rFonts w:ascii="Times New Roman" w:hAnsi="Times New Roman" w:cs="David"/>
          <w:sz w:val="24"/>
          <w:szCs w:val="24"/>
        </w:rPr>
        <w:t xml:space="preserve">). </w:t>
      </w:r>
      <w:ins w:id="163" w:author="Author">
        <w:r w:rsidR="00316E8F">
          <w:rPr>
            <w:rFonts w:ascii="Times New Roman" w:hAnsi="Times New Roman" w:cs="David"/>
            <w:sz w:val="24"/>
            <w:szCs w:val="24"/>
          </w:rPr>
          <w:t>I</w:t>
        </w:r>
        <w:r w:rsidR="00316E8F" w:rsidRPr="003B6672">
          <w:rPr>
            <w:rFonts w:ascii="Times New Roman" w:hAnsi="Times New Roman" w:cs="David"/>
            <w:sz w:val="24"/>
            <w:szCs w:val="24"/>
          </w:rPr>
          <w:t>n 201</w:t>
        </w:r>
        <w:r w:rsidR="00316E8F">
          <w:rPr>
            <w:rFonts w:ascii="Times New Roman" w:hAnsi="Times New Roman" w:cs="David"/>
            <w:sz w:val="24"/>
            <w:szCs w:val="24"/>
          </w:rPr>
          <w:t>9, for example, t</w:t>
        </w:r>
      </w:ins>
      <w:del w:id="164" w:author="Author">
        <w:r w:rsidRPr="003B6672" w:rsidDel="00316E8F">
          <w:rPr>
            <w:rFonts w:ascii="Times New Roman" w:hAnsi="Times New Roman" w:cs="David"/>
            <w:sz w:val="24"/>
            <w:szCs w:val="24"/>
          </w:rPr>
          <w:delText>T</w:delText>
        </w:r>
      </w:del>
      <w:r w:rsidRPr="003B6672">
        <w:rPr>
          <w:rFonts w:ascii="Times New Roman" w:hAnsi="Times New Roman" w:cs="David"/>
          <w:sz w:val="24"/>
          <w:szCs w:val="24"/>
        </w:rPr>
        <w:t xml:space="preserve">his </w:t>
      </w:r>
      <w:del w:id="165" w:author="Author">
        <w:r w:rsidRPr="003B6672" w:rsidDel="007F4F4E">
          <w:rPr>
            <w:rFonts w:ascii="Times New Roman" w:hAnsi="Times New Roman" w:cs="David"/>
            <w:sz w:val="24"/>
            <w:szCs w:val="24"/>
          </w:rPr>
          <w:delText>"</w:delText>
        </w:r>
      </w:del>
      <w:r w:rsidRPr="003B6672">
        <w:rPr>
          <w:rFonts w:ascii="Times New Roman" w:hAnsi="Times New Roman" w:cs="David"/>
          <w:sz w:val="24"/>
          <w:szCs w:val="24"/>
        </w:rPr>
        <w:t>multi-currency</w:t>
      </w:r>
      <w:del w:id="166" w:author="Author">
        <w:r w:rsidRPr="003B6672" w:rsidDel="007F4F4E">
          <w:rPr>
            <w:rFonts w:ascii="Times New Roman" w:hAnsi="Times New Roman" w:cs="David"/>
            <w:sz w:val="24"/>
            <w:szCs w:val="24"/>
          </w:rPr>
          <w:delText>"</w:delText>
        </w:r>
      </w:del>
      <w:r w:rsidRPr="003B6672">
        <w:rPr>
          <w:rFonts w:ascii="Times New Roman" w:hAnsi="Times New Roman" w:cs="David"/>
          <w:sz w:val="24"/>
          <w:szCs w:val="24"/>
        </w:rPr>
        <w:t xml:space="preserve"> reality </w:t>
      </w:r>
      <w:del w:id="167" w:author="Author">
        <w:r w:rsidRPr="003B6672" w:rsidDel="007F4F4E">
          <w:rPr>
            <w:rFonts w:ascii="Times New Roman" w:hAnsi="Times New Roman" w:cs="David"/>
            <w:sz w:val="24"/>
            <w:szCs w:val="24"/>
          </w:rPr>
          <w:delText xml:space="preserve">is </w:delText>
        </w:r>
      </w:del>
      <w:ins w:id="168" w:author="Author">
        <w:r w:rsidR="007F4F4E">
          <w:rPr>
            <w:rFonts w:ascii="Times New Roman" w:hAnsi="Times New Roman" w:cs="David"/>
            <w:sz w:val="24"/>
            <w:szCs w:val="24"/>
          </w:rPr>
          <w:t>wa</w:t>
        </w:r>
        <w:r w:rsidR="007F4F4E" w:rsidRPr="003B6672">
          <w:rPr>
            <w:rFonts w:ascii="Times New Roman" w:hAnsi="Times New Roman" w:cs="David"/>
            <w:sz w:val="24"/>
            <w:szCs w:val="24"/>
          </w:rPr>
          <w:t xml:space="preserve">s </w:t>
        </w:r>
      </w:ins>
      <w:r w:rsidRPr="003B6672">
        <w:rPr>
          <w:rFonts w:ascii="Times New Roman" w:hAnsi="Times New Roman" w:cs="David"/>
          <w:sz w:val="24"/>
          <w:szCs w:val="24"/>
        </w:rPr>
        <w:t>reflected</w:t>
      </w:r>
      <w:del w:id="169" w:author="Author">
        <w:r w:rsidRPr="003B6672" w:rsidDel="00316E8F">
          <w:rPr>
            <w:rFonts w:ascii="Times New Roman" w:hAnsi="Times New Roman" w:cs="David"/>
            <w:sz w:val="24"/>
            <w:szCs w:val="24"/>
          </w:rPr>
          <w:delText>, for example,</w:delText>
        </w:r>
      </w:del>
      <w:r w:rsidRPr="003B6672">
        <w:rPr>
          <w:rFonts w:ascii="Times New Roman" w:hAnsi="Times New Roman" w:cs="David"/>
          <w:sz w:val="24"/>
          <w:szCs w:val="24"/>
        </w:rPr>
        <w:t xml:space="preserve"> in </w:t>
      </w:r>
      <w:ins w:id="170" w:author="Author">
        <w:r w:rsidR="00634916">
          <w:rPr>
            <w:rFonts w:ascii="Times New Roman" w:hAnsi="Times New Roman" w:cs="David"/>
            <w:sz w:val="24"/>
            <w:szCs w:val="24"/>
          </w:rPr>
          <w:t xml:space="preserve">general </w:t>
        </w:r>
      </w:ins>
      <w:r w:rsidRPr="003B6672">
        <w:rPr>
          <w:rFonts w:ascii="Times New Roman" w:hAnsi="Times New Roman" w:cs="David"/>
          <w:sz w:val="24"/>
          <w:szCs w:val="24"/>
        </w:rPr>
        <w:t xml:space="preserve">activity and </w:t>
      </w:r>
      <w:ins w:id="171" w:author="Author">
        <w:r w:rsidR="00634916">
          <w:rPr>
            <w:rFonts w:ascii="Times New Roman" w:hAnsi="Times New Roman" w:cs="David"/>
            <w:sz w:val="24"/>
            <w:szCs w:val="24"/>
          </w:rPr>
          <w:t xml:space="preserve">in </w:t>
        </w:r>
      </w:ins>
      <w:r>
        <w:rPr>
          <w:rFonts w:ascii="Times New Roman" w:hAnsi="Times New Roman" w:cs="David"/>
          <w:sz w:val="24"/>
          <w:szCs w:val="24"/>
        </w:rPr>
        <w:t xml:space="preserve">the share </w:t>
      </w:r>
      <w:r w:rsidRPr="003B6672">
        <w:rPr>
          <w:rFonts w:ascii="Times New Roman" w:hAnsi="Times New Roman" w:cs="David"/>
          <w:sz w:val="24"/>
          <w:szCs w:val="24"/>
        </w:rPr>
        <w:t xml:space="preserve">of </w:t>
      </w:r>
      <w:del w:id="172" w:author="Author">
        <w:r w:rsidRPr="003B6672" w:rsidDel="007F4F4E">
          <w:rPr>
            <w:rFonts w:ascii="Times New Roman" w:hAnsi="Times New Roman" w:cs="David"/>
            <w:sz w:val="24"/>
            <w:szCs w:val="24"/>
          </w:rPr>
          <w:delText xml:space="preserve">shekel </w:delText>
        </w:r>
      </w:del>
      <w:ins w:id="173" w:author="Author">
        <w:r w:rsidR="007F4F4E">
          <w:rPr>
            <w:rFonts w:ascii="Times New Roman" w:hAnsi="Times New Roman" w:cs="David"/>
            <w:sz w:val="24"/>
            <w:szCs w:val="24"/>
          </w:rPr>
          <w:t>NIS</w:t>
        </w:r>
        <w:r w:rsidR="007F4F4E" w:rsidRPr="003B6672">
          <w:rPr>
            <w:rFonts w:ascii="Times New Roman" w:hAnsi="Times New Roman" w:cs="David"/>
            <w:sz w:val="24"/>
            <w:szCs w:val="24"/>
          </w:rPr>
          <w:t xml:space="preserve"> </w:t>
        </w:r>
      </w:ins>
      <w:r w:rsidRPr="003B6672">
        <w:rPr>
          <w:rFonts w:ascii="Times New Roman" w:hAnsi="Times New Roman" w:cs="David"/>
          <w:sz w:val="24"/>
          <w:szCs w:val="24"/>
        </w:rPr>
        <w:t xml:space="preserve">deposits out of </w:t>
      </w:r>
      <w:ins w:id="174" w:author="Author">
        <w:r w:rsidR="007F4F4E">
          <w:rPr>
            <w:rFonts w:ascii="Times New Roman" w:hAnsi="Times New Roman" w:cs="David"/>
            <w:sz w:val="24"/>
            <w:szCs w:val="24"/>
          </w:rPr>
          <w:t xml:space="preserve">the </w:t>
        </w:r>
      </w:ins>
      <w:r w:rsidRPr="003B6672">
        <w:rPr>
          <w:rFonts w:ascii="Times New Roman" w:hAnsi="Times New Roman" w:cs="David"/>
          <w:sz w:val="24"/>
          <w:szCs w:val="24"/>
        </w:rPr>
        <w:t>total deposits (3</w:t>
      </w:r>
      <w:r>
        <w:rPr>
          <w:rFonts w:ascii="Times New Roman" w:hAnsi="Times New Roman" w:cs="David"/>
          <w:sz w:val="24"/>
          <w:szCs w:val="24"/>
        </w:rPr>
        <w:t>6</w:t>
      </w:r>
      <w:del w:id="175" w:author="Author">
        <w:r w:rsidRPr="003B6672" w:rsidDel="00EC6F7F">
          <w:rPr>
            <w:rFonts w:ascii="Times New Roman" w:hAnsi="Times New Roman" w:cs="David"/>
            <w:sz w:val="24"/>
            <w:szCs w:val="24"/>
          </w:rPr>
          <w:delText xml:space="preserve">%), </w:delText>
        </w:r>
      </w:del>
      <w:ins w:id="176" w:author="Author">
        <w:r w:rsidR="00EC6F7F">
          <w:rPr>
            <w:rFonts w:ascii="Times New Roman" w:hAnsi="Times New Roman" w:cs="David"/>
            <w:sz w:val="24"/>
            <w:szCs w:val="24"/>
          </w:rPr>
          <w:t xml:space="preserve"> percent</w:t>
        </w:r>
        <w:r w:rsidR="00EC6F7F" w:rsidRPr="003B6672">
          <w:rPr>
            <w:rFonts w:ascii="Times New Roman" w:hAnsi="Times New Roman" w:cs="David"/>
            <w:sz w:val="24"/>
            <w:szCs w:val="24"/>
          </w:rPr>
          <w:t xml:space="preserve">), </w:t>
        </w:r>
      </w:ins>
      <w:r w:rsidRPr="003B6672">
        <w:rPr>
          <w:rFonts w:ascii="Times New Roman" w:hAnsi="Times New Roman" w:cs="David"/>
          <w:sz w:val="24"/>
          <w:szCs w:val="24"/>
        </w:rPr>
        <w:t xml:space="preserve">the </w:t>
      </w:r>
      <w:r>
        <w:rPr>
          <w:rFonts w:ascii="Times New Roman" w:hAnsi="Times New Roman" w:cs="David"/>
          <w:sz w:val="24"/>
          <w:szCs w:val="24"/>
        </w:rPr>
        <w:t xml:space="preserve">share of </w:t>
      </w:r>
      <w:del w:id="177" w:author="Author">
        <w:r w:rsidRPr="003B6672" w:rsidDel="00634916">
          <w:rPr>
            <w:rFonts w:ascii="Times New Roman" w:hAnsi="Times New Roman" w:cs="David"/>
            <w:sz w:val="24"/>
            <w:szCs w:val="24"/>
          </w:rPr>
          <w:delText xml:space="preserve">credit in </w:delText>
        </w:r>
      </w:del>
      <w:r w:rsidRPr="003B6672">
        <w:rPr>
          <w:rFonts w:ascii="Times New Roman" w:hAnsi="Times New Roman" w:cs="David"/>
          <w:sz w:val="24"/>
          <w:szCs w:val="24"/>
        </w:rPr>
        <w:t xml:space="preserve">shekels </w:t>
      </w:r>
      <w:r>
        <w:rPr>
          <w:rFonts w:ascii="Times New Roman" w:hAnsi="Times New Roman" w:cs="David"/>
          <w:sz w:val="24"/>
          <w:szCs w:val="24"/>
        </w:rPr>
        <w:t xml:space="preserve">out </w:t>
      </w:r>
      <w:r w:rsidRPr="003B6672">
        <w:rPr>
          <w:rFonts w:ascii="Times New Roman" w:hAnsi="Times New Roman" w:cs="David"/>
          <w:sz w:val="24"/>
          <w:szCs w:val="24"/>
        </w:rPr>
        <w:t xml:space="preserve">of </w:t>
      </w:r>
      <w:ins w:id="178" w:author="Author">
        <w:r w:rsidR="007F4F4E">
          <w:rPr>
            <w:rFonts w:ascii="Times New Roman" w:hAnsi="Times New Roman" w:cs="David"/>
            <w:sz w:val="24"/>
            <w:szCs w:val="24"/>
          </w:rPr>
          <w:t xml:space="preserve">the </w:t>
        </w:r>
      </w:ins>
      <w:r w:rsidRPr="003B6672">
        <w:rPr>
          <w:rFonts w:ascii="Times New Roman" w:hAnsi="Times New Roman" w:cs="David"/>
          <w:sz w:val="24"/>
          <w:szCs w:val="24"/>
        </w:rPr>
        <w:t>total credit (</w:t>
      </w:r>
      <w:r>
        <w:rPr>
          <w:rFonts w:ascii="Times New Roman" w:hAnsi="Times New Roman" w:cs="David"/>
          <w:sz w:val="24"/>
          <w:szCs w:val="24"/>
        </w:rPr>
        <w:t>40</w:t>
      </w:r>
      <w:del w:id="179" w:author="Author">
        <w:r w:rsidRPr="003B6672" w:rsidDel="00EC6F7F">
          <w:rPr>
            <w:rFonts w:ascii="Times New Roman" w:hAnsi="Times New Roman" w:cs="David"/>
            <w:sz w:val="24"/>
            <w:szCs w:val="24"/>
          </w:rPr>
          <w:delText xml:space="preserve">%) </w:delText>
        </w:r>
      </w:del>
      <w:ins w:id="180" w:author="Author">
        <w:r w:rsidR="00EC6F7F">
          <w:rPr>
            <w:rFonts w:ascii="Times New Roman" w:hAnsi="Times New Roman" w:cs="David"/>
            <w:sz w:val="24"/>
            <w:szCs w:val="24"/>
          </w:rPr>
          <w:t xml:space="preserve"> percent</w:t>
        </w:r>
        <w:r w:rsidR="00EC6F7F" w:rsidRPr="003B6672">
          <w:rPr>
            <w:rFonts w:ascii="Times New Roman" w:hAnsi="Times New Roman" w:cs="David"/>
            <w:sz w:val="24"/>
            <w:szCs w:val="24"/>
          </w:rPr>
          <w:t>)</w:t>
        </w:r>
        <w:r w:rsidR="00EC6F7F">
          <w:rPr>
            <w:rFonts w:ascii="Times New Roman" w:hAnsi="Times New Roman" w:cs="David"/>
            <w:sz w:val="24"/>
            <w:szCs w:val="24"/>
          </w:rPr>
          <w:t>,</w:t>
        </w:r>
        <w:r w:rsidR="00EC6F7F" w:rsidRPr="003B6672">
          <w:rPr>
            <w:rFonts w:ascii="Times New Roman" w:hAnsi="Times New Roman" w:cs="David"/>
            <w:sz w:val="24"/>
            <w:szCs w:val="24"/>
          </w:rPr>
          <w:t xml:space="preserve"> </w:t>
        </w:r>
      </w:ins>
      <w:r w:rsidRPr="003B6672">
        <w:rPr>
          <w:rFonts w:ascii="Times New Roman" w:hAnsi="Times New Roman" w:cs="David"/>
          <w:sz w:val="24"/>
          <w:szCs w:val="24"/>
        </w:rPr>
        <w:t xml:space="preserve">and </w:t>
      </w:r>
      <w:ins w:id="181" w:author="Author">
        <w:r w:rsidR="007F4F4E">
          <w:rPr>
            <w:rFonts w:ascii="Times New Roman" w:hAnsi="Times New Roman" w:cs="David"/>
            <w:sz w:val="24"/>
            <w:szCs w:val="24"/>
          </w:rPr>
          <w:t xml:space="preserve">the proportion of </w:t>
        </w:r>
      </w:ins>
      <w:r w:rsidRPr="003B6672">
        <w:rPr>
          <w:rFonts w:ascii="Times New Roman" w:hAnsi="Times New Roman" w:cs="David"/>
          <w:sz w:val="24"/>
          <w:szCs w:val="24"/>
        </w:rPr>
        <w:t xml:space="preserve">checks </w:t>
      </w:r>
      <w:ins w:id="182" w:author="Author">
        <w:r w:rsidR="007F4F4E" w:rsidRPr="003B6672">
          <w:rPr>
            <w:rFonts w:ascii="Times New Roman" w:hAnsi="Times New Roman" w:cs="David"/>
            <w:sz w:val="24"/>
            <w:szCs w:val="24"/>
          </w:rPr>
          <w:t xml:space="preserve">presented for clearing </w:t>
        </w:r>
      </w:ins>
      <w:r w:rsidRPr="003B6672">
        <w:rPr>
          <w:rFonts w:ascii="Times New Roman" w:hAnsi="Times New Roman" w:cs="David"/>
          <w:sz w:val="24"/>
          <w:szCs w:val="24"/>
        </w:rPr>
        <w:t xml:space="preserve">in shekels </w:t>
      </w:r>
      <w:del w:id="183" w:author="Author">
        <w:r w:rsidRPr="003B6672" w:rsidDel="007F4F4E">
          <w:rPr>
            <w:rFonts w:ascii="Times New Roman" w:hAnsi="Times New Roman" w:cs="David"/>
            <w:sz w:val="24"/>
            <w:szCs w:val="24"/>
          </w:rPr>
          <w:delText xml:space="preserve">presented for clearing </w:delText>
        </w:r>
      </w:del>
      <w:r w:rsidRPr="003B6672">
        <w:rPr>
          <w:rFonts w:ascii="Times New Roman" w:hAnsi="Times New Roman" w:cs="David"/>
          <w:sz w:val="24"/>
          <w:szCs w:val="24"/>
        </w:rPr>
        <w:t>(</w:t>
      </w:r>
      <w:r>
        <w:rPr>
          <w:rFonts w:ascii="Times New Roman" w:hAnsi="Times New Roman" w:cs="David"/>
          <w:sz w:val="24"/>
          <w:szCs w:val="24"/>
        </w:rPr>
        <w:t>80</w:t>
      </w:r>
      <w:del w:id="184" w:author="Author">
        <w:r w:rsidRPr="003B6672" w:rsidDel="00EC6F7F">
          <w:rPr>
            <w:rFonts w:ascii="Times New Roman" w:hAnsi="Times New Roman" w:cs="David"/>
            <w:sz w:val="24"/>
            <w:szCs w:val="24"/>
          </w:rPr>
          <w:delText xml:space="preserve">%) </w:delText>
        </w:r>
      </w:del>
      <w:ins w:id="185" w:author="Author">
        <w:r w:rsidR="00EC6F7F">
          <w:rPr>
            <w:rFonts w:ascii="Times New Roman" w:hAnsi="Times New Roman" w:cs="David"/>
            <w:sz w:val="24"/>
            <w:szCs w:val="24"/>
          </w:rPr>
          <w:t xml:space="preserve"> percent</w:t>
        </w:r>
        <w:r w:rsidR="00EC6F7F" w:rsidRPr="003B6672">
          <w:rPr>
            <w:rFonts w:ascii="Times New Roman" w:hAnsi="Times New Roman" w:cs="David"/>
            <w:sz w:val="24"/>
            <w:szCs w:val="24"/>
          </w:rPr>
          <w:t>)</w:t>
        </w:r>
        <w:del w:id="186" w:author="Author">
          <w:r w:rsidR="00EC6F7F" w:rsidRPr="003B6672" w:rsidDel="00316E8F">
            <w:rPr>
              <w:rFonts w:ascii="Times New Roman" w:hAnsi="Times New Roman" w:cs="David"/>
              <w:sz w:val="24"/>
              <w:szCs w:val="24"/>
            </w:rPr>
            <w:delText xml:space="preserve"> </w:delText>
          </w:r>
        </w:del>
      </w:ins>
      <w:del w:id="187" w:author="Author">
        <w:r w:rsidRPr="003B6672" w:rsidDel="00316E8F">
          <w:rPr>
            <w:rFonts w:ascii="Times New Roman" w:hAnsi="Times New Roman" w:cs="David"/>
            <w:sz w:val="24"/>
            <w:szCs w:val="24"/>
          </w:rPr>
          <w:delText>in 201</w:delText>
        </w:r>
        <w:r w:rsidDel="00316E8F">
          <w:rPr>
            <w:rFonts w:ascii="Times New Roman" w:hAnsi="Times New Roman" w:cs="David"/>
            <w:sz w:val="24"/>
            <w:szCs w:val="24"/>
          </w:rPr>
          <w:delText>9</w:delText>
        </w:r>
      </w:del>
      <w:r w:rsidRPr="003B6672">
        <w:rPr>
          <w:rFonts w:ascii="Times New Roman" w:hAnsi="Times New Roman" w:cs="David"/>
          <w:sz w:val="24"/>
          <w:szCs w:val="24"/>
        </w:rPr>
        <w:t>.</w:t>
      </w:r>
      <w:r>
        <w:rPr>
          <w:rFonts w:ascii="Times New Roman" w:hAnsi="Times New Roman" w:cs="David"/>
          <w:sz w:val="24"/>
          <w:szCs w:val="24"/>
        </w:rPr>
        <w:t xml:space="preserve"> </w:t>
      </w:r>
      <w:del w:id="188" w:author="Author">
        <w:r w:rsidDel="007F4F4E">
          <w:rPr>
            <w:rFonts w:ascii="Times New Roman" w:hAnsi="Times New Roman" w:cs="David"/>
            <w:sz w:val="24"/>
            <w:szCs w:val="24"/>
          </w:rPr>
          <w:delText>In f</w:delText>
        </w:r>
      </w:del>
      <w:ins w:id="189" w:author="Author">
        <w:r w:rsidR="007F4F4E">
          <w:rPr>
            <w:rFonts w:ascii="Times New Roman" w:hAnsi="Times New Roman" w:cs="David"/>
            <w:sz w:val="24"/>
            <w:szCs w:val="24"/>
          </w:rPr>
          <w:t>F</w:t>
        </w:r>
      </w:ins>
      <w:r>
        <w:rPr>
          <w:rFonts w:ascii="Times New Roman" w:hAnsi="Times New Roman" w:cs="David"/>
          <w:sz w:val="24"/>
          <w:szCs w:val="24"/>
        </w:rPr>
        <w:t>igures 14, 15</w:t>
      </w:r>
      <w:ins w:id="190" w:author="Author">
        <w:r w:rsidR="00360500">
          <w:rPr>
            <w:rFonts w:ascii="Times New Roman" w:hAnsi="Times New Roman" w:cs="David"/>
            <w:sz w:val="24"/>
            <w:szCs w:val="24"/>
          </w:rPr>
          <w:t>,</w:t>
        </w:r>
      </w:ins>
      <w:r>
        <w:rPr>
          <w:rFonts w:ascii="Times New Roman" w:hAnsi="Times New Roman" w:cs="David"/>
          <w:sz w:val="24"/>
          <w:szCs w:val="24"/>
        </w:rPr>
        <w:t xml:space="preserve"> and 16 </w:t>
      </w:r>
      <w:del w:id="191" w:author="Author">
        <w:r w:rsidDel="007F4F4E">
          <w:rPr>
            <w:rFonts w:ascii="Times New Roman" w:hAnsi="Times New Roman" w:cs="David"/>
            <w:sz w:val="24"/>
            <w:szCs w:val="24"/>
          </w:rPr>
          <w:delText>we find</w:delText>
        </w:r>
      </w:del>
      <w:ins w:id="192" w:author="Author">
        <w:r w:rsidR="007F4F4E">
          <w:rPr>
            <w:rFonts w:ascii="Times New Roman" w:hAnsi="Times New Roman" w:cs="David"/>
            <w:sz w:val="24"/>
            <w:szCs w:val="24"/>
          </w:rPr>
          <w:t>illustrate an</w:t>
        </w:r>
      </w:ins>
      <w:r>
        <w:rPr>
          <w:rFonts w:ascii="Times New Roman" w:hAnsi="Times New Roman" w:cs="David"/>
          <w:sz w:val="24"/>
          <w:szCs w:val="24"/>
        </w:rPr>
        <w:t xml:space="preserve"> upward trend in the use </w:t>
      </w:r>
      <w:r w:rsidRPr="00BA33BC">
        <w:rPr>
          <w:rFonts w:ascii="Times New Roman" w:hAnsi="Times New Roman" w:cs="David"/>
          <w:sz w:val="24"/>
          <w:szCs w:val="24"/>
        </w:rPr>
        <w:t xml:space="preserve">of </w:t>
      </w:r>
      <w:r>
        <w:rPr>
          <w:rFonts w:ascii="Times New Roman" w:hAnsi="Times New Roman" w:cs="David"/>
          <w:sz w:val="24"/>
          <w:szCs w:val="24"/>
        </w:rPr>
        <w:t>NIS</w:t>
      </w:r>
      <w:r w:rsidRPr="00BA33BC">
        <w:rPr>
          <w:rFonts w:ascii="Times New Roman" w:hAnsi="Times New Roman" w:cs="David"/>
          <w:sz w:val="24"/>
          <w:szCs w:val="24"/>
        </w:rPr>
        <w:t xml:space="preserve"> in core banking operations</w:t>
      </w:r>
      <w:r>
        <w:rPr>
          <w:rFonts w:ascii="Times New Roman" w:hAnsi="Times New Roman" w:cs="David"/>
          <w:sz w:val="24"/>
          <w:szCs w:val="24"/>
        </w:rPr>
        <w:t>:</w:t>
      </w:r>
    </w:p>
    <w:p w14:paraId="12DA0A70" w14:textId="0C0D3BA2" w:rsidR="00365A11" w:rsidDel="00360500" w:rsidRDefault="00365A11" w:rsidP="0039650C">
      <w:pPr>
        <w:bidi w:val="0"/>
        <w:spacing w:line="480" w:lineRule="auto"/>
        <w:ind w:firstLine="720"/>
        <w:jc w:val="both"/>
        <w:rPr>
          <w:del w:id="193" w:author="Author"/>
          <w:rFonts w:ascii="Times New Roman" w:hAnsi="Times New Roman" w:cs="David"/>
          <w:sz w:val="24"/>
          <w:szCs w:val="24"/>
        </w:rPr>
        <w:pPrChange w:id="194" w:author="Author">
          <w:pPr>
            <w:bidi w:val="0"/>
            <w:spacing w:line="480" w:lineRule="auto"/>
            <w:ind w:left="857" w:firstLine="583"/>
            <w:jc w:val="both"/>
          </w:pPr>
        </w:pPrChange>
      </w:pPr>
    </w:p>
    <w:p w14:paraId="72B57BFB" w14:textId="37624CFC" w:rsidR="009916F9" w:rsidDel="00360500" w:rsidRDefault="009916F9" w:rsidP="0039650C">
      <w:pPr>
        <w:bidi w:val="0"/>
        <w:spacing w:line="480" w:lineRule="auto"/>
        <w:ind w:firstLine="720"/>
        <w:jc w:val="both"/>
        <w:rPr>
          <w:del w:id="195" w:author="Author"/>
          <w:rFonts w:ascii="Times New Roman" w:hAnsi="Times New Roman" w:cs="David"/>
          <w:sz w:val="24"/>
          <w:szCs w:val="24"/>
        </w:rPr>
        <w:pPrChange w:id="196" w:author="Author">
          <w:pPr>
            <w:bidi w:val="0"/>
            <w:spacing w:line="480" w:lineRule="auto"/>
            <w:ind w:left="857" w:firstLine="583"/>
            <w:jc w:val="both"/>
          </w:pPr>
        </w:pPrChange>
      </w:pPr>
    </w:p>
    <w:p w14:paraId="513042AD" w14:textId="77777777" w:rsidR="009916F9" w:rsidRDefault="009916F9" w:rsidP="0039650C">
      <w:pPr>
        <w:bidi w:val="0"/>
        <w:spacing w:line="480" w:lineRule="auto"/>
        <w:ind w:firstLine="720"/>
        <w:jc w:val="both"/>
        <w:rPr>
          <w:rFonts w:ascii="Times New Roman" w:hAnsi="Times New Roman" w:cs="David"/>
          <w:sz w:val="24"/>
          <w:szCs w:val="24"/>
          <w:rtl/>
        </w:rPr>
        <w:pPrChange w:id="197" w:author="Author">
          <w:pPr>
            <w:bidi w:val="0"/>
            <w:spacing w:line="480" w:lineRule="auto"/>
            <w:ind w:left="857" w:firstLine="583"/>
            <w:jc w:val="both"/>
          </w:pPr>
        </w:pPrChange>
      </w:pPr>
    </w:p>
    <w:p w14:paraId="51CF2F9F" w14:textId="779B3266" w:rsidR="00365A11" w:rsidRDefault="00365A11" w:rsidP="00365A11">
      <w:pPr>
        <w:bidi w:val="0"/>
        <w:spacing w:line="276" w:lineRule="auto"/>
        <w:ind w:left="720"/>
        <w:jc w:val="center"/>
        <w:rPr>
          <w:rFonts w:ascii="Times New Roman" w:hAnsi="Times New Roman" w:cs="David"/>
          <w:b/>
          <w:bCs/>
          <w:sz w:val="24"/>
          <w:szCs w:val="24"/>
        </w:rPr>
      </w:pPr>
      <w:r>
        <w:rPr>
          <w:rFonts w:ascii="Times New Roman" w:hAnsi="Times New Roman" w:cs="David"/>
          <w:b/>
          <w:bCs/>
          <w:sz w:val="24"/>
          <w:szCs w:val="24"/>
        </w:rPr>
        <w:t>Figure 14</w:t>
      </w:r>
      <w:del w:id="198" w:author="Author">
        <w:r w:rsidDel="007F4F4E">
          <w:rPr>
            <w:rFonts w:ascii="Times New Roman" w:hAnsi="Times New Roman" w:cs="David"/>
            <w:b/>
            <w:bCs/>
            <w:sz w:val="24"/>
            <w:szCs w:val="24"/>
          </w:rPr>
          <w:delText xml:space="preserve"> - </w:delText>
        </w:r>
      </w:del>
      <w:ins w:id="199" w:author="Author">
        <w:r w:rsidR="007F4F4E">
          <w:rPr>
            <w:rFonts w:ascii="Times New Roman" w:hAnsi="Times New Roman" w:cs="David"/>
            <w:b/>
            <w:bCs/>
            <w:sz w:val="24"/>
            <w:szCs w:val="24"/>
          </w:rPr>
          <w:t xml:space="preserve">: </w:t>
        </w:r>
      </w:ins>
      <w:r w:rsidRPr="00775198">
        <w:rPr>
          <w:rFonts w:ascii="Times New Roman" w:hAnsi="Times New Roman" w:cs="David"/>
          <w:b/>
          <w:bCs/>
          <w:sz w:val="24"/>
          <w:szCs w:val="24"/>
        </w:rPr>
        <w:t xml:space="preserve">Distribution of </w:t>
      </w:r>
      <w:del w:id="200" w:author="Author">
        <w:r w:rsidRPr="00775198" w:rsidDel="007F4F4E">
          <w:rPr>
            <w:rFonts w:ascii="Times New Roman" w:hAnsi="Times New Roman" w:cs="David"/>
            <w:b/>
            <w:bCs/>
            <w:sz w:val="24"/>
            <w:szCs w:val="24"/>
          </w:rPr>
          <w:delText xml:space="preserve">deposits </w:delText>
        </w:r>
      </w:del>
      <w:ins w:id="201" w:author="Author">
        <w:r w:rsidR="00EC6F7F">
          <w:rPr>
            <w:rFonts w:ascii="Times New Roman" w:hAnsi="Times New Roman" w:cs="David"/>
            <w:b/>
            <w:bCs/>
            <w:sz w:val="24"/>
            <w:szCs w:val="24"/>
          </w:rPr>
          <w:t>d</w:t>
        </w:r>
        <w:r w:rsidR="007F4F4E" w:rsidRPr="00775198">
          <w:rPr>
            <w:rFonts w:ascii="Times New Roman" w:hAnsi="Times New Roman" w:cs="David"/>
            <w:b/>
            <w:bCs/>
            <w:sz w:val="24"/>
            <w:szCs w:val="24"/>
          </w:rPr>
          <w:t xml:space="preserve">eposits </w:t>
        </w:r>
      </w:ins>
      <w:del w:id="202" w:author="Author">
        <w:r w:rsidRPr="00775198" w:rsidDel="00360500">
          <w:rPr>
            <w:rFonts w:ascii="Times New Roman" w:hAnsi="Times New Roman" w:cs="David"/>
            <w:b/>
            <w:bCs/>
            <w:sz w:val="24"/>
            <w:szCs w:val="24"/>
          </w:rPr>
          <w:delText>governorates</w:delText>
        </w:r>
        <w:r w:rsidRPr="009C59A4" w:rsidDel="00360500">
          <w:rPr>
            <w:rFonts w:ascii="Times New Roman" w:hAnsi="Times New Roman" w:cs="David"/>
            <w:b/>
            <w:bCs/>
            <w:sz w:val="24"/>
            <w:szCs w:val="24"/>
          </w:rPr>
          <w:delText xml:space="preserve"> </w:delText>
        </w:r>
      </w:del>
      <w:ins w:id="203" w:author="Author">
        <w:r w:rsidR="005B3A93">
          <w:rPr>
            <w:rFonts w:ascii="Times New Roman" w:hAnsi="Times New Roman" w:cs="David"/>
            <w:b/>
            <w:bCs/>
            <w:sz w:val="24"/>
            <w:szCs w:val="24"/>
          </w:rPr>
          <w:t xml:space="preserve">in PA </w:t>
        </w:r>
        <w:r w:rsidR="00EC6F7F">
          <w:rPr>
            <w:rFonts w:ascii="Times New Roman" w:hAnsi="Times New Roman" w:cs="David"/>
            <w:b/>
            <w:bCs/>
            <w:sz w:val="24"/>
            <w:szCs w:val="24"/>
          </w:rPr>
          <w:t>g</w:t>
        </w:r>
        <w:r w:rsidR="00360500" w:rsidRPr="00775198">
          <w:rPr>
            <w:rFonts w:ascii="Times New Roman" w:hAnsi="Times New Roman" w:cs="David"/>
            <w:b/>
            <w:bCs/>
            <w:sz w:val="24"/>
            <w:szCs w:val="24"/>
          </w:rPr>
          <w:t>overnorates</w:t>
        </w:r>
        <w:r w:rsidR="00360500" w:rsidRPr="009C59A4">
          <w:rPr>
            <w:rFonts w:ascii="Times New Roman" w:hAnsi="Times New Roman" w:cs="David"/>
            <w:b/>
            <w:bCs/>
            <w:sz w:val="24"/>
            <w:szCs w:val="24"/>
          </w:rPr>
          <w:t xml:space="preserve"> </w:t>
        </w:r>
      </w:ins>
      <w:r w:rsidRPr="00775198">
        <w:rPr>
          <w:rFonts w:ascii="Times New Roman" w:hAnsi="Times New Roman" w:cs="David"/>
          <w:b/>
          <w:bCs/>
          <w:sz w:val="24"/>
          <w:szCs w:val="24"/>
        </w:rPr>
        <w:t xml:space="preserve">by </w:t>
      </w:r>
      <w:ins w:id="204" w:author="Author">
        <w:r w:rsidR="00EC6F7F">
          <w:rPr>
            <w:rFonts w:ascii="Times New Roman" w:hAnsi="Times New Roman" w:cs="David"/>
            <w:b/>
            <w:bCs/>
            <w:sz w:val="24"/>
            <w:szCs w:val="24"/>
          </w:rPr>
          <w:t>c</w:t>
        </w:r>
      </w:ins>
      <w:del w:id="205" w:author="Author">
        <w:r w:rsidRPr="00775198" w:rsidDel="00360500">
          <w:rPr>
            <w:rFonts w:ascii="Times New Roman" w:hAnsi="Times New Roman" w:cs="David"/>
            <w:b/>
            <w:bCs/>
            <w:sz w:val="24"/>
            <w:szCs w:val="24"/>
          </w:rPr>
          <w:delText>c</w:delText>
        </w:r>
      </w:del>
      <w:r w:rsidRPr="00775198">
        <w:rPr>
          <w:rFonts w:ascii="Times New Roman" w:hAnsi="Times New Roman" w:cs="David"/>
          <w:b/>
          <w:bCs/>
          <w:sz w:val="24"/>
          <w:szCs w:val="24"/>
        </w:rPr>
        <w:t>urrency</w:t>
      </w:r>
      <w:r w:rsidRPr="001240F5">
        <w:rPr>
          <w:rFonts w:ascii="Times New Roman" w:hAnsi="Times New Roman" w:cs="David"/>
          <w:b/>
          <w:bCs/>
          <w:sz w:val="24"/>
          <w:szCs w:val="24"/>
        </w:rPr>
        <w:t xml:space="preserve"> </w:t>
      </w:r>
      <w:r w:rsidRPr="00D15132">
        <w:rPr>
          <w:rFonts w:ascii="Times New Roman" w:hAnsi="Times New Roman" w:cs="David"/>
          <w:b/>
          <w:bCs/>
          <w:sz w:val="24"/>
          <w:szCs w:val="24"/>
        </w:rPr>
        <w:t xml:space="preserve">in </w:t>
      </w:r>
      <w:ins w:id="206" w:author="Author">
        <w:r w:rsidR="00EC6F7F">
          <w:rPr>
            <w:rFonts w:ascii="Times New Roman" w:hAnsi="Times New Roman" w:cs="David"/>
            <w:b/>
            <w:bCs/>
            <w:sz w:val="24"/>
            <w:szCs w:val="24"/>
          </w:rPr>
          <w:t>e</w:t>
        </w:r>
        <w:r w:rsidR="00360500">
          <w:rPr>
            <w:rFonts w:ascii="Times New Roman" w:hAnsi="Times New Roman" w:cs="David"/>
            <w:b/>
            <w:bCs/>
            <w:sz w:val="24"/>
            <w:szCs w:val="24"/>
          </w:rPr>
          <w:t>quiva</w:t>
        </w:r>
        <w:r w:rsidR="000F5A9C">
          <w:rPr>
            <w:rFonts w:ascii="Times New Roman" w:hAnsi="Times New Roman" w:cs="David"/>
            <w:b/>
            <w:bCs/>
            <w:sz w:val="24"/>
            <w:szCs w:val="24"/>
          </w:rPr>
          <w:t>l</w:t>
        </w:r>
        <w:r w:rsidR="00360500">
          <w:rPr>
            <w:rFonts w:ascii="Times New Roman" w:hAnsi="Times New Roman" w:cs="David"/>
            <w:b/>
            <w:bCs/>
            <w:sz w:val="24"/>
            <w:szCs w:val="24"/>
          </w:rPr>
          <w:t xml:space="preserve">ent </w:t>
        </w:r>
        <w:r w:rsidR="00EC6F7F">
          <w:rPr>
            <w:rFonts w:ascii="Times New Roman" w:hAnsi="Times New Roman" w:cs="David"/>
            <w:b/>
            <w:bCs/>
            <w:sz w:val="24"/>
            <w:szCs w:val="24"/>
          </w:rPr>
          <w:t>m</w:t>
        </w:r>
        <w:r w:rsidR="00360500" w:rsidRPr="00D15132">
          <w:rPr>
            <w:rFonts w:ascii="Times New Roman" w:hAnsi="Times New Roman" w:cs="David"/>
            <w:b/>
            <w:bCs/>
            <w:sz w:val="24"/>
            <w:szCs w:val="24"/>
          </w:rPr>
          <w:t>illions</w:t>
        </w:r>
        <w:r w:rsidR="00360500">
          <w:rPr>
            <w:rFonts w:ascii="Times New Roman" w:hAnsi="Times New Roman" w:cs="David"/>
            <w:b/>
            <w:bCs/>
            <w:sz w:val="24"/>
            <w:szCs w:val="24"/>
          </w:rPr>
          <w:t xml:space="preserve"> </w:t>
        </w:r>
      </w:ins>
      <w:del w:id="207" w:author="Author">
        <w:r w:rsidRPr="00D15132" w:rsidDel="00360500">
          <w:rPr>
            <w:rFonts w:ascii="Times New Roman" w:hAnsi="Times New Roman" w:cs="David"/>
            <w:b/>
            <w:bCs/>
            <w:sz w:val="24"/>
            <w:szCs w:val="24"/>
          </w:rPr>
          <w:delText xml:space="preserve">millions </w:delText>
        </w:r>
      </w:del>
      <w:r w:rsidRPr="00D15132">
        <w:rPr>
          <w:rFonts w:ascii="Times New Roman" w:hAnsi="Times New Roman" w:cs="David"/>
          <w:b/>
          <w:bCs/>
          <w:sz w:val="24"/>
          <w:szCs w:val="24"/>
        </w:rPr>
        <w:t xml:space="preserve">of </w:t>
      </w:r>
      <w:r>
        <w:rPr>
          <w:rFonts w:ascii="Times New Roman" w:hAnsi="Times New Roman" w:cs="David"/>
          <w:b/>
          <w:bCs/>
          <w:sz w:val="24"/>
          <w:szCs w:val="24"/>
        </w:rPr>
        <w:t>US</w:t>
      </w:r>
      <w:ins w:id="208" w:author="Author">
        <w:r w:rsidR="002D5513">
          <w:rPr>
            <w:rFonts w:ascii="Times New Roman" w:hAnsi="Times New Roman" w:cs="David"/>
            <w:b/>
            <w:bCs/>
            <w:sz w:val="24"/>
            <w:szCs w:val="24"/>
          </w:rPr>
          <w:t>D</w:t>
        </w:r>
        <w:del w:id="209" w:author="Author">
          <w:r w:rsidR="00EC6F7F" w:rsidDel="007A0CC8">
            <w:rPr>
              <w:rFonts w:ascii="Times New Roman" w:hAnsi="Times New Roman" w:cs="David"/>
              <w:b/>
              <w:bCs/>
              <w:sz w:val="24"/>
              <w:szCs w:val="24"/>
            </w:rPr>
            <w:delText>$</w:delText>
          </w:r>
        </w:del>
      </w:ins>
      <w:r>
        <w:rPr>
          <w:rFonts w:ascii="Times New Roman" w:hAnsi="Times New Roman" w:cs="David"/>
          <w:b/>
          <w:bCs/>
          <w:sz w:val="24"/>
          <w:szCs w:val="24"/>
        </w:rPr>
        <w:t xml:space="preserve"> </w:t>
      </w:r>
      <w:del w:id="210" w:author="Author">
        <w:r w:rsidDel="00360500">
          <w:rPr>
            <w:rFonts w:ascii="Times New Roman" w:hAnsi="Times New Roman" w:cs="David"/>
            <w:b/>
            <w:bCs/>
            <w:sz w:val="24"/>
            <w:szCs w:val="24"/>
          </w:rPr>
          <w:delText>$</w:delText>
        </w:r>
        <w:r w:rsidRPr="00775198" w:rsidDel="00360500">
          <w:rPr>
            <w:rFonts w:ascii="Times New Roman" w:hAnsi="Times New Roman" w:cs="David"/>
            <w:b/>
            <w:bCs/>
            <w:sz w:val="24"/>
            <w:szCs w:val="24"/>
          </w:rPr>
          <w:delText xml:space="preserve"> </w:delText>
        </w:r>
      </w:del>
      <w:r>
        <w:rPr>
          <w:rFonts w:ascii="Times New Roman" w:hAnsi="Times New Roman" w:cs="David"/>
          <w:b/>
          <w:bCs/>
          <w:sz w:val="24"/>
          <w:szCs w:val="24"/>
        </w:rPr>
        <w:t xml:space="preserve">and </w:t>
      </w:r>
      <w:del w:id="211" w:author="Author">
        <w:r w:rsidDel="00360500">
          <w:rPr>
            <w:rFonts w:ascii="Times New Roman" w:hAnsi="Times New Roman" w:cs="David"/>
            <w:b/>
            <w:bCs/>
            <w:sz w:val="24"/>
            <w:szCs w:val="24"/>
          </w:rPr>
          <w:delText xml:space="preserve">in </w:delText>
        </w:r>
      </w:del>
      <w:ins w:id="212" w:author="Author">
        <w:r w:rsidR="00360500">
          <w:rPr>
            <w:rFonts w:ascii="Times New Roman" w:hAnsi="Times New Roman" w:cs="David"/>
            <w:b/>
            <w:bCs/>
            <w:sz w:val="24"/>
            <w:szCs w:val="24"/>
          </w:rPr>
          <w:t xml:space="preserve">by </w:t>
        </w:r>
      </w:ins>
      <w:del w:id="213" w:author="Author">
        <w:r w:rsidDel="00360500">
          <w:rPr>
            <w:rFonts w:ascii="Times New Roman" w:hAnsi="Times New Roman" w:cs="David"/>
            <w:b/>
            <w:bCs/>
            <w:sz w:val="24"/>
            <w:szCs w:val="24"/>
          </w:rPr>
          <w:delText xml:space="preserve">percentage </w:delText>
        </w:r>
      </w:del>
      <w:ins w:id="214" w:author="Author">
        <w:r w:rsidR="00EC6F7F">
          <w:rPr>
            <w:rFonts w:ascii="Times New Roman" w:hAnsi="Times New Roman" w:cs="David"/>
            <w:b/>
            <w:bCs/>
            <w:sz w:val="24"/>
            <w:szCs w:val="24"/>
          </w:rPr>
          <w:t>p</w:t>
        </w:r>
        <w:r w:rsidR="00360500">
          <w:rPr>
            <w:rFonts w:ascii="Times New Roman" w:hAnsi="Times New Roman" w:cs="David"/>
            <w:b/>
            <w:bCs/>
            <w:sz w:val="24"/>
            <w:szCs w:val="24"/>
          </w:rPr>
          <w:t xml:space="preserve">ercentage </w:t>
        </w:r>
      </w:ins>
    </w:p>
    <w:tbl>
      <w:tblPr>
        <w:tblStyle w:val="TableGrid"/>
        <w:tblW w:w="955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76"/>
      </w:tblGrid>
      <w:tr w:rsidR="00365A11" w14:paraId="13DCA1AB" w14:textId="77777777" w:rsidTr="008C7E88">
        <w:trPr>
          <w:trHeight w:val="3011"/>
        </w:trPr>
        <w:tc>
          <w:tcPr>
            <w:tcW w:w="4776" w:type="dxa"/>
          </w:tcPr>
          <w:p w14:paraId="1462C4CD" w14:textId="77777777" w:rsidR="00365A11" w:rsidRDefault="00365A11" w:rsidP="008C7E88">
            <w:pPr>
              <w:bidi w:val="0"/>
              <w:spacing w:line="276" w:lineRule="auto"/>
              <w:jc w:val="center"/>
              <w:rPr>
                <w:rFonts w:ascii="Times New Roman" w:hAnsi="Times New Roman" w:cs="David"/>
                <w:b/>
                <w:bCs/>
                <w:sz w:val="24"/>
                <w:szCs w:val="24"/>
              </w:rPr>
            </w:pPr>
            <w:r>
              <w:rPr>
                <w:noProof/>
              </w:rPr>
              <w:lastRenderedPageBreak/>
              <w:drawing>
                <wp:inline distT="0" distB="0" distL="0" distR="0" wp14:anchorId="083A0A72" wp14:editId="35AF7BC0">
                  <wp:extent cx="2880000" cy="1800000"/>
                  <wp:effectExtent l="0" t="0" r="15875" b="10160"/>
                  <wp:docPr id="28" name="תרשים 28">
                    <a:extLst xmlns:a="http://schemas.openxmlformats.org/drawingml/2006/main">
                      <a:ext uri="{FF2B5EF4-FFF2-40B4-BE49-F238E27FC236}">
                        <a16:creationId xmlns:a16="http://schemas.microsoft.com/office/drawing/2014/main" id="{3F2CCC00-51B5-4691-8F5E-95DED9334D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776" w:type="dxa"/>
          </w:tcPr>
          <w:p w14:paraId="2C249E60" w14:textId="77777777" w:rsidR="00365A11" w:rsidRDefault="00365A11" w:rsidP="008C7E88">
            <w:pPr>
              <w:bidi w:val="0"/>
              <w:spacing w:line="276" w:lineRule="auto"/>
              <w:jc w:val="center"/>
              <w:rPr>
                <w:rFonts w:ascii="Times New Roman" w:hAnsi="Times New Roman" w:cs="David"/>
                <w:b/>
                <w:bCs/>
                <w:sz w:val="24"/>
                <w:szCs w:val="24"/>
              </w:rPr>
            </w:pPr>
            <w:r>
              <w:rPr>
                <w:noProof/>
              </w:rPr>
              <w:drawing>
                <wp:inline distT="0" distB="0" distL="0" distR="0" wp14:anchorId="282B4167" wp14:editId="1E78DF4B">
                  <wp:extent cx="2880000" cy="1800000"/>
                  <wp:effectExtent l="0" t="0" r="15875" b="10160"/>
                  <wp:docPr id="27" name="תרשים 27">
                    <a:extLst xmlns:a="http://schemas.openxmlformats.org/drawingml/2006/main">
                      <a:ext uri="{FF2B5EF4-FFF2-40B4-BE49-F238E27FC236}">
                        <a16:creationId xmlns:a16="http://schemas.microsoft.com/office/drawing/2014/main" id="{AB8DD7ED-B2D6-43DF-80C8-77A0D2566D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1232D9F7" w14:textId="77777777" w:rsidR="00365A11" w:rsidRPr="0039650C" w:rsidRDefault="00365A11" w:rsidP="00365A11">
      <w:pPr>
        <w:bidi w:val="0"/>
        <w:spacing w:line="276" w:lineRule="auto"/>
        <w:ind w:left="720"/>
        <w:jc w:val="center"/>
        <w:rPr>
          <w:rFonts w:ascii="Times New Roman" w:hAnsi="Times New Roman" w:cs="David"/>
          <w:i/>
          <w:iCs/>
          <w:sz w:val="24"/>
          <w:szCs w:val="24"/>
          <w:rPrChange w:id="215" w:author="Author">
            <w:rPr>
              <w:rFonts w:ascii="Times New Roman" w:hAnsi="Times New Roman" w:cs="David"/>
              <w:sz w:val="24"/>
              <w:szCs w:val="24"/>
            </w:rPr>
          </w:rPrChange>
        </w:rPr>
      </w:pPr>
      <w:r w:rsidRPr="0039650C">
        <w:rPr>
          <w:rFonts w:ascii="Times New Roman" w:hAnsi="Times New Roman" w:cs="David"/>
          <w:i/>
          <w:iCs/>
          <w:sz w:val="24"/>
          <w:szCs w:val="24"/>
          <w:rPrChange w:id="216" w:author="Author">
            <w:rPr>
              <w:rFonts w:ascii="Times New Roman" w:hAnsi="Times New Roman" w:cs="David"/>
              <w:sz w:val="24"/>
              <w:szCs w:val="24"/>
            </w:rPr>
          </w:rPrChange>
        </w:rPr>
        <w:t>Source: PMA</w:t>
      </w:r>
    </w:p>
    <w:p w14:paraId="43E09F17" w14:textId="77777777" w:rsidR="00365A11" w:rsidRPr="009233C3" w:rsidRDefault="00365A11" w:rsidP="00365A11">
      <w:pPr>
        <w:bidi w:val="0"/>
        <w:spacing w:line="276" w:lineRule="auto"/>
        <w:ind w:left="720"/>
        <w:jc w:val="center"/>
        <w:rPr>
          <w:rFonts w:ascii="Times New Roman" w:hAnsi="Times New Roman" w:cs="David"/>
          <w:sz w:val="24"/>
          <w:szCs w:val="24"/>
        </w:rPr>
      </w:pPr>
    </w:p>
    <w:p w14:paraId="1B43FE57" w14:textId="203A4CA6" w:rsidR="00365A11" w:rsidRDefault="00365A11" w:rsidP="00365A11">
      <w:pPr>
        <w:bidi w:val="0"/>
        <w:spacing w:line="276" w:lineRule="auto"/>
        <w:ind w:left="720"/>
        <w:jc w:val="center"/>
        <w:rPr>
          <w:rFonts w:ascii="Times New Roman" w:hAnsi="Times New Roman" w:cs="David"/>
          <w:b/>
          <w:bCs/>
          <w:sz w:val="24"/>
          <w:szCs w:val="24"/>
        </w:rPr>
      </w:pPr>
      <w:r>
        <w:rPr>
          <w:rFonts w:ascii="Times New Roman" w:hAnsi="Times New Roman" w:cs="David"/>
          <w:b/>
          <w:bCs/>
          <w:sz w:val="24"/>
          <w:szCs w:val="24"/>
        </w:rPr>
        <w:t>Figure 15</w:t>
      </w:r>
      <w:del w:id="217" w:author="Author">
        <w:r w:rsidDel="0082482B">
          <w:rPr>
            <w:rFonts w:ascii="Times New Roman" w:hAnsi="Times New Roman" w:cs="David"/>
            <w:b/>
            <w:bCs/>
            <w:sz w:val="24"/>
            <w:szCs w:val="24"/>
          </w:rPr>
          <w:delText xml:space="preserve">- </w:delText>
        </w:r>
      </w:del>
      <w:ins w:id="218" w:author="Author">
        <w:r w:rsidR="0082482B">
          <w:rPr>
            <w:rFonts w:ascii="Times New Roman" w:hAnsi="Times New Roman" w:cs="David"/>
            <w:b/>
            <w:bCs/>
            <w:sz w:val="24"/>
            <w:szCs w:val="24"/>
          </w:rPr>
          <w:t xml:space="preserve">: </w:t>
        </w:r>
      </w:ins>
      <w:r w:rsidRPr="00560A64">
        <w:rPr>
          <w:rFonts w:ascii="Times New Roman" w:hAnsi="Times New Roman" w:cs="David"/>
          <w:b/>
          <w:bCs/>
          <w:sz w:val="24"/>
          <w:szCs w:val="24"/>
        </w:rPr>
        <w:t xml:space="preserve">Distribution of </w:t>
      </w:r>
      <w:ins w:id="219" w:author="Author">
        <w:r w:rsidR="00EC6F7F">
          <w:rPr>
            <w:rFonts w:ascii="Times New Roman" w:hAnsi="Times New Roman" w:cs="David"/>
            <w:b/>
            <w:bCs/>
            <w:sz w:val="24"/>
            <w:szCs w:val="24"/>
          </w:rPr>
          <w:t>g</w:t>
        </w:r>
      </w:ins>
      <w:del w:id="220" w:author="Author">
        <w:r w:rsidRPr="00560A64" w:rsidDel="000F5A9C">
          <w:rPr>
            <w:rFonts w:ascii="Times New Roman" w:hAnsi="Times New Roman" w:cs="David"/>
            <w:b/>
            <w:bCs/>
            <w:sz w:val="24"/>
            <w:szCs w:val="24"/>
          </w:rPr>
          <w:delText>g</w:delText>
        </w:r>
      </w:del>
      <w:r w:rsidRPr="00560A64">
        <w:rPr>
          <w:rFonts w:ascii="Times New Roman" w:hAnsi="Times New Roman" w:cs="David"/>
          <w:b/>
          <w:bCs/>
          <w:sz w:val="24"/>
          <w:szCs w:val="24"/>
        </w:rPr>
        <w:t xml:space="preserve">ross </w:t>
      </w:r>
      <w:del w:id="221" w:author="Author">
        <w:r w:rsidRPr="00560A64" w:rsidDel="000F5A9C">
          <w:rPr>
            <w:rFonts w:ascii="Times New Roman" w:hAnsi="Times New Roman" w:cs="David"/>
            <w:b/>
            <w:bCs/>
            <w:sz w:val="24"/>
            <w:szCs w:val="24"/>
          </w:rPr>
          <w:delText xml:space="preserve">credit </w:delText>
        </w:r>
      </w:del>
      <w:ins w:id="222" w:author="Author">
        <w:r w:rsidR="00EC6F7F">
          <w:rPr>
            <w:rFonts w:ascii="Times New Roman" w:hAnsi="Times New Roman" w:cs="David"/>
            <w:b/>
            <w:bCs/>
            <w:sz w:val="24"/>
            <w:szCs w:val="24"/>
          </w:rPr>
          <w:t>c</w:t>
        </w:r>
        <w:r w:rsidR="000F5A9C" w:rsidRPr="00560A64">
          <w:rPr>
            <w:rFonts w:ascii="Times New Roman" w:hAnsi="Times New Roman" w:cs="David"/>
            <w:b/>
            <w:bCs/>
            <w:sz w:val="24"/>
            <w:szCs w:val="24"/>
          </w:rPr>
          <w:t xml:space="preserve">redit </w:t>
        </w:r>
      </w:ins>
      <w:del w:id="223" w:author="Author">
        <w:r w:rsidRPr="00560A64" w:rsidDel="000F5A9C">
          <w:rPr>
            <w:rFonts w:ascii="Times New Roman" w:hAnsi="Times New Roman" w:cs="David"/>
            <w:b/>
            <w:bCs/>
            <w:sz w:val="24"/>
            <w:szCs w:val="24"/>
          </w:rPr>
          <w:delText xml:space="preserve">facilities </w:delText>
        </w:r>
      </w:del>
      <w:ins w:id="224" w:author="Author">
        <w:r w:rsidR="00EC6F7F">
          <w:rPr>
            <w:rFonts w:ascii="Times New Roman" w:hAnsi="Times New Roman" w:cs="David"/>
            <w:b/>
            <w:bCs/>
            <w:sz w:val="24"/>
            <w:szCs w:val="24"/>
          </w:rPr>
          <w:t>f</w:t>
        </w:r>
        <w:r w:rsidR="000F5A9C" w:rsidRPr="00560A64">
          <w:rPr>
            <w:rFonts w:ascii="Times New Roman" w:hAnsi="Times New Roman" w:cs="David"/>
            <w:b/>
            <w:bCs/>
            <w:sz w:val="24"/>
            <w:szCs w:val="24"/>
          </w:rPr>
          <w:t xml:space="preserve">acilities </w:t>
        </w:r>
      </w:ins>
      <w:del w:id="225" w:author="Author">
        <w:r w:rsidRPr="00775198" w:rsidDel="000F5A9C">
          <w:rPr>
            <w:rFonts w:ascii="Times New Roman" w:hAnsi="Times New Roman" w:cs="David"/>
            <w:b/>
            <w:bCs/>
            <w:sz w:val="24"/>
            <w:szCs w:val="24"/>
          </w:rPr>
          <w:delText>governorates</w:delText>
        </w:r>
        <w:r w:rsidRPr="009C59A4" w:rsidDel="000F5A9C">
          <w:rPr>
            <w:rFonts w:ascii="Times New Roman" w:hAnsi="Times New Roman" w:cs="David"/>
            <w:b/>
            <w:bCs/>
            <w:sz w:val="24"/>
            <w:szCs w:val="24"/>
          </w:rPr>
          <w:delText xml:space="preserve"> </w:delText>
        </w:r>
      </w:del>
      <w:ins w:id="226" w:author="Author">
        <w:r w:rsidR="005B3A93">
          <w:rPr>
            <w:rFonts w:ascii="Times New Roman" w:hAnsi="Times New Roman" w:cs="David"/>
            <w:b/>
            <w:bCs/>
            <w:sz w:val="24"/>
            <w:szCs w:val="24"/>
          </w:rPr>
          <w:t xml:space="preserve">in PA </w:t>
        </w:r>
        <w:r w:rsidR="00EC6F7F">
          <w:rPr>
            <w:rFonts w:ascii="Times New Roman" w:hAnsi="Times New Roman" w:cs="David"/>
            <w:b/>
            <w:bCs/>
            <w:sz w:val="24"/>
            <w:szCs w:val="24"/>
          </w:rPr>
          <w:t>g</w:t>
        </w:r>
        <w:r w:rsidR="000F5A9C" w:rsidRPr="00775198">
          <w:rPr>
            <w:rFonts w:ascii="Times New Roman" w:hAnsi="Times New Roman" w:cs="David"/>
            <w:b/>
            <w:bCs/>
            <w:sz w:val="24"/>
            <w:szCs w:val="24"/>
          </w:rPr>
          <w:t>overnorates</w:t>
        </w:r>
        <w:r w:rsidR="000F5A9C" w:rsidRPr="009C59A4">
          <w:rPr>
            <w:rFonts w:ascii="Times New Roman" w:hAnsi="Times New Roman" w:cs="David"/>
            <w:b/>
            <w:bCs/>
            <w:sz w:val="24"/>
            <w:szCs w:val="24"/>
          </w:rPr>
          <w:t xml:space="preserve"> </w:t>
        </w:r>
        <w:r w:rsidR="000F5A9C" w:rsidRPr="00775198">
          <w:rPr>
            <w:rFonts w:ascii="Times New Roman" w:hAnsi="Times New Roman" w:cs="David"/>
            <w:b/>
            <w:bCs/>
            <w:sz w:val="24"/>
            <w:szCs w:val="24"/>
          </w:rPr>
          <w:t xml:space="preserve">by </w:t>
        </w:r>
        <w:r w:rsidR="00EC6F7F">
          <w:rPr>
            <w:rFonts w:ascii="Times New Roman" w:hAnsi="Times New Roman" w:cs="David"/>
            <w:b/>
            <w:bCs/>
            <w:sz w:val="24"/>
            <w:szCs w:val="24"/>
          </w:rPr>
          <w:t>c</w:t>
        </w:r>
        <w:r w:rsidR="000F5A9C" w:rsidRPr="00775198">
          <w:rPr>
            <w:rFonts w:ascii="Times New Roman" w:hAnsi="Times New Roman" w:cs="David"/>
            <w:b/>
            <w:bCs/>
            <w:sz w:val="24"/>
            <w:szCs w:val="24"/>
          </w:rPr>
          <w:t>urrency</w:t>
        </w:r>
        <w:r w:rsidR="000F5A9C" w:rsidRPr="001240F5">
          <w:rPr>
            <w:rFonts w:ascii="Times New Roman" w:hAnsi="Times New Roman" w:cs="David"/>
            <w:b/>
            <w:bCs/>
            <w:sz w:val="24"/>
            <w:szCs w:val="24"/>
          </w:rPr>
          <w:t xml:space="preserve"> </w:t>
        </w:r>
        <w:r w:rsidR="000F5A9C" w:rsidRPr="00D15132">
          <w:rPr>
            <w:rFonts w:ascii="Times New Roman" w:hAnsi="Times New Roman" w:cs="David"/>
            <w:b/>
            <w:bCs/>
            <w:sz w:val="24"/>
            <w:szCs w:val="24"/>
          </w:rPr>
          <w:t xml:space="preserve">in </w:t>
        </w:r>
        <w:r w:rsidR="002E1FE3">
          <w:rPr>
            <w:rFonts w:ascii="Times New Roman" w:hAnsi="Times New Roman" w:cs="David"/>
            <w:b/>
            <w:bCs/>
            <w:sz w:val="24"/>
            <w:szCs w:val="24"/>
          </w:rPr>
          <w:t xml:space="preserve">USD </w:t>
        </w:r>
        <w:r w:rsidR="00EC6F7F">
          <w:rPr>
            <w:rFonts w:ascii="Times New Roman" w:hAnsi="Times New Roman" w:cs="David"/>
            <w:b/>
            <w:bCs/>
            <w:sz w:val="24"/>
            <w:szCs w:val="24"/>
          </w:rPr>
          <w:t>e</w:t>
        </w:r>
        <w:r w:rsidR="000F5A9C">
          <w:rPr>
            <w:rFonts w:ascii="Times New Roman" w:hAnsi="Times New Roman" w:cs="David"/>
            <w:b/>
            <w:bCs/>
            <w:sz w:val="24"/>
            <w:szCs w:val="24"/>
          </w:rPr>
          <w:t>quivalent</w:t>
        </w:r>
        <w:r w:rsidR="002E1FE3">
          <w:rPr>
            <w:rFonts w:ascii="Times New Roman" w:hAnsi="Times New Roman" w:cs="David"/>
            <w:b/>
            <w:bCs/>
            <w:sz w:val="24"/>
            <w:szCs w:val="24"/>
          </w:rPr>
          <w:t>s</w:t>
        </w:r>
        <w:r w:rsidR="000F5A9C">
          <w:rPr>
            <w:rFonts w:ascii="Times New Roman" w:hAnsi="Times New Roman" w:cs="David"/>
            <w:b/>
            <w:bCs/>
            <w:sz w:val="24"/>
            <w:szCs w:val="24"/>
          </w:rPr>
          <w:t xml:space="preserve"> </w:t>
        </w:r>
        <w:r w:rsidR="002E1FE3">
          <w:rPr>
            <w:rFonts w:ascii="Times New Roman" w:hAnsi="Times New Roman" w:cs="David"/>
            <w:b/>
            <w:bCs/>
            <w:sz w:val="24"/>
            <w:szCs w:val="24"/>
          </w:rPr>
          <w:t>in</w:t>
        </w:r>
        <w:del w:id="227" w:author="Author">
          <w:r w:rsidR="00EC6F7F" w:rsidDel="002E1FE3">
            <w:rPr>
              <w:rFonts w:ascii="Times New Roman" w:hAnsi="Times New Roman" w:cs="David"/>
              <w:b/>
              <w:bCs/>
              <w:sz w:val="24"/>
              <w:szCs w:val="24"/>
            </w:rPr>
            <w:delText>of</w:delText>
          </w:r>
        </w:del>
        <w:r w:rsidR="00EC6F7F">
          <w:rPr>
            <w:rFonts w:ascii="Times New Roman" w:hAnsi="Times New Roman" w:cs="David"/>
            <w:b/>
            <w:bCs/>
            <w:sz w:val="24"/>
            <w:szCs w:val="24"/>
          </w:rPr>
          <w:t xml:space="preserve"> </w:t>
        </w:r>
        <w:del w:id="228" w:author="Author">
          <w:r w:rsidR="00EC6F7F" w:rsidDel="002E1FE3">
            <w:rPr>
              <w:rFonts w:ascii="Times New Roman" w:hAnsi="Times New Roman" w:cs="David"/>
              <w:b/>
              <w:bCs/>
              <w:sz w:val="24"/>
              <w:szCs w:val="24"/>
            </w:rPr>
            <w:delText>US$</w:delText>
          </w:r>
          <w:r w:rsidR="00EC6F7F" w:rsidDel="008311EE">
            <w:rPr>
              <w:rFonts w:ascii="Times New Roman" w:hAnsi="Times New Roman" w:cs="David"/>
              <w:b/>
              <w:bCs/>
              <w:sz w:val="24"/>
              <w:szCs w:val="24"/>
            </w:rPr>
            <w:delText xml:space="preserve"> </w:delText>
          </w:r>
        </w:del>
        <w:r w:rsidR="00EC6F7F">
          <w:rPr>
            <w:rFonts w:ascii="Times New Roman" w:hAnsi="Times New Roman" w:cs="David"/>
            <w:b/>
            <w:bCs/>
            <w:sz w:val="24"/>
            <w:szCs w:val="24"/>
          </w:rPr>
          <w:t>m</w:t>
        </w:r>
        <w:r w:rsidR="000F5A9C" w:rsidRPr="00D15132">
          <w:rPr>
            <w:rFonts w:ascii="Times New Roman" w:hAnsi="Times New Roman" w:cs="David"/>
            <w:b/>
            <w:bCs/>
            <w:sz w:val="24"/>
            <w:szCs w:val="24"/>
          </w:rPr>
          <w:t>illions</w:t>
        </w:r>
        <w:r w:rsidR="000F5A9C">
          <w:rPr>
            <w:rFonts w:ascii="Times New Roman" w:hAnsi="Times New Roman" w:cs="David"/>
            <w:b/>
            <w:bCs/>
            <w:sz w:val="24"/>
            <w:szCs w:val="24"/>
          </w:rPr>
          <w:t xml:space="preserve"> and by </w:t>
        </w:r>
        <w:r w:rsidR="00EC6F7F">
          <w:rPr>
            <w:rFonts w:ascii="Times New Roman" w:hAnsi="Times New Roman" w:cs="David"/>
            <w:b/>
            <w:bCs/>
            <w:sz w:val="24"/>
            <w:szCs w:val="24"/>
          </w:rPr>
          <w:t>p</w:t>
        </w:r>
        <w:r w:rsidR="000F5A9C">
          <w:rPr>
            <w:rFonts w:ascii="Times New Roman" w:hAnsi="Times New Roman" w:cs="David"/>
            <w:b/>
            <w:bCs/>
            <w:sz w:val="24"/>
            <w:szCs w:val="24"/>
          </w:rPr>
          <w:t xml:space="preserve">ercentage </w:t>
        </w:r>
      </w:ins>
      <w:del w:id="229" w:author="Author">
        <w:r w:rsidRPr="00775198" w:rsidDel="000F5A9C">
          <w:rPr>
            <w:rFonts w:ascii="Times New Roman" w:hAnsi="Times New Roman" w:cs="David"/>
            <w:b/>
            <w:bCs/>
            <w:sz w:val="24"/>
            <w:szCs w:val="24"/>
          </w:rPr>
          <w:delText>by currency</w:delText>
        </w:r>
        <w:r w:rsidRPr="001240F5" w:rsidDel="000F5A9C">
          <w:rPr>
            <w:rFonts w:ascii="Times New Roman" w:hAnsi="Times New Roman" w:cs="David"/>
            <w:b/>
            <w:bCs/>
            <w:sz w:val="24"/>
            <w:szCs w:val="24"/>
          </w:rPr>
          <w:delText xml:space="preserve"> </w:delText>
        </w:r>
        <w:r w:rsidRPr="00D15132" w:rsidDel="000F5A9C">
          <w:rPr>
            <w:rFonts w:ascii="Times New Roman" w:hAnsi="Times New Roman" w:cs="David"/>
            <w:b/>
            <w:bCs/>
            <w:sz w:val="24"/>
            <w:szCs w:val="24"/>
          </w:rPr>
          <w:delText xml:space="preserve">in millions of </w:delText>
        </w:r>
        <w:r w:rsidDel="000F5A9C">
          <w:rPr>
            <w:rFonts w:ascii="Times New Roman" w:hAnsi="Times New Roman" w:cs="David"/>
            <w:b/>
            <w:bCs/>
            <w:sz w:val="24"/>
            <w:szCs w:val="24"/>
          </w:rPr>
          <w:delText>US $</w:delText>
        </w:r>
        <w:r w:rsidRPr="00775198" w:rsidDel="000F5A9C">
          <w:rPr>
            <w:rFonts w:ascii="Times New Roman" w:hAnsi="Times New Roman" w:cs="David"/>
            <w:b/>
            <w:bCs/>
            <w:sz w:val="24"/>
            <w:szCs w:val="24"/>
          </w:rPr>
          <w:delText xml:space="preserve"> </w:delText>
        </w:r>
        <w:r w:rsidDel="000F5A9C">
          <w:rPr>
            <w:rFonts w:ascii="Times New Roman" w:hAnsi="Times New Roman" w:cs="David"/>
            <w:b/>
            <w:bCs/>
            <w:sz w:val="24"/>
            <w:szCs w:val="24"/>
          </w:rPr>
          <w:delText>and in percentage</w:delText>
        </w:r>
      </w:del>
    </w:p>
    <w:tbl>
      <w:tblPr>
        <w:tblStyle w:val="TableGrid"/>
        <w:tblW w:w="955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76"/>
      </w:tblGrid>
      <w:tr w:rsidR="00365A11" w14:paraId="028419F5" w14:textId="77777777" w:rsidTr="008C7E88">
        <w:trPr>
          <w:trHeight w:val="3011"/>
        </w:trPr>
        <w:tc>
          <w:tcPr>
            <w:tcW w:w="4776" w:type="dxa"/>
          </w:tcPr>
          <w:p w14:paraId="1A80FFF0" w14:textId="77777777" w:rsidR="00365A11" w:rsidRDefault="00365A11" w:rsidP="008C7E88">
            <w:pPr>
              <w:bidi w:val="0"/>
              <w:spacing w:line="276" w:lineRule="auto"/>
              <w:jc w:val="center"/>
              <w:rPr>
                <w:rFonts w:ascii="Times New Roman" w:hAnsi="Times New Roman" w:cs="David"/>
                <w:b/>
                <w:bCs/>
                <w:sz w:val="24"/>
                <w:szCs w:val="24"/>
              </w:rPr>
            </w:pPr>
            <w:r>
              <w:rPr>
                <w:noProof/>
              </w:rPr>
              <w:drawing>
                <wp:inline distT="0" distB="0" distL="0" distR="0" wp14:anchorId="1E1AEFAE" wp14:editId="0A6998DE">
                  <wp:extent cx="2880000" cy="1800000"/>
                  <wp:effectExtent l="0" t="0" r="15875" b="10160"/>
                  <wp:docPr id="29" name="תרשים 29">
                    <a:extLst xmlns:a="http://schemas.openxmlformats.org/drawingml/2006/main">
                      <a:ext uri="{FF2B5EF4-FFF2-40B4-BE49-F238E27FC236}">
                        <a16:creationId xmlns:a16="http://schemas.microsoft.com/office/drawing/2014/main" id="{5C4EC76E-0047-4AD5-9B6F-05EDBC06A4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776" w:type="dxa"/>
          </w:tcPr>
          <w:p w14:paraId="61E753BB" w14:textId="77777777" w:rsidR="00365A11" w:rsidRDefault="00365A11" w:rsidP="008C7E88">
            <w:pPr>
              <w:bidi w:val="0"/>
              <w:spacing w:line="276" w:lineRule="auto"/>
              <w:jc w:val="center"/>
              <w:rPr>
                <w:rFonts w:ascii="Times New Roman" w:hAnsi="Times New Roman" w:cs="David"/>
                <w:b/>
                <w:bCs/>
                <w:sz w:val="24"/>
                <w:szCs w:val="24"/>
              </w:rPr>
            </w:pPr>
            <w:r>
              <w:rPr>
                <w:noProof/>
              </w:rPr>
              <w:drawing>
                <wp:inline distT="0" distB="0" distL="0" distR="0" wp14:anchorId="101A2809" wp14:editId="567E9B43">
                  <wp:extent cx="2880000" cy="1800000"/>
                  <wp:effectExtent l="0" t="0" r="15875" b="10160"/>
                  <wp:docPr id="30" name="תרשים 30">
                    <a:extLst xmlns:a="http://schemas.openxmlformats.org/drawingml/2006/main">
                      <a:ext uri="{FF2B5EF4-FFF2-40B4-BE49-F238E27FC236}">
                        <a16:creationId xmlns:a16="http://schemas.microsoft.com/office/drawing/2014/main" id="{BCDF5D22-F805-4F3B-AA45-B8406ECD8D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20E48A7F" w14:textId="77777777" w:rsidR="00365A11" w:rsidRPr="0039650C" w:rsidRDefault="00365A11" w:rsidP="00365A11">
      <w:pPr>
        <w:bidi w:val="0"/>
        <w:spacing w:line="276" w:lineRule="auto"/>
        <w:ind w:left="720"/>
        <w:jc w:val="center"/>
        <w:rPr>
          <w:rFonts w:ascii="Times New Roman" w:hAnsi="Times New Roman" w:cs="David"/>
          <w:i/>
          <w:iCs/>
          <w:sz w:val="24"/>
          <w:szCs w:val="24"/>
          <w:rPrChange w:id="230" w:author="Author">
            <w:rPr>
              <w:rFonts w:ascii="Times New Roman" w:hAnsi="Times New Roman" w:cs="David"/>
              <w:sz w:val="24"/>
              <w:szCs w:val="24"/>
            </w:rPr>
          </w:rPrChange>
        </w:rPr>
      </w:pPr>
      <w:r w:rsidRPr="0039650C">
        <w:rPr>
          <w:rFonts w:ascii="Times New Roman" w:hAnsi="Times New Roman" w:cs="David"/>
          <w:i/>
          <w:iCs/>
          <w:sz w:val="24"/>
          <w:szCs w:val="24"/>
          <w:rPrChange w:id="231" w:author="Author">
            <w:rPr>
              <w:rFonts w:ascii="Times New Roman" w:hAnsi="Times New Roman" w:cs="David"/>
              <w:sz w:val="24"/>
              <w:szCs w:val="24"/>
            </w:rPr>
          </w:rPrChange>
        </w:rPr>
        <w:t xml:space="preserve">Source: </w:t>
      </w:r>
      <w:commentRangeStart w:id="232"/>
      <w:r w:rsidRPr="0039650C">
        <w:rPr>
          <w:rFonts w:ascii="Times New Roman" w:hAnsi="Times New Roman" w:cs="David"/>
          <w:i/>
          <w:iCs/>
          <w:sz w:val="24"/>
          <w:szCs w:val="24"/>
          <w:rPrChange w:id="233" w:author="Author">
            <w:rPr>
              <w:rFonts w:ascii="Times New Roman" w:hAnsi="Times New Roman" w:cs="David"/>
              <w:sz w:val="24"/>
              <w:szCs w:val="24"/>
            </w:rPr>
          </w:rPrChange>
        </w:rPr>
        <w:t>PMA</w:t>
      </w:r>
      <w:commentRangeEnd w:id="232"/>
      <w:r w:rsidR="000F5A9C">
        <w:rPr>
          <w:rStyle w:val="CommentReference"/>
        </w:rPr>
        <w:commentReference w:id="232"/>
      </w:r>
    </w:p>
    <w:p w14:paraId="7AA1F058" w14:textId="77777777" w:rsidR="00365A11" w:rsidRDefault="00365A11" w:rsidP="00365A11">
      <w:pPr>
        <w:bidi w:val="0"/>
        <w:spacing w:line="276" w:lineRule="auto"/>
        <w:ind w:left="720"/>
        <w:jc w:val="center"/>
        <w:rPr>
          <w:rFonts w:ascii="Times New Roman" w:hAnsi="Times New Roman" w:cs="David"/>
          <w:b/>
          <w:bCs/>
          <w:sz w:val="24"/>
          <w:szCs w:val="24"/>
        </w:rPr>
      </w:pPr>
    </w:p>
    <w:p w14:paraId="318E5861" w14:textId="3A3ECE8A" w:rsidR="00365A11" w:rsidRPr="004D56A6" w:rsidRDefault="00365A11" w:rsidP="00365A11">
      <w:pPr>
        <w:bidi w:val="0"/>
        <w:spacing w:line="276" w:lineRule="auto"/>
        <w:ind w:left="720"/>
        <w:jc w:val="center"/>
        <w:rPr>
          <w:rFonts w:ascii="Times New Roman" w:hAnsi="Times New Roman" w:cs="David"/>
          <w:b/>
          <w:bCs/>
          <w:sz w:val="24"/>
          <w:szCs w:val="24"/>
        </w:rPr>
      </w:pPr>
      <w:r w:rsidRPr="004B0535">
        <w:rPr>
          <w:rFonts w:ascii="Times New Roman" w:hAnsi="Times New Roman" w:cs="David"/>
          <w:b/>
          <w:bCs/>
          <w:sz w:val="24"/>
          <w:szCs w:val="24"/>
        </w:rPr>
        <w:t xml:space="preserve">Figure </w:t>
      </w:r>
      <w:r>
        <w:rPr>
          <w:rFonts w:ascii="Times New Roman" w:hAnsi="Times New Roman" w:cs="David"/>
          <w:b/>
          <w:bCs/>
          <w:sz w:val="24"/>
          <w:szCs w:val="24"/>
        </w:rPr>
        <w:t>16</w:t>
      </w:r>
      <w:del w:id="234" w:author="Author">
        <w:r w:rsidRPr="004B0535" w:rsidDel="0082482B">
          <w:rPr>
            <w:rFonts w:ascii="Times New Roman" w:hAnsi="Times New Roman" w:cs="David"/>
            <w:b/>
            <w:bCs/>
            <w:sz w:val="24"/>
            <w:szCs w:val="24"/>
          </w:rPr>
          <w:delText xml:space="preserve"> </w:delText>
        </w:r>
        <w:r w:rsidDel="0082482B">
          <w:rPr>
            <w:rFonts w:ascii="Times New Roman" w:hAnsi="Times New Roman" w:cs="David"/>
            <w:b/>
            <w:bCs/>
            <w:sz w:val="24"/>
            <w:szCs w:val="24"/>
          </w:rPr>
          <w:delText>–</w:delText>
        </w:r>
        <w:r w:rsidRPr="004B0535" w:rsidDel="0082482B">
          <w:rPr>
            <w:rFonts w:ascii="Times New Roman" w:hAnsi="Times New Roman" w:cs="David"/>
            <w:b/>
            <w:bCs/>
            <w:sz w:val="24"/>
            <w:szCs w:val="24"/>
          </w:rPr>
          <w:delText xml:space="preserve"> </w:delText>
        </w:r>
      </w:del>
      <w:ins w:id="235" w:author="Author">
        <w:r w:rsidR="0082482B">
          <w:rPr>
            <w:rFonts w:ascii="Times New Roman" w:hAnsi="Times New Roman" w:cs="David"/>
            <w:b/>
            <w:bCs/>
            <w:sz w:val="24"/>
            <w:szCs w:val="24"/>
          </w:rPr>
          <w:t xml:space="preserve">: </w:t>
        </w:r>
      </w:ins>
      <w:r>
        <w:rPr>
          <w:rFonts w:ascii="Times New Roman" w:hAnsi="Times New Roman" w:cs="David"/>
          <w:b/>
          <w:bCs/>
          <w:sz w:val="24"/>
          <w:szCs w:val="24"/>
        </w:rPr>
        <w:t>Distribution</w:t>
      </w:r>
      <w:r w:rsidRPr="00541052">
        <w:rPr>
          <w:rFonts w:ascii="Times New Roman" w:hAnsi="Times New Roman" w:cs="David"/>
          <w:b/>
          <w:bCs/>
          <w:sz w:val="24"/>
          <w:szCs w:val="24"/>
        </w:rPr>
        <w:t xml:space="preserve"> of </w:t>
      </w:r>
      <w:del w:id="236" w:author="Author">
        <w:r w:rsidDel="000F5A9C">
          <w:rPr>
            <w:rFonts w:ascii="Times New Roman" w:hAnsi="Times New Roman" w:cs="David"/>
            <w:b/>
            <w:bCs/>
            <w:sz w:val="24"/>
            <w:szCs w:val="24"/>
          </w:rPr>
          <w:delText>c</w:delText>
        </w:r>
        <w:r w:rsidRPr="004B0535" w:rsidDel="000F5A9C">
          <w:rPr>
            <w:rFonts w:ascii="Times New Roman" w:hAnsi="Times New Roman" w:cs="David"/>
            <w:b/>
            <w:bCs/>
            <w:sz w:val="24"/>
            <w:szCs w:val="24"/>
          </w:rPr>
          <w:delText xml:space="preserve">hecks </w:delText>
        </w:r>
      </w:del>
      <w:ins w:id="237" w:author="Author">
        <w:r w:rsidR="00EC6F7F">
          <w:rPr>
            <w:rFonts w:ascii="Times New Roman" w:hAnsi="Times New Roman" w:cs="David"/>
            <w:b/>
            <w:bCs/>
            <w:sz w:val="24"/>
            <w:szCs w:val="24"/>
          </w:rPr>
          <w:t>c</w:t>
        </w:r>
        <w:r w:rsidR="000F5A9C" w:rsidRPr="004B0535">
          <w:rPr>
            <w:rFonts w:ascii="Times New Roman" w:hAnsi="Times New Roman" w:cs="David"/>
            <w:b/>
            <w:bCs/>
            <w:sz w:val="24"/>
            <w:szCs w:val="24"/>
          </w:rPr>
          <w:t xml:space="preserve">hecks </w:t>
        </w:r>
      </w:ins>
      <w:del w:id="238" w:author="Author">
        <w:r w:rsidRPr="004B0535" w:rsidDel="000F5A9C">
          <w:rPr>
            <w:rFonts w:ascii="Times New Roman" w:hAnsi="Times New Roman" w:cs="David"/>
            <w:b/>
            <w:bCs/>
            <w:sz w:val="24"/>
            <w:szCs w:val="24"/>
          </w:rPr>
          <w:delText xml:space="preserve">presented </w:delText>
        </w:r>
      </w:del>
      <w:ins w:id="239" w:author="Author">
        <w:r w:rsidR="00EC6F7F">
          <w:rPr>
            <w:rFonts w:ascii="Times New Roman" w:hAnsi="Times New Roman" w:cs="David"/>
            <w:b/>
            <w:bCs/>
            <w:sz w:val="24"/>
            <w:szCs w:val="24"/>
          </w:rPr>
          <w:t>p</w:t>
        </w:r>
        <w:r w:rsidR="000F5A9C" w:rsidRPr="004B0535">
          <w:rPr>
            <w:rFonts w:ascii="Times New Roman" w:hAnsi="Times New Roman" w:cs="David"/>
            <w:b/>
            <w:bCs/>
            <w:sz w:val="24"/>
            <w:szCs w:val="24"/>
          </w:rPr>
          <w:t xml:space="preserve">resented </w:t>
        </w:r>
      </w:ins>
      <w:r w:rsidRPr="004B0535">
        <w:rPr>
          <w:rFonts w:ascii="Times New Roman" w:hAnsi="Times New Roman" w:cs="David"/>
          <w:b/>
          <w:bCs/>
          <w:sz w:val="24"/>
          <w:szCs w:val="24"/>
        </w:rPr>
        <w:t xml:space="preserve">for </w:t>
      </w:r>
      <w:del w:id="240" w:author="Author">
        <w:r w:rsidRPr="004B0535" w:rsidDel="000F5A9C">
          <w:rPr>
            <w:rFonts w:ascii="Times New Roman" w:hAnsi="Times New Roman" w:cs="David"/>
            <w:b/>
            <w:bCs/>
            <w:sz w:val="24"/>
            <w:szCs w:val="24"/>
          </w:rPr>
          <w:delText xml:space="preserve">clearing </w:delText>
        </w:r>
      </w:del>
      <w:ins w:id="241" w:author="Author">
        <w:r w:rsidR="00EC6F7F">
          <w:rPr>
            <w:rFonts w:ascii="Times New Roman" w:hAnsi="Times New Roman" w:cs="David"/>
            <w:b/>
            <w:bCs/>
            <w:sz w:val="24"/>
            <w:szCs w:val="24"/>
          </w:rPr>
          <w:t>c</w:t>
        </w:r>
        <w:r w:rsidR="000F5A9C" w:rsidRPr="004B0535">
          <w:rPr>
            <w:rFonts w:ascii="Times New Roman" w:hAnsi="Times New Roman" w:cs="David"/>
            <w:b/>
            <w:bCs/>
            <w:sz w:val="24"/>
            <w:szCs w:val="24"/>
          </w:rPr>
          <w:t xml:space="preserve">learing </w:t>
        </w:r>
      </w:ins>
      <w:r w:rsidRPr="004B0535">
        <w:rPr>
          <w:rFonts w:ascii="Times New Roman" w:hAnsi="Times New Roman" w:cs="David"/>
          <w:b/>
          <w:bCs/>
          <w:sz w:val="24"/>
          <w:szCs w:val="24"/>
        </w:rPr>
        <w:t>in the</w:t>
      </w:r>
      <w:r>
        <w:rPr>
          <w:rFonts w:ascii="Times New Roman" w:hAnsi="Times New Roman" w:cs="David"/>
          <w:b/>
          <w:bCs/>
          <w:sz w:val="24"/>
          <w:szCs w:val="24"/>
        </w:rPr>
        <w:t xml:space="preserve"> </w:t>
      </w:r>
      <w:r w:rsidRPr="004B0535">
        <w:rPr>
          <w:rFonts w:ascii="Times New Roman" w:hAnsi="Times New Roman" w:cs="David"/>
          <w:b/>
          <w:bCs/>
          <w:sz w:val="24"/>
          <w:szCs w:val="24"/>
        </w:rPr>
        <w:t>P</w:t>
      </w:r>
      <w:ins w:id="242" w:author="Author">
        <w:r w:rsidR="005B3A93">
          <w:rPr>
            <w:rFonts w:ascii="Times New Roman" w:hAnsi="Times New Roman" w:cs="David"/>
            <w:b/>
            <w:bCs/>
            <w:sz w:val="24"/>
            <w:szCs w:val="24"/>
          </w:rPr>
          <w:t>A</w:t>
        </w:r>
      </w:ins>
      <w:del w:id="243" w:author="Author">
        <w:r w:rsidRPr="004B0535" w:rsidDel="005B3A93">
          <w:rPr>
            <w:rFonts w:ascii="Times New Roman" w:hAnsi="Times New Roman" w:cs="David"/>
            <w:b/>
            <w:bCs/>
            <w:sz w:val="24"/>
            <w:szCs w:val="24"/>
          </w:rPr>
          <w:delText>alestinian Authority</w:delText>
        </w:r>
      </w:del>
      <w:r w:rsidRPr="004B0535">
        <w:rPr>
          <w:rFonts w:ascii="Times New Roman" w:hAnsi="Times New Roman" w:cs="David"/>
          <w:b/>
          <w:bCs/>
          <w:sz w:val="24"/>
          <w:szCs w:val="24"/>
        </w:rPr>
        <w:t xml:space="preserve"> </w:t>
      </w:r>
      <w:del w:id="244" w:author="Author">
        <w:r w:rsidRPr="00775198" w:rsidDel="000F5A9C">
          <w:rPr>
            <w:rFonts w:ascii="Times New Roman" w:hAnsi="Times New Roman" w:cs="David"/>
            <w:b/>
            <w:bCs/>
            <w:sz w:val="24"/>
            <w:szCs w:val="24"/>
          </w:rPr>
          <w:delText>governorates</w:delText>
        </w:r>
        <w:r w:rsidRPr="009C59A4" w:rsidDel="000F5A9C">
          <w:rPr>
            <w:rFonts w:ascii="Times New Roman" w:hAnsi="Times New Roman" w:cs="David"/>
            <w:b/>
            <w:bCs/>
            <w:sz w:val="24"/>
            <w:szCs w:val="24"/>
          </w:rPr>
          <w:delText xml:space="preserve"> </w:delText>
        </w:r>
      </w:del>
      <w:ins w:id="245" w:author="Author">
        <w:r w:rsidR="00EC6F7F">
          <w:rPr>
            <w:rFonts w:ascii="Times New Roman" w:hAnsi="Times New Roman" w:cs="David"/>
            <w:b/>
            <w:bCs/>
            <w:sz w:val="24"/>
            <w:szCs w:val="24"/>
          </w:rPr>
          <w:t>g</w:t>
        </w:r>
        <w:r w:rsidR="000F5A9C" w:rsidRPr="00775198">
          <w:rPr>
            <w:rFonts w:ascii="Times New Roman" w:hAnsi="Times New Roman" w:cs="David"/>
            <w:b/>
            <w:bCs/>
            <w:sz w:val="24"/>
            <w:szCs w:val="24"/>
          </w:rPr>
          <w:t>overnorates</w:t>
        </w:r>
        <w:r w:rsidR="000F5A9C" w:rsidRPr="009C59A4">
          <w:rPr>
            <w:rFonts w:ascii="Times New Roman" w:hAnsi="Times New Roman" w:cs="David"/>
            <w:b/>
            <w:bCs/>
            <w:sz w:val="24"/>
            <w:szCs w:val="24"/>
          </w:rPr>
          <w:t xml:space="preserve"> </w:t>
        </w:r>
        <w:r w:rsidR="000F5A9C" w:rsidRPr="00775198">
          <w:rPr>
            <w:rFonts w:ascii="Times New Roman" w:hAnsi="Times New Roman" w:cs="David"/>
            <w:b/>
            <w:bCs/>
            <w:sz w:val="24"/>
            <w:szCs w:val="24"/>
          </w:rPr>
          <w:t xml:space="preserve">by </w:t>
        </w:r>
        <w:r w:rsidR="00EC6F7F">
          <w:rPr>
            <w:rFonts w:ascii="Times New Roman" w:hAnsi="Times New Roman" w:cs="David"/>
            <w:b/>
            <w:bCs/>
            <w:sz w:val="24"/>
            <w:szCs w:val="24"/>
          </w:rPr>
          <w:t>c</w:t>
        </w:r>
        <w:r w:rsidR="000F5A9C" w:rsidRPr="00775198">
          <w:rPr>
            <w:rFonts w:ascii="Times New Roman" w:hAnsi="Times New Roman" w:cs="David"/>
            <w:b/>
            <w:bCs/>
            <w:sz w:val="24"/>
            <w:szCs w:val="24"/>
          </w:rPr>
          <w:t>urrency</w:t>
        </w:r>
        <w:r w:rsidR="000F5A9C" w:rsidRPr="001240F5">
          <w:rPr>
            <w:rFonts w:ascii="Times New Roman" w:hAnsi="Times New Roman" w:cs="David"/>
            <w:b/>
            <w:bCs/>
            <w:sz w:val="24"/>
            <w:szCs w:val="24"/>
          </w:rPr>
          <w:t xml:space="preserve"> </w:t>
        </w:r>
        <w:r w:rsidR="000F5A9C" w:rsidRPr="00D15132">
          <w:rPr>
            <w:rFonts w:ascii="Times New Roman" w:hAnsi="Times New Roman" w:cs="David"/>
            <w:b/>
            <w:bCs/>
            <w:sz w:val="24"/>
            <w:szCs w:val="24"/>
          </w:rPr>
          <w:t xml:space="preserve">in </w:t>
        </w:r>
        <w:r w:rsidR="002E1FE3">
          <w:rPr>
            <w:rFonts w:ascii="Times New Roman" w:hAnsi="Times New Roman" w:cs="David"/>
            <w:b/>
            <w:bCs/>
            <w:sz w:val="24"/>
            <w:szCs w:val="24"/>
          </w:rPr>
          <w:t xml:space="preserve">USD </w:t>
        </w:r>
        <w:r w:rsidR="00EC6F7F">
          <w:rPr>
            <w:rFonts w:ascii="Times New Roman" w:hAnsi="Times New Roman" w:cs="David"/>
            <w:b/>
            <w:bCs/>
            <w:sz w:val="24"/>
            <w:szCs w:val="24"/>
          </w:rPr>
          <w:t>e</w:t>
        </w:r>
        <w:r w:rsidR="000F5A9C">
          <w:rPr>
            <w:rFonts w:ascii="Times New Roman" w:hAnsi="Times New Roman" w:cs="David"/>
            <w:b/>
            <w:bCs/>
            <w:sz w:val="24"/>
            <w:szCs w:val="24"/>
          </w:rPr>
          <w:t>quivalent</w:t>
        </w:r>
        <w:r w:rsidR="002E1FE3">
          <w:rPr>
            <w:rFonts w:ascii="Times New Roman" w:hAnsi="Times New Roman" w:cs="David"/>
            <w:b/>
            <w:bCs/>
            <w:sz w:val="24"/>
            <w:szCs w:val="24"/>
          </w:rPr>
          <w:t>s in</w:t>
        </w:r>
        <w:del w:id="246" w:author="Author">
          <w:r w:rsidR="000F5A9C" w:rsidDel="002E1FE3">
            <w:rPr>
              <w:rFonts w:ascii="Times New Roman" w:hAnsi="Times New Roman" w:cs="David"/>
              <w:b/>
              <w:bCs/>
              <w:sz w:val="24"/>
              <w:szCs w:val="24"/>
            </w:rPr>
            <w:delText xml:space="preserve"> </w:delText>
          </w:r>
          <w:r w:rsidR="00EC6F7F" w:rsidDel="002E1FE3">
            <w:rPr>
              <w:rFonts w:ascii="Times New Roman" w:hAnsi="Times New Roman" w:cs="David"/>
              <w:b/>
              <w:bCs/>
              <w:sz w:val="24"/>
              <w:szCs w:val="24"/>
            </w:rPr>
            <w:delText>of US$</w:delText>
          </w:r>
        </w:del>
        <w:r w:rsidR="00EC6F7F">
          <w:rPr>
            <w:rFonts w:ascii="Times New Roman" w:hAnsi="Times New Roman" w:cs="David"/>
            <w:b/>
            <w:bCs/>
            <w:sz w:val="24"/>
            <w:szCs w:val="24"/>
          </w:rPr>
          <w:t xml:space="preserve"> m</w:t>
        </w:r>
        <w:r w:rsidR="000F5A9C" w:rsidRPr="00D15132">
          <w:rPr>
            <w:rFonts w:ascii="Times New Roman" w:hAnsi="Times New Roman" w:cs="David"/>
            <w:b/>
            <w:bCs/>
            <w:sz w:val="24"/>
            <w:szCs w:val="24"/>
          </w:rPr>
          <w:t>illions</w:t>
        </w:r>
        <w:r w:rsidR="000F5A9C">
          <w:rPr>
            <w:rFonts w:ascii="Times New Roman" w:hAnsi="Times New Roman" w:cs="David"/>
            <w:b/>
            <w:bCs/>
            <w:sz w:val="24"/>
            <w:szCs w:val="24"/>
          </w:rPr>
          <w:t xml:space="preserve"> and by </w:t>
        </w:r>
        <w:r w:rsidR="00EC6F7F">
          <w:rPr>
            <w:rFonts w:ascii="Times New Roman" w:hAnsi="Times New Roman" w:cs="David"/>
            <w:b/>
            <w:bCs/>
            <w:sz w:val="24"/>
            <w:szCs w:val="24"/>
          </w:rPr>
          <w:t>p</w:t>
        </w:r>
        <w:r w:rsidR="000F5A9C">
          <w:rPr>
            <w:rFonts w:ascii="Times New Roman" w:hAnsi="Times New Roman" w:cs="David"/>
            <w:b/>
            <w:bCs/>
            <w:sz w:val="24"/>
            <w:szCs w:val="24"/>
          </w:rPr>
          <w:t xml:space="preserve">ercentage </w:t>
        </w:r>
      </w:ins>
      <w:del w:id="247" w:author="Author">
        <w:r w:rsidRPr="00775198" w:rsidDel="000F5A9C">
          <w:rPr>
            <w:rFonts w:ascii="Times New Roman" w:hAnsi="Times New Roman" w:cs="David"/>
            <w:b/>
            <w:bCs/>
            <w:sz w:val="24"/>
            <w:szCs w:val="24"/>
          </w:rPr>
          <w:delText>by currency</w:delText>
        </w:r>
        <w:r w:rsidRPr="001240F5" w:rsidDel="000F5A9C">
          <w:rPr>
            <w:rFonts w:ascii="Times New Roman" w:hAnsi="Times New Roman" w:cs="David"/>
            <w:b/>
            <w:bCs/>
            <w:sz w:val="24"/>
            <w:szCs w:val="24"/>
          </w:rPr>
          <w:delText xml:space="preserve"> </w:delText>
        </w:r>
        <w:r w:rsidRPr="00D15132" w:rsidDel="000F5A9C">
          <w:rPr>
            <w:rFonts w:ascii="Times New Roman" w:hAnsi="Times New Roman" w:cs="David"/>
            <w:b/>
            <w:bCs/>
            <w:sz w:val="24"/>
            <w:szCs w:val="24"/>
          </w:rPr>
          <w:delText xml:space="preserve">in millions of </w:delText>
        </w:r>
        <w:r w:rsidDel="000F5A9C">
          <w:rPr>
            <w:rFonts w:ascii="Times New Roman" w:hAnsi="Times New Roman" w:cs="David"/>
            <w:b/>
            <w:bCs/>
            <w:sz w:val="24"/>
            <w:szCs w:val="24"/>
          </w:rPr>
          <w:delText>US $</w:delText>
        </w:r>
        <w:r w:rsidRPr="00775198" w:rsidDel="000F5A9C">
          <w:rPr>
            <w:rFonts w:ascii="Times New Roman" w:hAnsi="Times New Roman" w:cs="David"/>
            <w:b/>
            <w:bCs/>
            <w:sz w:val="24"/>
            <w:szCs w:val="24"/>
          </w:rPr>
          <w:delText xml:space="preserve"> </w:delText>
        </w:r>
        <w:r w:rsidDel="000F5A9C">
          <w:rPr>
            <w:rFonts w:ascii="Times New Roman" w:hAnsi="Times New Roman" w:cs="David"/>
            <w:b/>
            <w:bCs/>
            <w:sz w:val="24"/>
            <w:szCs w:val="24"/>
          </w:rPr>
          <w:delText>and in percentage</w:delText>
        </w:r>
      </w:del>
    </w:p>
    <w:tbl>
      <w:tblPr>
        <w:tblStyle w:val="TableGrid"/>
        <w:tblW w:w="955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76"/>
      </w:tblGrid>
      <w:tr w:rsidR="00365A11" w14:paraId="74A15142" w14:textId="77777777" w:rsidTr="008C7E88">
        <w:trPr>
          <w:trHeight w:val="3011"/>
        </w:trPr>
        <w:tc>
          <w:tcPr>
            <w:tcW w:w="4776" w:type="dxa"/>
          </w:tcPr>
          <w:p w14:paraId="3CE1572E" w14:textId="77777777" w:rsidR="00365A11" w:rsidRDefault="00365A11" w:rsidP="008C7E88">
            <w:pPr>
              <w:bidi w:val="0"/>
              <w:spacing w:line="276" w:lineRule="auto"/>
              <w:jc w:val="center"/>
              <w:rPr>
                <w:rFonts w:ascii="Times New Roman" w:hAnsi="Times New Roman" w:cs="David"/>
                <w:b/>
                <w:bCs/>
                <w:sz w:val="24"/>
                <w:szCs w:val="24"/>
              </w:rPr>
            </w:pPr>
            <w:r>
              <w:rPr>
                <w:noProof/>
              </w:rPr>
              <w:drawing>
                <wp:inline distT="0" distB="0" distL="0" distR="0" wp14:anchorId="521749CE" wp14:editId="62775653">
                  <wp:extent cx="2880000" cy="1800000"/>
                  <wp:effectExtent l="0" t="0" r="15875" b="10160"/>
                  <wp:docPr id="35" name="תרשים 35">
                    <a:extLst xmlns:a="http://schemas.openxmlformats.org/drawingml/2006/main">
                      <a:ext uri="{FF2B5EF4-FFF2-40B4-BE49-F238E27FC236}">
                        <a16:creationId xmlns:a16="http://schemas.microsoft.com/office/drawing/2014/main" id="{0C522E12-41A2-4EA7-AED9-01566B4DA1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776" w:type="dxa"/>
          </w:tcPr>
          <w:p w14:paraId="2BDA66AA" w14:textId="77777777" w:rsidR="00365A11" w:rsidRDefault="00365A11" w:rsidP="008C7E88">
            <w:pPr>
              <w:bidi w:val="0"/>
              <w:spacing w:line="276" w:lineRule="auto"/>
              <w:jc w:val="center"/>
              <w:rPr>
                <w:rFonts w:ascii="Times New Roman" w:hAnsi="Times New Roman" w:cs="David"/>
                <w:b/>
                <w:bCs/>
                <w:sz w:val="24"/>
                <w:szCs w:val="24"/>
              </w:rPr>
            </w:pPr>
            <w:r>
              <w:rPr>
                <w:noProof/>
              </w:rPr>
              <w:drawing>
                <wp:inline distT="0" distB="0" distL="0" distR="0" wp14:anchorId="17379CF9" wp14:editId="4B8DC8BC">
                  <wp:extent cx="2880000" cy="1800000"/>
                  <wp:effectExtent l="0" t="0" r="15875" b="10160"/>
                  <wp:docPr id="31" name="תרשים 31">
                    <a:extLst xmlns:a="http://schemas.openxmlformats.org/drawingml/2006/main">
                      <a:ext uri="{FF2B5EF4-FFF2-40B4-BE49-F238E27FC236}">
                        <a16:creationId xmlns:a16="http://schemas.microsoft.com/office/drawing/2014/main" id="{87D44E8A-1B0F-4BF3-92E7-94E786D193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6BB75872" w14:textId="77777777" w:rsidR="00365A11" w:rsidRPr="0039650C" w:rsidRDefault="00365A11" w:rsidP="00365A11">
      <w:pPr>
        <w:bidi w:val="0"/>
        <w:spacing w:line="276" w:lineRule="auto"/>
        <w:ind w:left="720"/>
        <w:jc w:val="center"/>
        <w:rPr>
          <w:rFonts w:ascii="Times New Roman" w:hAnsi="Times New Roman" w:cs="David"/>
          <w:i/>
          <w:iCs/>
          <w:sz w:val="24"/>
          <w:szCs w:val="24"/>
          <w:rPrChange w:id="248" w:author="Author">
            <w:rPr>
              <w:rFonts w:ascii="Times New Roman" w:hAnsi="Times New Roman" w:cs="David"/>
              <w:sz w:val="24"/>
              <w:szCs w:val="24"/>
            </w:rPr>
          </w:rPrChange>
        </w:rPr>
      </w:pPr>
      <w:r w:rsidRPr="0039650C">
        <w:rPr>
          <w:rFonts w:ascii="Times New Roman" w:hAnsi="Times New Roman" w:cs="David"/>
          <w:i/>
          <w:iCs/>
          <w:sz w:val="24"/>
          <w:szCs w:val="24"/>
          <w:rPrChange w:id="249" w:author="Author">
            <w:rPr>
              <w:rFonts w:ascii="Times New Roman" w:hAnsi="Times New Roman" w:cs="David"/>
              <w:sz w:val="24"/>
              <w:szCs w:val="24"/>
            </w:rPr>
          </w:rPrChange>
        </w:rPr>
        <w:t>Source: PMA</w:t>
      </w:r>
    </w:p>
    <w:p w14:paraId="73C8F6D6" w14:textId="77777777" w:rsidR="00365A11" w:rsidRDefault="00365A11" w:rsidP="00365A11">
      <w:pPr>
        <w:spacing w:line="276" w:lineRule="auto"/>
        <w:ind w:left="720"/>
        <w:rPr>
          <w:rFonts w:cs="David"/>
          <w:b/>
          <w:bCs/>
          <w:rtl/>
        </w:rPr>
      </w:pPr>
    </w:p>
    <w:p w14:paraId="7FB25F75" w14:textId="77777777" w:rsidR="00365A11" w:rsidRDefault="00365A11" w:rsidP="00365A11">
      <w:pPr>
        <w:spacing w:line="276" w:lineRule="auto"/>
        <w:ind w:left="720"/>
        <w:rPr>
          <w:rFonts w:cs="David"/>
          <w:b/>
          <w:bCs/>
          <w:rtl/>
        </w:rPr>
      </w:pPr>
    </w:p>
    <w:p w14:paraId="7905051C" w14:textId="77777777" w:rsidR="00365A11" w:rsidDel="00EC6F7F" w:rsidRDefault="00365A11" w:rsidP="0039650C">
      <w:pPr>
        <w:bidi w:val="0"/>
        <w:spacing w:line="480" w:lineRule="auto"/>
        <w:ind w:left="851" w:firstLine="589"/>
        <w:jc w:val="both"/>
        <w:rPr>
          <w:del w:id="250" w:author="Author"/>
          <w:rFonts w:ascii="Times New Roman" w:hAnsi="Times New Roman" w:cs="David"/>
          <w:sz w:val="24"/>
          <w:szCs w:val="24"/>
        </w:rPr>
      </w:pPr>
    </w:p>
    <w:p w14:paraId="519F9DB4" w14:textId="73A17C93" w:rsidR="00CF6FB3" w:rsidRDefault="00365A11" w:rsidP="0039650C">
      <w:pPr>
        <w:bidi w:val="0"/>
        <w:spacing w:line="480" w:lineRule="auto"/>
        <w:jc w:val="both"/>
        <w:rPr>
          <w:ins w:id="251" w:author="Author"/>
          <w:rFonts w:ascii="Times New Roman" w:hAnsi="Times New Roman" w:cs="David"/>
          <w:sz w:val="24"/>
          <w:szCs w:val="24"/>
        </w:rPr>
        <w:pPrChange w:id="252" w:author="Author">
          <w:pPr>
            <w:bidi w:val="0"/>
            <w:spacing w:line="480" w:lineRule="auto"/>
            <w:ind w:firstLine="340"/>
            <w:jc w:val="both"/>
          </w:pPr>
        </w:pPrChange>
      </w:pPr>
      <w:del w:id="253" w:author="Author">
        <w:r w:rsidRPr="00151106" w:rsidDel="002C23B1">
          <w:rPr>
            <w:rFonts w:ascii="Times New Roman" w:hAnsi="Times New Roman" w:cs="David"/>
            <w:sz w:val="24"/>
            <w:szCs w:val="24"/>
          </w:rPr>
          <w:delText>Some s</w:delText>
        </w:r>
      </w:del>
      <w:ins w:id="254" w:author="Author">
        <w:r w:rsidR="002C23B1">
          <w:rPr>
            <w:rFonts w:ascii="Times New Roman" w:hAnsi="Times New Roman" w:cs="David"/>
            <w:sz w:val="24"/>
            <w:szCs w:val="24"/>
          </w:rPr>
          <w:t>S</w:t>
        </w:r>
      </w:ins>
      <w:r w:rsidRPr="00151106">
        <w:rPr>
          <w:rFonts w:ascii="Times New Roman" w:hAnsi="Times New Roman" w:cs="David"/>
          <w:sz w:val="24"/>
          <w:szCs w:val="24"/>
        </w:rPr>
        <w:t xml:space="preserve">cholars have examined </w:t>
      </w:r>
      <w:del w:id="255" w:author="Author">
        <w:r w:rsidRPr="00151106" w:rsidDel="002C23B1">
          <w:rPr>
            <w:rFonts w:ascii="Times New Roman" w:hAnsi="Times New Roman" w:cs="David"/>
            <w:sz w:val="24"/>
            <w:szCs w:val="24"/>
          </w:rPr>
          <w:delText xml:space="preserve">a </w:delText>
        </w:r>
      </w:del>
      <w:ins w:id="256" w:author="Author">
        <w:r w:rsidR="002C23B1">
          <w:rPr>
            <w:rFonts w:ascii="Times New Roman" w:hAnsi="Times New Roman" w:cs="David"/>
            <w:sz w:val="24"/>
            <w:szCs w:val="24"/>
          </w:rPr>
          <w:t>the</w:t>
        </w:r>
        <w:r w:rsidR="002C23B1" w:rsidRPr="00151106">
          <w:rPr>
            <w:rFonts w:ascii="Times New Roman" w:hAnsi="Times New Roman" w:cs="David"/>
            <w:sz w:val="24"/>
            <w:szCs w:val="24"/>
          </w:rPr>
          <w:t xml:space="preserve"> </w:t>
        </w:r>
        <w:r w:rsidR="00E50BEF">
          <w:rPr>
            <w:rFonts w:ascii="Times New Roman" w:hAnsi="Times New Roman" w:cs="David"/>
            <w:sz w:val="24"/>
            <w:szCs w:val="24"/>
          </w:rPr>
          <w:t>possib</w:t>
        </w:r>
        <w:r w:rsidR="002C23B1">
          <w:rPr>
            <w:rFonts w:ascii="Times New Roman" w:hAnsi="Times New Roman" w:cs="David"/>
            <w:sz w:val="24"/>
            <w:szCs w:val="24"/>
          </w:rPr>
          <w:t>i</w:t>
        </w:r>
        <w:r w:rsidR="00E50BEF">
          <w:rPr>
            <w:rFonts w:ascii="Times New Roman" w:hAnsi="Times New Roman" w:cs="David"/>
            <w:sz w:val="24"/>
            <w:szCs w:val="24"/>
          </w:rPr>
          <w:t>l</w:t>
        </w:r>
        <w:r w:rsidR="002C23B1">
          <w:rPr>
            <w:rFonts w:ascii="Times New Roman" w:hAnsi="Times New Roman" w:cs="David"/>
            <w:sz w:val="24"/>
            <w:szCs w:val="24"/>
          </w:rPr>
          <w:t>ity</w:t>
        </w:r>
        <w:r w:rsidR="00E50BEF">
          <w:rPr>
            <w:rFonts w:ascii="Times New Roman" w:hAnsi="Times New Roman" w:cs="David"/>
            <w:sz w:val="24"/>
            <w:szCs w:val="24"/>
          </w:rPr>
          <w:t xml:space="preserve"> </w:t>
        </w:r>
      </w:ins>
      <w:del w:id="257" w:author="Author">
        <w:r w:rsidRPr="00151106" w:rsidDel="00E50BEF">
          <w:rPr>
            <w:rFonts w:ascii="Times New Roman" w:hAnsi="Times New Roman" w:cs="David"/>
            <w:sz w:val="24"/>
            <w:szCs w:val="24"/>
          </w:rPr>
          <w:delText>change in the existing mechanism under which</w:delText>
        </w:r>
      </w:del>
      <w:ins w:id="258" w:author="Author">
        <w:r w:rsidR="002C23B1">
          <w:rPr>
            <w:rFonts w:ascii="Times New Roman" w:hAnsi="Times New Roman" w:cs="David"/>
            <w:sz w:val="24"/>
            <w:szCs w:val="24"/>
          </w:rPr>
          <w:t>of</w:t>
        </w:r>
      </w:ins>
      <w:r w:rsidRPr="00151106">
        <w:rPr>
          <w:rFonts w:ascii="Times New Roman" w:hAnsi="Times New Roman" w:cs="David"/>
          <w:sz w:val="24"/>
          <w:szCs w:val="24"/>
        </w:rPr>
        <w:t xml:space="preserve"> the </w:t>
      </w:r>
      <w:del w:id="259" w:author="Author">
        <w:r w:rsidRPr="00151106" w:rsidDel="00E50BEF">
          <w:rPr>
            <w:rFonts w:ascii="Times New Roman" w:hAnsi="Times New Roman" w:cs="David"/>
            <w:sz w:val="24"/>
            <w:szCs w:val="24"/>
          </w:rPr>
          <w:delText>Palestinian Authority</w:delText>
        </w:r>
      </w:del>
      <w:ins w:id="260" w:author="Author">
        <w:r w:rsidR="00E50BEF">
          <w:rPr>
            <w:rFonts w:ascii="Times New Roman" w:hAnsi="Times New Roman" w:cs="David"/>
            <w:sz w:val="24"/>
            <w:szCs w:val="24"/>
          </w:rPr>
          <w:t>PA</w:t>
        </w:r>
      </w:ins>
      <w:r w:rsidRPr="00151106">
        <w:rPr>
          <w:rFonts w:ascii="Times New Roman" w:hAnsi="Times New Roman" w:cs="David"/>
          <w:sz w:val="24"/>
          <w:szCs w:val="24"/>
        </w:rPr>
        <w:t xml:space="preserve"> </w:t>
      </w:r>
      <w:del w:id="261" w:author="Author">
        <w:r w:rsidRPr="00151106" w:rsidDel="00E50BEF">
          <w:rPr>
            <w:rFonts w:ascii="Times New Roman" w:hAnsi="Times New Roman" w:cs="David"/>
            <w:sz w:val="24"/>
            <w:szCs w:val="24"/>
          </w:rPr>
          <w:delText xml:space="preserve">will </w:delText>
        </w:r>
      </w:del>
      <w:r w:rsidRPr="00151106">
        <w:rPr>
          <w:rFonts w:ascii="Times New Roman" w:hAnsi="Times New Roman" w:cs="David"/>
          <w:sz w:val="24"/>
          <w:szCs w:val="24"/>
        </w:rPr>
        <w:t>issu</w:t>
      </w:r>
      <w:del w:id="262" w:author="Author">
        <w:r w:rsidRPr="00151106" w:rsidDel="00E50BEF">
          <w:rPr>
            <w:rFonts w:ascii="Times New Roman" w:hAnsi="Times New Roman" w:cs="David"/>
            <w:sz w:val="24"/>
            <w:szCs w:val="24"/>
          </w:rPr>
          <w:delText>e</w:delText>
        </w:r>
      </w:del>
      <w:ins w:id="263" w:author="Author">
        <w:r w:rsidR="00E50BEF">
          <w:rPr>
            <w:rFonts w:ascii="Times New Roman" w:hAnsi="Times New Roman" w:cs="David"/>
            <w:sz w:val="24"/>
            <w:szCs w:val="24"/>
          </w:rPr>
          <w:t>ing</w:t>
        </w:r>
      </w:ins>
      <w:r w:rsidRPr="00151106">
        <w:rPr>
          <w:rFonts w:ascii="Times New Roman" w:hAnsi="Times New Roman" w:cs="David"/>
          <w:sz w:val="24"/>
          <w:szCs w:val="24"/>
        </w:rPr>
        <w:t xml:space="preserve"> its own independent currency</w:t>
      </w:r>
      <w:ins w:id="264" w:author="Author">
        <w:r w:rsidR="00E50BEF">
          <w:rPr>
            <w:rFonts w:ascii="Times New Roman" w:hAnsi="Times New Roman" w:cs="David"/>
            <w:sz w:val="24"/>
            <w:szCs w:val="24"/>
          </w:rPr>
          <w:t>.</w:t>
        </w:r>
      </w:ins>
      <w:del w:id="265" w:author="Author">
        <w:r w:rsidRPr="00151106" w:rsidDel="00E50BEF">
          <w:rPr>
            <w:rFonts w:ascii="Times New Roman" w:hAnsi="Times New Roman" w:cs="David"/>
            <w:sz w:val="24"/>
            <w:szCs w:val="24"/>
          </w:rPr>
          <w:delText>:</w:delText>
        </w:r>
      </w:del>
      <w:r>
        <w:rPr>
          <w:rFonts w:ascii="Times New Roman" w:hAnsi="Times New Roman" w:cs="David"/>
          <w:sz w:val="24"/>
          <w:szCs w:val="24"/>
        </w:rPr>
        <w:t xml:space="preserve"> </w:t>
      </w:r>
      <w:proofErr w:type="spellStart"/>
      <w:r>
        <w:rPr>
          <w:rFonts w:ascii="Times New Roman" w:hAnsi="Times New Roman" w:cs="David"/>
          <w:sz w:val="24"/>
          <w:szCs w:val="24"/>
        </w:rPr>
        <w:t>Arnon</w:t>
      </w:r>
      <w:proofErr w:type="spellEnd"/>
      <w:r>
        <w:rPr>
          <w:rFonts w:ascii="Times New Roman" w:hAnsi="Times New Roman" w:cs="David"/>
          <w:sz w:val="24"/>
          <w:szCs w:val="24"/>
        </w:rPr>
        <w:t xml:space="preserve"> and Spivak (1995) </w:t>
      </w:r>
      <w:del w:id="266" w:author="Author">
        <w:r w:rsidRPr="006462F3" w:rsidDel="00E50BEF">
          <w:rPr>
            <w:rFonts w:ascii="Times New Roman" w:hAnsi="Times New Roman" w:cs="David"/>
            <w:sz w:val="24"/>
            <w:szCs w:val="24"/>
          </w:rPr>
          <w:delText xml:space="preserve">found </w:delText>
        </w:r>
      </w:del>
      <w:ins w:id="267" w:author="Author">
        <w:r w:rsidR="00E50BEF">
          <w:rPr>
            <w:rFonts w:ascii="Times New Roman" w:hAnsi="Times New Roman" w:cs="David"/>
            <w:sz w:val="24"/>
            <w:szCs w:val="24"/>
          </w:rPr>
          <w:t>argue</w:t>
        </w:r>
        <w:r w:rsidR="00E50BEF" w:rsidRPr="006462F3">
          <w:rPr>
            <w:rFonts w:ascii="Times New Roman" w:hAnsi="Times New Roman" w:cs="David"/>
            <w:sz w:val="24"/>
            <w:szCs w:val="24"/>
          </w:rPr>
          <w:t xml:space="preserve"> </w:t>
        </w:r>
      </w:ins>
      <w:r w:rsidRPr="006462F3">
        <w:rPr>
          <w:rFonts w:ascii="Times New Roman" w:hAnsi="Times New Roman" w:cs="David"/>
          <w:sz w:val="24"/>
          <w:szCs w:val="24"/>
        </w:rPr>
        <w:t xml:space="preserve">that there are substantial </w:t>
      </w:r>
      <w:ins w:id="268" w:author="Author">
        <w:r w:rsidR="005B3A93">
          <w:rPr>
            <w:rFonts w:ascii="Times New Roman" w:hAnsi="Times New Roman" w:cs="David"/>
            <w:sz w:val="24"/>
            <w:szCs w:val="24"/>
          </w:rPr>
          <w:t>gains to be made</w:t>
        </w:r>
      </w:ins>
      <w:del w:id="269" w:author="Author">
        <w:r w:rsidRPr="006462F3" w:rsidDel="005B3A93">
          <w:rPr>
            <w:rFonts w:ascii="Times New Roman" w:hAnsi="Times New Roman" w:cs="David"/>
            <w:sz w:val="24"/>
            <w:szCs w:val="24"/>
          </w:rPr>
          <w:delText>revenues to be gained</w:delText>
        </w:r>
      </w:del>
      <w:r w:rsidRPr="006462F3">
        <w:rPr>
          <w:rFonts w:ascii="Times New Roman" w:hAnsi="Times New Roman" w:cs="David"/>
          <w:sz w:val="24"/>
          <w:szCs w:val="24"/>
        </w:rPr>
        <w:t xml:space="preserve"> from the introduc</w:t>
      </w:r>
      <w:r>
        <w:rPr>
          <w:rFonts w:ascii="Times New Roman" w:hAnsi="Times New Roman" w:cs="David"/>
          <w:sz w:val="24"/>
          <w:szCs w:val="24"/>
        </w:rPr>
        <w:t>tion of a Palestinian currency</w:t>
      </w:r>
      <w:ins w:id="270" w:author="Author">
        <w:r w:rsidR="00E50BEF">
          <w:rPr>
            <w:rFonts w:ascii="Times New Roman" w:hAnsi="Times New Roman" w:cs="David"/>
            <w:sz w:val="24"/>
            <w:szCs w:val="24"/>
          </w:rPr>
          <w:t>,</w:t>
        </w:r>
      </w:ins>
      <w:del w:id="271" w:author="Author">
        <w:r w:rsidDel="00E50BEF">
          <w:rPr>
            <w:rFonts w:ascii="Times New Roman" w:hAnsi="Times New Roman" w:cs="David"/>
            <w:sz w:val="24"/>
            <w:szCs w:val="24"/>
          </w:rPr>
          <w:delText>—</w:delText>
        </w:r>
        <w:r w:rsidRPr="006462F3" w:rsidDel="00E50BEF">
          <w:rPr>
            <w:rFonts w:ascii="Times New Roman" w:hAnsi="Times New Roman" w:cs="David"/>
            <w:sz w:val="24"/>
            <w:szCs w:val="24"/>
          </w:rPr>
          <w:delText>it will</w:delText>
        </w:r>
      </w:del>
      <w:r w:rsidRPr="006462F3">
        <w:rPr>
          <w:rFonts w:ascii="Times New Roman" w:hAnsi="Times New Roman" w:cs="David"/>
          <w:sz w:val="24"/>
          <w:szCs w:val="24"/>
        </w:rPr>
        <w:t xml:space="preserve"> yield</w:t>
      </w:r>
      <w:ins w:id="272" w:author="Author">
        <w:r w:rsidR="00E50BEF">
          <w:rPr>
            <w:rFonts w:ascii="Times New Roman" w:hAnsi="Times New Roman" w:cs="David"/>
            <w:sz w:val="24"/>
            <w:szCs w:val="24"/>
          </w:rPr>
          <w:t>ing</w:t>
        </w:r>
      </w:ins>
      <w:r w:rsidRPr="006462F3">
        <w:rPr>
          <w:rFonts w:ascii="Times New Roman" w:hAnsi="Times New Roman" w:cs="David"/>
          <w:sz w:val="24"/>
          <w:szCs w:val="24"/>
        </w:rPr>
        <w:t xml:space="preserve"> </w:t>
      </w:r>
      <w:del w:id="273" w:author="Author">
        <w:r w:rsidRPr="006462F3" w:rsidDel="00E50BEF">
          <w:rPr>
            <w:rFonts w:ascii="Times New Roman" w:hAnsi="Times New Roman" w:cs="David"/>
            <w:sz w:val="24"/>
            <w:szCs w:val="24"/>
          </w:rPr>
          <w:delText xml:space="preserve">a </w:delText>
        </w:r>
      </w:del>
      <w:r w:rsidRPr="006462F3">
        <w:rPr>
          <w:rFonts w:ascii="Times New Roman" w:hAnsi="Times New Roman" w:cs="David"/>
          <w:sz w:val="24"/>
          <w:szCs w:val="24"/>
        </w:rPr>
        <w:t>short</w:t>
      </w:r>
      <w:r w:rsidRPr="006462F3">
        <w:rPr>
          <w:rFonts w:ascii="Times New Roman" w:hAnsi="Times New Roman" w:cs="David"/>
          <w:sz w:val="24"/>
          <w:szCs w:val="24"/>
        </w:rPr>
        <w:softHyphen/>
      </w:r>
      <w:r>
        <w:rPr>
          <w:rFonts w:ascii="Times New Roman" w:hAnsi="Times New Roman" w:cs="David"/>
          <w:sz w:val="24"/>
          <w:szCs w:val="24"/>
        </w:rPr>
        <w:t>-</w:t>
      </w:r>
      <w:r w:rsidRPr="006462F3">
        <w:rPr>
          <w:rFonts w:ascii="Times New Roman" w:hAnsi="Times New Roman" w:cs="David"/>
          <w:sz w:val="24"/>
          <w:szCs w:val="24"/>
        </w:rPr>
        <w:t>term re</w:t>
      </w:r>
      <w:r>
        <w:rPr>
          <w:rFonts w:ascii="Times New Roman" w:hAnsi="Times New Roman" w:cs="David"/>
          <w:sz w:val="24"/>
          <w:szCs w:val="24"/>
        </w:rPr>
        <w:t xml:space="preserve">venue </w:t>
      </w:r>
      <w:del w:id="274" w:author="Author">
        <w:r w:rsidDel="00E50BEF">
          <w:rPr>
            <w:rFonts w:ascii="Times New Roman" w:hAnsi="Times New Roman" w:cs="David"/>
            <w:sz w:val="24"/>
            <w:szCs w:val="24"/>
          </w:rPr>
          <w:delText>amounting to more than</w:delText>
        </w:r>
      </w:del>
      <w:ins w:id="275" w:author="Author">
        <w:r w:rsidR="00E50BEF">
          <w:rPr>
            <w:rFonts w:ascii="Times New Roman" w:hAnsi="Times New Roman" w:cs="David"/>
            <w:sz w:val="24"/>
            <w:szCs w:val="24"/>
          </w:rPr>
          <w:t>exceeding</w:t>
        </w:r>
      </w:ins>
      <w:r>
        <w:rPr>
          <w:rFonts w:ascii="Times New Roman" w:hAnsi="Times New Roman" w:cs="David"/>
          <w:sz w:val="24"/>
          <w:szCs w:val="24"/>
        </w:rPr>
        <w:t xml:space="preserve"> 22</w:t>
      </w:r>
      <w:del w:id="276" w:author="Author">
        <w:r w:rsidDel="00E50BEF">
          <w:rPr>
            <w:rFonts w:ascii="Times New Roman" w:hAnsi="Times New Roman" w:cs="David"/>
            <w:sz w:val="24"/>
            <w:szCs w:val="24"/>
          </w:rPr>
          <w:delText xml:space="preserve">% </w:delText>
        </w:r>
      </w:del>
      <w:ins w:id="277" w:author="Author">
        <w:r w:rsidR="00E50BEF">
          <w:rPr>
            <w:rFonts w:ascii="Times New Roman" w:hAnsi="Times New Roman" w:cs="David"/>
            <w:sz w:val="24"/>
            <w:szCs w:val="24"/>
          </w:rPr>
          <w:t xml:space="preserve"> percent </w:t>
        </w:r>
      </w:ins>
      <w:r>
        <w:rPr>
          <w:rFonts w:ascii="Times New Roman" w:hAnsi="Times New Roman" w:cs="David"/>
          <w:sz w:val="24"/>
          <w:szCs w:val="24"/>
        </w:rPr>
        <w:t xml:space="preserve">of the GDP </w:t>
      </w:r>
      <w:del w:id="278" w:author="Author">
        <w:r w:rsidDel="00E50BEF">
          <w:rPr>
            <w:rFonts w:ascii="Times New Roman" w:hAnsi="Times New Roman" w:cs="David"/>
            <w:sz w:val="24"/>
            <w:szCs w:val="24"/>
          </w:rPr>
          <w:delText>(</w:delText>
        </w:r>
      </w:del>
      <w:r>
        <w:rPr>
          <w:rFonts w:ascii="Times New Roman" w:hAnsi="Times New Roman" w:cs="David"/>
          <w:sz w:val="24"/>
          <w:szCs w:val="24"/>
        </w:rPr>
        <w:t xml:space="preserve">in the </w:t>
      </w:r>
      <w:r w:rsidRPr="006462F3">
        <w:rPr>
          <w:rFonts w:ascii="Times New Roman" w:hAnsi="Times New Roman" w:cs="David"/>
          <w:sz w:val="24"/>
          <w:szCs w:val="24"/>
        </w:rPr>
        <w:t>f</w:t>
      </w:r>
      <w:r>
        <w:rPr>
          <w:rFonts w:ascii="Times New Roman" w:hAnsi="Times New Roman" w:cs="David"/>
          <w:sz w:val="24"/>
          <w:szCs w:val="24"/>
        </w:rPr>
        <w:t xml:space="preserve">irst </w:t>
      </w:r>
      <w:r w:rsidRPr="006462F3">
        <w:rPr>
          <w:rFonts w:ascii="Times New Roman" w:hAnsi="Times New Roman" w:cs="David"/>
          <w:sz w:val="24"/>
          <w:szCs w:val="24"/>
        </w:rPr>
        <w:lastRenderedPageBreak/>
        <w:t>f</w:t>
      </w:r>
      <w:r>
        <w:rPr>
          <w:rFonts w:ascii="Times New Roman" w:hAnsi="Times New Roman" w:cs="David"/>
          <w:sz w:val="24"/>
          <w:szCs w:val="24"/>
        </w:rPr>
        <w:t>i</w:t>
      </w:r>
      <w:r w:rsidRPr="006462F3">
        <w:rPr>
          <w:rFonts w:ascii="Times New Roman" w:hAnsi="Times New Roman" w:cs="David"/>
          <w:sz w:val="24"/>
          <w:szCs w:val="24"/>
        </w:rPr>
        <w:t>ve years</w:t>
      </w:r>
      <w:del w:id="279" w:author="Author">
        <w:r w:rsidRPr="006462F3" w:rsidDel="00E50BEF">
          <w:rPr>
            <w:rFonts w:ascii="Times New Roman" w:hAnsi="Times New Roman" w:cs="David"/>
            <w:sz w:val="24"/>
            <w:szCs w:val="24"/>
          </w:rPr>
          <w:delText>)</w:delText>
        </w:r>
      </w:del>
      <w:r w:rsidRPr="006462F3">
        <w:rPr>
          <w:rFonts w:ascii="Times New Roman" w:hAnsi="Times New Roman" w:cs="David"/>
          <w:sz w:val="24"/>
          <w:szCs w:val="24"/>
        </w:rPr>
        <w:t xml:space="preserve"> and around 1.29</w:t>
      </w:r>
      <w:del w:id="280" w:author="Author">
        <w:r w:rsidDel="00E50BEF">
          <w:rPr>
            <w:rFonts w:ascii="Times New Roman" w:hAnsi="Times New Roman" w:cs="David"/>
            <w:sz w:val="24"/>
            <w:szCs w:val="24"/>
          </w:rPr>
          <w:delText>%</w:delText>
        </w:r>
        <w:r w:rsidRPr="006462F3" w:rsidDel="00E50BEF">
          <w:rPr>
            <w:rFonts w:ascii="Times New Roman" w:hAnsi="Times New Roman" w:cs="David"/>
            <w:sz w:val="24"/>
            <w:szCs w:val="24"/>
          </w:rPr>
          <w:delText xml:space="preserve"> </w:delText>
        </w:r>
      </w:del>
      <w:ins w:id="281" w:author="Author">
        <w:r w:rsidR="00E50BEF">
          <w:rPr>
            <w:rFonts w:ascii="Times New Roman" w:hAnsi="Times New Roman" w:cs="David"/>
            <w:sz w:val="24"/>
            <w:szCs w:val="24"/>
          </w:rPr>
          <w:t xml:space="preserve"> percent</w:t>
        </w:r>
        <w:r w:rsidR="00E50BEF" w:rsidRPr="006462F3">
          <w:rPr>
            <w:rFonts w:ascii="Times New Roman" w:hAnsi="Times New Roman" w:cs="David"/>
            <w:sz w:val="24"/>
            <w:szCs w:val="24"/>
          </w:rPr>
          <w:t xml:space="preserve"> </w:t>
        </w:r>
      </w:ins>
      <w:r w:rsidRPr="006462F3">
        <w:rPr>
          <w:rFonts w:ascii="Times New Roman" w:hAnsi="Times New Roman" w:cs="David"/>
          <w:sz w:val="24"/>
          <w:szCs w:val="24"/>
        </w:rPr>
        <w:t>annually in the long</w:t>
      </w:r>
      <w:r w:rsidRPr="006462F3">
        <w:rPr>
          <w:rFonts w:ascii="Times New Roman" w:hAnsi="Times New Roman" w:cs="David"/>
          <w:sz w:val="24"/>
          <w:szCs w:val="24"/>
        </w:rPr>
        <w:softHyphen/>
      </w:r>
      <w:ins w:id="282" w:author="Author">
        <w:r w:rsidR="00E50BEF">
          <w:rPr>
            <w:rFonts w:ascii="Times New Roman" w:hAnsi="Times New Roman" w:cs="David"/>
            <w:sz w:val="24"/>
            <w:szCs w:val="24"/>
          </w:rPr>
          <w:t xml:space="preserve"> </w:t>
        </w:r>
      </w:ins>
      <w:del w:id="283" w:author="Author">
        <w:r w:rsidDel="00E50BEF">
          <w:rPr>
            <w:rFonts w:ascii="Times New Roman" w:hAnsi="Times New Roman" w:cs="David"/>
            <w:sz w:val="24"/>
            <w:szCs w:val="24"/>
          </w:rPr>
          <w:delText>-</w:delText>
        </w:r>
      </w:del>
      <w:r>
        <w:rPr>
          <w:rFonts w:ascii="Times New Roman" w:hAnsi="Times New Roman" w:cs="David"/>
          <w:sz w:val="24"/>
          <w:szCs w:val="24"/>
        </w:rPr>
        <w:t xml:space="preserve">run. </w:t>
      </w:r>
      <w:del w:id="284" w:author="Author">
        <w:r w:rsidRPr="006462F3" w:rsidDel="00E50BEF">
          <w:rPr>
            <w:rFonts w:ascii="Times New Roman" w:hAnsi="Times New Roman" w:cs="David"/>
            <w:sz w:val="24"/>
            <w:szCs w:val="24"/>
          </w:rPr>
          <w:delText>The r</w:delText>
        </w:r>
      </w:del>
      <w:ins w:id="285" w:author="Author">
        <w:r w:rsidR="00E50BEF">
          <w:rPr>
            <w:rFonts w:ascii="Times New Roman" w:hAnsi="Times New Roman" w:cs="David"/>
            <w:sz w:val="24"/>
            <w:szCs w:val="24"/>
          </w:rPr>
          <w:t>R</w:t>
        </w:r>
      </w:ins>
      <w:r w:rsidRPr="006462F3">
        <w:rPr>
          <w:rFonts w:ascii="Times New Roman" w:hAnsi="Times New Roman" w:cs="David"/>
          <w:sz w:val="24"/>
          <w:szCs w:val="24"/>
        </w:rPr>
        <w:t xml:space="preserve">evenues </w:t>
      </w:r>
      <w:del w:id="286" w:author="Author">
        <w:r w:rsidRPr="006462F3" w:rsidDel="00E50BEF">
          <w:rPr>
            <w:rFonts w:ascii="Times New Roman" w:hAnsi="Times New Roman" w:cs="David"/>
            <w:sz w:val="24"/>
            <w:szCs w:val="24"/>
          </w:rPr>
          <w:delText xml:space="preserve">will </w:delText>
        </w:r>
      </w:del>
      <w:ins w:id="287" w:author="Author">
        <w:r w:rsidR="00E50BEF" w:rsidRPr="006462F3">
          <w:rPr>
            <w:rFonts w:ascii="Times New Roman" w:hAnsi="Times New Roman" w:cs="David"/>
            <w:sz w:val="24"/>
            <w:szCs w:val="24"/>
          </w:rPr>
          <w:t>w</w:t>
        </w:r>
        <w:r w:rsidR="00E50BEF">
          <w:rPr>
            <w:rFonts w:ascii="Times New Roman" w:hAnsi="Times New Roman" w:cs="David"/>
            <w:sz w:val="24"/>
            <w:szCs w:val="24"/>
          </w:rPr>
          <w:t>ould</w:t>
        </w:r>
        <w:r w:rsidR="00E50BEF" w:rsidRPr="006462F3">
          <w:rPr>
            <w:rFonts w:ascii="Times New Roman" w:hAnsi="Times New Roman" w:cs="David"/>
            <w:sz w:val="24"/>
            <w:szCs w:val="24"/>
          </w:rPr>
          <w:t xml:space="preserve"> </w:t>
        </w:r>
      </w:ins>
      <w:r w:rsidRPr="006462F3">
        <w:rPr>
          <w:rFonts w:ascii="Times New Roman" w:hAnsi="Times New Roman" w:cs="David"/>
          <w:sz w:val="24"/>
          <w:szCs w:val="24"/>
        </w:rPr>
        <w:t xml:space="preserve">decrease in direct proportion to </w:t>
      </w:r>
      <w:del w:id="288" w:author="Author">
        <w:r w:rsidRPr="006462F3" w:rsidDel="00E50BEF">
          <w:rPr>
            <w:rFonts w:ascii="Times New Roman" w:hAnsi="Times New Roman" w:cs="David"/>
            <w:sz w:val="24"/>
            <w:szCs w:val="24"/>
          </w:rPr>
          <w:delText xml:space="preserve">an </w:delText>
        </w:r>
      </w:del>
      <w:r w:rsidRPr="006462F3">
        <w:rPr>
          <w:rFonts w:ascii="Times New Roman" w:hAnsi="Times New Roman" w:cs="David"/>
          <w:sz w:val="24"/>
          <w:szCs w:val="24"/>
        </w:rPr>
        <w:t>increase</w:t>
      </w:r>
      <w:ins w:id="289" w:author="Author">
        <w:r w:rsidR="00E50BEF">
          <w:rPr>
            <w:rFonts w:ascii="Times New Roman" w:hAnsi="Times New Roman" w:cs="David"/>
            <w:sz w:val="24"/>
            <w:szCs w:val="24"/>
          </w:rPr>
          <w:t>s</w:t>
        </w:r>
      </w:ins>
      <w:r w:rsidRPr="006462F3">
        <w:rPr>
          <w:rFonts w:ascii="Times New Roman" w:hAnsi="Times New Roman" w:cs="David"/>
          <w:sz w:val="24"/>
          <w:szCs w:val="24"/>
        </w:rPr>
        <w:t xml:space="preserve"> in the </w:t>
      </w:r>
      <w:del w:id="290" w:author="Author">
        <w:r w:rsidRPr="006462F3" w:rsidDel="00E50BEF">
          <w:rPr>
            <w:rFonts w:ascii="Times New Roman" w:hAnsi="Times New Roman" w:cs="David"/>
            <w:sz w:val="24"/>
            <w:szCs w:val="24"/>
          </w:rPr>
          <w:delText xml:space="preserve">actual </w:delText>
        </w:r>
      </w:del>
      <w:r w:rsidRPr="006462F3">
        <w:rPr>
          <w:rFonts w:ascii="Times New Roman" w:hAnsi="Times New Roman" w:cs="David"/>
          <w:sz w:val="24"/>
          <w:szCs w:val="24"/>
        </w:rPr>
        <w:t>money</w:t>
      </w:r>
      <w:r w:rsidRPr="006462F3">
        <w:rPr>
          <w:rFonts w:ascii="Times New Roman" w:hAnsi="Times New Roman" w:cs="David"/>
          <w:sz w:val="24"/>
          <w:szCs w:val="24"/>
        </w:rPr>
        <w:softHyphen/>
      </w:r>
      <w:ins w:id="291" w:author="Author">
        <w:r w:rsidR="00E50BEF">
          <w:rPr>
            <w:rFonts w:ascii="Times New Roman" w:hAnsi="Times New Roman" w:cs="David"/>
            <w:sz w:val="24"/>
            <w:szCs w:val="24"/>
          </w:rPr>
          <w:t xml:space="preserve"> </w:t>
        </w:r>
      </w:ins>
      <w:del w:id="292" w:author="Author">
        <w:r w:rsidDel="00E50BEF">
          <w:rPr>
            <w:rFonts w:ascii="Times New Roman" w:hAnsi="Times New Roman" w:cs="David"/>
            <w:sz w:val="24"/>
            <w:szCs w:val="24"/>
          </w:rPr>
          <w:delText>-</w:delText>
        </w:r>
      </w:del>
      <w:r w:rsidRPr="006462F3">
        <w:rPr>
          <w:rFonts w:ascii="Times New Roman" w:hAnsi="Times New Roman" w:cs="David"/>
          <w:sz w:val="24"/>
          <w:szCs w:val="24"/>
        </w:rPr>
        <w:t>multiplier.</w:t>
      </w:r>
    </w:p>
    <w:p w14:paraId="6442F000" w14:textId="53EC45E3" w:rsidR="00CF6FB3" w:rsidRDefault="00365A11" w:rsidP="002C23B1">
      <w:pPr>
        <w:bidi w:val="0"/>
        <w:spacing w:line="480" w:lineRule="auto"/>
        <w:ind w:firstLine="340"/>
        <w:jc w:val="both"/>
        <w:rPr>
          <w:ins w:id="293" w:author="Author"/>
          <w:rFonts w:ascii="Times New Roman" w:hAnsi="Times New Roman" w:cs="David"/>
          <w:sz w:val="24"/>
          <w:szCs w:val="24"/>
        </w:rPr>
      </w:pPr>
      <w:del w:id="294" w:author="Author">
        <w:r w:rsidRPr="006462F3" w:rsidDel="00CF6FB3">
          <w:rPr>
            <w:rFonts w:ascii="Times New Roman" w:hAnsi="Times New Roman" w:cs="David"/>
            <w:sz w:val="24"/>
            <w:szCs w:val="24"/>
          </w:rPr>
          <w:delText xml:space="preserve"> </w:delText>
        </w:r>
      </w:del>
      <w:proofErr w:type="spellStart"/>
      <w:r w:rsidRPr="006B691E">
        <w:rPr>
          <w:rFonts w:ascii="Times New Roman" w:hAnsi="Times New Roman" w:cs="David"/>
          <w:sz w:val="24"/>
          <w:szCs w:val="24"/>
        </w:rPr>
        <w:t>Cobham</w:t>
      </w:r>
      <w:proofErr w:type="spellEnd"/>
      <w:r w:rsidRPr="006B691E">
        <w:rPr>
          <w:rFonts w:ascii="Times New Roman" w:hAnsi="Times New Roman" w:cs="David"/>
          <w:sz w:val="24"/>
          <w:szCs w:val="24"/>
        </w:rPr>
        <w:t xml:space="preserve"> (2004) </w:t>
      </w:r>
      <w:del w:id="295" w:author="Author">
        <w:r w:rsidRPr="006B691E" w:rsidDel="00E50BEF">
          <w:rPr>
            <w:rFonts w:ascii="Times New Roman" w:hAnsi="Times New Roman" w:cs="David"/>
            <w:sz w:val="24"/>
            <w:szCs w:val="24"/>
          </w:rPr>
          <w:delText>sugges</w:delText>
        </w:r>
        <w:r w:rsidDel="00E50BEF">
          <w:rPr>
            <w:rFonts w:ascii="Times New Roman" w:hAnsi="Times New Roman" w:cs="David"/>
            <w:sz w:val="24"/>
            <w:szCs w:val="24"/>
          </w:rPr>
          <w:delText xml:space="preserve">ted </w:delText>
        </w:r>
      </w:del>
      <w:ins w:id="296" w:author="Author">
        <w:r w:rsidR="00E50BEF" w:rsidRPr="006B691E">
          <w:rPr>
            <w:rFonts w:ascii="Times New Roman" w:hAnsi="Times New Roman" w:cs="David"/>
            <w:sz w:val="24"/>
            <w:szCs w:val="24"/>
          </w:rPr>
          <w:t>sugges</w:t>
        </w:r>
        <w:r w:rsidR="00E50BEF">
          <w:rPr>
            <w:rFonts w:ascii="Times New Roman" w:hAnsi="Times New Roman" w:cs="David"/>
            <w:sz w:val="24"/>
            <w:szCs w:val="24"/>
          </w:rPr>
          <w:t xml:space="preserve">ts </w:t>
        </w:r>
      </w:ins>
      <w:r>
        <w:rPr>
          <w:rFonts w:ascii="Times New Roman" w:hAnsi="Times New Roman" w:cs="David"/>
          <w:sz w:val="24"/>
          <w:szCs w:val="24"/>
        </w:rPr>
        <w:t xml:space="preserve">that a </w:t>
      </w:r>
      <w:del w:id="297" w:author="Author">
        <w:r w:rsidDel="00E50BEF">
          <w:rPr>
            <w:rFonts w:ascii="Times New Roman" w:hAnsi="Times New Roman" w:cs="David"/>
            <w:sz w:val="24"/>
            <w:szCs w:val="24"/>
          </w:rPr>
          <w:delText xml:space="preserve">new </w:delText>
        </w:r>
      </w:del>
      <w:r>
        <w:rPr>
          <w:rFonts w:ascii="Times New Roman" w:hAnsi="Times New Roman" w:cs="David"/>
          <w:sz w:val="24"/>
          <w:szCs w:val="24"/>
        </w:rPr>
        <w:t>Palestinian state would</w:t>
      </w:r>
      <w:r w:rsidRPr="006B691E">
        <w:rPr>
          <w:rFonts w:ascii="Times New Roman" w:hAnsi="Times New Roman" w:cs="David"/>
          <w:sz w:val="24"/>
          <w:szCs w:val="24"/>
        </w:rPr>
        <w:t xml:space="preserve"> </w:t>
      </w:r>
      <w:del w:id="298" w:author="Author">
        <w:r w:rsidRPr="006B691E" w:rsidDel="00E50BEF">
          <w:rPr>
            <w:rFonts w:ascii="Times New Roman" w:hAnsi="Times New Roman" w:cs="David"/>
            <w:sz w:val="24"/>
            <w:szCs w:val="24"/>
          </w:rPr>
          <w:delText>initially</w:delText>
        </w:r>
        <w:r w:rsidDel="00E50BEF">
          <w:rPr>
            <w:rFonts w:ascii="Times New Roman" w:hAnsi="Times New Roman" w:cs="David"/>
            <w:sz w:val="24"/>
            <w:szCs w:val="24"/>
          </w:rPr>
          <w:delText xml:space="preserve"> </w:delText>
        </w:r>
      </w:del>
      <w:r>
        <w:rPr>
          <w:rFonts w:ascii="Times New Roman" w:hAnsi="Times New Roman" w:cs="David"/>
          <w:sz w:val="24"/>
          <w:szCs w:val="24"/>
        </w:rPr>
        <w:t>have</w:t>
      </w:r>
      <w:r w:rsidRPr="006B691E">
        <w:rPr>
          <w:rFonts w:ascii="Times New Roman" w:hAnsi="Times New Roman" w:cs="David"/>
          <w:sz w:val="24"/>
          <w:szCs w:val="24"/>
        </w:rPr>
        <w:t xml:space="preserve"> no alternative </w:t>
      </w:r>
      <w:ins w:id="299" w:author="Author">
        <w:r w:rsidR="00E50BEF" w:rsidRPr="006B691E">
          <w:rPr>
            <w:rFonts w:ascii="Times New Roman" w:hAnsi="Times New Roman" w:cs="David"/>
            <w:sz w:val="24"/>
            <w:szCs w:val="24"/>
          </w:rPr>
          <w:t xml:space="preserve">initially </w:t>
        </w:r>
      </w:ins>
      <w:r w:rsidRPr="006B691E">
        <w:rPr>
          <w:rFonts w:ascii="Times New Roman" w:hAnsi="Times New Roman" w:cs="David"/>
          <w:sz w:val="24"/>
          <w:szCs w:val="24"/>
        </w:rPr>
        <w:t xml:space="preserve">but to opt for a relatively hard </w:t>
      </w:r>
      <w:commentRangeStart w:id="300"/>
      <w:r w:rsidRPr="006B691E">
        <w:rPr>
          <w:rFonts w:ascii="Times New Roman" w:hAnsi="Times New Roman" w:cs="David"/>
          <w:sz w:val="24"/>
          <w:szCs w:val="24"/>
        </w:rPr>
        <w:t>peg</w:t>
      </w:r>
      <w:commentRangeEnd w:id="300"/>
      <w:r w:rsidR="00E50BEF">
        <w:rPr>
          <w:rStyle w:val="CommentReference"/>
        </w:rPr>
        <w:commentReference w:id="300"/>
      </w:r>
      <w:r w:rsidRPr="006B691E">
        <w:rPr>
          <w:rFonts w:ascii="Times New Roman" w:hAnsi="Times New Roman" w:cs="David"/>
          <w:sz w:val="24"/>
          <w:szCs w:val="24"/>
        </w:rPr>
        <w:t xml:space="preserve">, with a low level </w:t>
      </w:r>
      <w:r>
        <w:rPr>
          <w:rFonts w:ascii="Times New Roman" w:hAnsi="Times New Roman" w:cs="David"/>
          <w:sz w:val="24"/>
          <w:szCs w:val="24"/>
        </w:rPr>
        <w:t>of discretion in monetary policy.</w:t>
      </w:r>
      <w:r w:rsidRPr="006B691E">
        <w:rPr>
          <w:rFonts w:ascii="Times New Roman" w:hAnsi="Times New Roman" w:cs="David"/>
          <w:sz w:val="24"/>
          <w:szCs w:val="24"/>
        </w:rPr>
        <w:t xml:space="preserve"> </w:t>
      </w:r>
      <w:del w:id="301" w:author="Author">
        <w:r w:rsidDel="00E50BEF">
          <w:rPr>
            <w:rFonts w:ascii="Times New Roman" w:hAnsi="Times New Roman" w:cs="David"/>
            <w:sz w:val="24"/>
            <w:szCs w:val="24"/>
          </w:rPr>
          <w:delText>He claimed</w:delText>
        </w:r>
      </w:del>
      <w:proofErr w:type="spellStart"/>
      <w:ins w:id="302" w:author="Author">
        <w:r w:rsidR="00E50BEF">
          <w:rPr>
            <w:rFonts w:ascii="Times New Roman" w:hAnsi="Times New Roman" w:cs="David"/>
            <w:sz w:val="24"/>
            <w:szCs w:val="24"/>
          </w:rPr>
          <w:t>Cobha</w:t>
        </w:r>
        <w:r w:rsidR="002160BD">
          <w:rPr>
            <w:rFonts w:ascii="Times New Roman" w:hAnsi="Times New Roman" w:cs="David"/>
            <w:sz w:val="24"/>
            <w:szCs w:val="24"/>
          </w:rPr>
          <w:t>m</w:t>
        </w:r>
        <w:proofErr w:type="spellEnd"/>
        <w:r w:rsidR="00E50BEF">
          <w:rPr>
            <w:rFonts w:ascii="Times New Roman" w:hAnsi="Times New Roman" w:cs="David"/>
            <w:sz w:val="24"/>
            <w:szCs w:val="24"/>
          </w:rPr>
          <w:t xml:space="preserve"> also argues</w:t>
        </w:r>
      </w:ins>
      <w:r>
        <w:rPr>
          <w:rFonts w:ascii="Times New Roman" w:hAnsi="Times New Roman" w:cs="David"/>
          <w:sz w:val="24"/>
          <w:szCs w:val="24"/>
        </w:rPr>
        <w:t xml:space="preserve"> </w:t>
      </w:r>
      <w:r w:rsidRPr="006B691E">
        <w:rPr>
          <w:rFonts w:ascii="Times New Roman" w:hAnsi="Times New Roman" w:cs="David"/>
          <w:sz w:val="24"/>
          <w:szCs w:val="24"/>
        </w:rPr>
        <w:t xml:space="preserve">that </w:t>
      </w:r>
      <w:ins w:id="303" w:author="Author">
        <w:r w:rsidR="00E50BEF" w:rsidRPr="006B691E">
          <w:rPr>
            <w:rFonts w:ascii="Times New Roman" w:hAnsi="Times New Roman" w:cs="David"/>
            <w:sz w:val="24"/>
            <w:szCs w:val="24"/>
          </w:rPr>
          <w:t xml:space="preserve">the </w:t>
        </w:r>
        <w:r w:rsidR="00E50BEF">
          <w:rPr>
            <w:rFonts w:ascii="Times New Roman" w:hAnsi="Times New Roman" w:cs="David"/>
            <w:sz w:val="24"/>
            <w:szCs w:val="24"/>
          </w:rPr>
          <w:t>e</w:t>
        </w:r>
        <w:r w:rsidR="00E50BEF" w:rsidRPr="006B691E">
          <w:rPr>
            <w:rFonts w:ascii="Times New Roman" w:hAnsi="Times New Roman" w:cs="David"/>
            <w:sz w:val="24"/>
            <w:szCs w:val="24"/>
          </w:rPr>
          <w:t xml:space="preserve">urozone will become </w:t>
        </w:r>
        <w:r w:rsidR="00E50BEF">
          <w:rPr>
            <w:rFonts w:ascii="Times New Roman" w:hAnsi="Times New Roman" w:cs="David"/>
            <w:sz w:val="24"/>
            <w:szCs w:val="24"/>
          </w:rPr>
          <w:t>the PA</w:t>
        </w:r>
        <w:r w:rsidR="00E50BEF" w:rsidRPr="006B691E">
          <w:rPr>
            <w:rFonts w:ascii="Times New Roman" w:hAnsi="Times New Roman" w:cs="David"/>
            <w:sz w:val="24"/>
            <w:szCs w:val="24"/>
          </w:rPr>
          <w:t>’s most</w:t>
        </w:r>
        <w:r w:rsidR="00E50BEF">
          <w:rPr>
            <w:rFonts w:ascii="Times New Roman" w:hAnsi="Times New Roman" w:cs="David"/>
            <w:sz w:val="24"/>
            <w:szCs w:val="24"/>
          </w:rPr>
          <w:t xml:space="preserve"> important trading partner</w:t>
        </w:r>
        <w:r w:rsidR="00E50BEF" w:rsidRPr="006B691E">
          <w:rPr>
            <w:rFonts w:ascii="Times New Roman" w:hAnsi="Times New Roman" w:cs="David"/>
            <w:sz w:val="24"/>
            <w:szCs w:val="24"/>
          </w:rPr>
          <w:t xml:space="preserve"> </w:t>
        </w:r>
      </w:ins>
      <w:r w:rsidRPr="006B691E">
        <w:rPr>
          <w:rFonts w:ascii="Times New Roman" w:hAnsi="Times New Roman" w:cs="David"/>
          <w:sz w:val="24"/>
          <w:szCs w:val="24"/>
        </w:rPr>
        <w:t>in the long</w:t>
      </w:r>
      <w:r>
        <w:rPr>
          <w:rFonts w:ascii="Times New Roman" w:hAnsi="Times New Roman" w:cs="David"/>
          <w:sz w:val="24"/>
          <w:szCs w:val="24"/>
        </w:rPr>
        <w:t xml:space="preserve"> run</w:t>
      </w:r>
      <w:del w:id="304" w:author="Author">
        <w:r w:rsidDel="00E50BEF">
          <w:rPr>
            <w:rFonts w:ascii="Times New Roman" w:hAnsi="Times New Roman" w:cs="David"/>
            <w:sz w:val="24"/>
            <w:szCs w:val="24"/>
          </w:rPr>
          <w:delText>,</w:delText>
        </w:r>
        <w:r w:rsidRPr="006B691E" w:rsidDel="00E50BEF">
          <w:rPr>
            <w:rFonts w:ascii="Times New Roman" w:hAnsi="Times New Roman" w:cs="David"/>
            <w:sz w:val="24"/>
            <w:szCs w:val="24"/>
          </w:rPr>
          <w:delText xml:space="preserve"> the </w:delText>
        </w:r>
        <w:r w:rsidDel="00E50BEF">
          <w:rPr>
            <w:rFonts w:ascii="Times New Roman" w:hAnsi="Times New Roman" w:cs="David"/>
            <w:sz w:val="24"/>
            <w:szCs w:val="24"/>
          </w:rPr>
          <w:delText>e</w:delText>
        </w:r>
        <w:r w:rsidRPr="006B691E" w:rsidDel="00E50BEF">
          <w:rPr>
            <w:rFonts w:ascii="Times New Roman" w:hAnsi="Times New Roman" w:cs="David"/>
            <w:sz w:val="24"/>
            <w:szCs w:val="24"/>
          </w:rPr>
          <w:delText xml:space="preserve">urozone will become </w:delText>
        </w:r>
        <w:r w:rsidDel="00E50BEF">
          <w:rPr>
            <w:rFonts w:ascii="Times New Roman" w:hAnsi="Times New Roman" w:cs="David"/>
            <w:sz w:val="24"/>
            <w:szCs w:val="24"/>
          </w:rPr>
          <w:delText>the PA</w:delText>
        </w:r>
        <w:r w:rsidRPr="006B691E" w:rsidDel="00E50BEF">
          <w:rPr>
            <w:rFonts w:ascii="Times New Roman" w:hAnsi="Times New Roman" w:cs="David"/>
            <w:sz w:val="24"/>
            <w:szCs w:val="24"/>
          </w:rPr>
          <w:delText>’s most</w:delText>
        </w:r>
        <w:r w:rsidDel="00E50BEF">
          <w:rPr>
            <w:rFonts w:ascii="Times New Roman" w:hAnsi="Times New Roman" w:cs="David"/>
            <w:sz w:val="24"/>
            <w:szCs w:val="24"/>
          </w:rPr>
          <w:delText xml:space="preserve"> important trading partner</w:delText>
        </w:r>
      </w:del>
      <w:r>
        <w:rPr>
          <w:rFonts w:ascii="Times New Roman" w:hAnsi="Times New Roman" w:cs="David"/>
          <w:sz w:val="24"/>
          <w:szCs w:val="24"/>
        </w:rPr>
        <w:t xml:space="preserve">, as </w:t>
      </w:r>
      <w:r w:rsidRPr="006B691E">
        <w:rPr>
          <w:rFonts w:ascii="Times New Roman" w:hAnsi="Times New Roman" w:cs="David"/>
          <w:sz w:val="24"/>
          <w:szCs w:val="24"/>
        </w:rPr>
        <w:t xml:space="preserve">the euro is a </w:t>
      </w:r>
      <w:del w:id="305" w:author="Author">
        <w:r w:rsidRPr="006B691E" w:rsidDel="002160BD">
          <w:rPr>
            <w:rFonts w:ascii="Times New Roman" w:hAnsi="Times New Roman" w:cs="David"/>
            <w:sz w:val="24"/>
            <w:szCs w:val="24"/>
          </w:rPr>
          <w:delText xml:space="preserve">stable and </w:delText>
        </w:r>
      </w:del>
      <w:r w:rsidRPr="006B691E">
        <w:rPr>
          <w:rFonts w:ascii="Times New Roman" w:hAnsi="Times New Roman" w:cs="David"/>
          <w:sz w:val="24"/>
          <w:szCs w:val="24"/>
        </w:rPr>
        <w:t>suitabl</w:t>
      </w:r>
      <w:del w:id="306" w:author="Author">
        <w:r w:rsidRPr="006B691E" w:rsidDel="002160BD">
          <w:rPr>
            <w:rFonts w:ascii="Times New Roman" w:hAnsi="Times New Roman" w:cs="David"/>
            <w:sz w:val="24"/>
            <w:szCs w:val="24"/>
          </w:rPr>
          <w:delText>e</w:delText>
        </w:r>
      </w:del>
      <w:ins w:id="307" w:author="Author">
        <w:r w:rsidR="002160BD">
          <w:rPr>
            <w:rFonts w:ascii="Times New Roman" w:hAnsi="Times New Roman" w:cs="David"/>
            <w:sz w:val="24"/>
            <w:szCs w:val="24"/>
          </w:rPr>
          <w:t>y</w:t>
        </w:r>
      </w:ins>
      <w:r w:rsidRPr="006B691E">
        <w:rPr>
          <w:rFonts w:ascii="Times New Roman" w:hAnsi="Times New Roman" w:cs="David"/>
          <w:sz w:val="24"/>
          <w:szCs w:val="24"/>
        </w:rPr>
        <w:t xml:space="preserve"> </w:t>
      </w:r>
      <w:ins w:id="308" w:author="Author">
        <w:r w:rsidR="002160BD" w:rsidRPr="006B691E">
          <w:rPr>
            <w:rFonts w:ascii="Times New Roman" w:hAnsi="Times New Roman" w:cs="David"/>
            <w:sz w:val="24"/>
            <w:szCs w:val="24"/>
          </w:rPr>
          <w:t xml:space="preserve">stable </w:t>
        </w:r>
      </w:ins>
      <w:r w:rsidRPr="006B691E">
        <w:rPr>
          <w:rFonts w:ascii="Times New Roman" w:hAnsi="Times New Roman" w:cs="David"/>
          <w:sz w:val="24"/>
          <w:szCs w:val="24"/>
        </w:rPr>
        <w:t>anchor currency</w:t>
      </w:r>
      <w:del w:id="309" w:author="Author">
        <w:r w:rsidRPr="006B691E" w:rsidDel="002160BD">
          <w:rPr>
            <w:rFonts w:ascii="Times New Roman" w:hAnsi="Times New Roman" w:cs="David"/>
            <w:sz w:val="24"/>
            <w:szCs w:val="24"/>
          </w:rPr>
          <w:delText xml:space="preserve">. </w:delText>
        </w:r>
      </w:del>
      <w:ins w:id="310" w:author="Author">
        <w:r w:rsidR="002160BD">
          <w:rPr>
            <w:rFonts w:ascii="Times New Roman" w:hAnsi="Times New Roman" w:cs="David"/>
            <w:sz w:val="24"/>
            <w:szCs w:val="24"/>
          </w:rPr>
          <w:t xml:space="preserve"> and that</w:t>
        </w:r>
        <w:r w:rsidR="002160BD" w:rsidRPr="006B691E">
          <w:rPr>
            <w:rFonts w:ascii="Times New Roman" w:hAnsi="Times New Roman" w:cs="David"/>
            <w:sz w:val="24"/>
            <w:szCs w:val="24"/>
          </w:rPr>
          <w:t xml:space="preserve"> </w:t>
        </w:r>
      </w:ins>
      <w:del w:id="311" w:author="Author">
        <w:r w:rsidRPr="006B691E" w:rsidDel="002160BD">
          <w:rPr>
            <w:rFonts w:ascii="Times New Roman" w:hAnsi="Times New Roman" w:cs="David"/>
            <w:sz w:val="24"/>
            <w:szCs w:val="24"/>
          </w:rPr>
          <w:delText xml:space="preserve">The </w:delText>
        </w:r>
      </w:del>
      <w:ins w:id="312" w:author="Author">
        <w:r w:rsidR="002160BD">
          <w:rPr>
            <w:rFonts w:ascii="Times New Roman" w:hAnsi="Times New Roman" w:cs="David"/>
            <w:sz w:val="24"/>
            <w:szCs w:val="24"/>
          </w:rPr>
          <w:t>t</w:t>
        </w:r>
        <w:r w:rsidR="002160BD" w:rsidRPr="006B691E">
          <w:rPr>
            <w:rFonts w:ascii="Times New Roman" w:hAnsi="Times New Roman" w:cs="David"/>
            <w:sz w:val="24"/>
            <w:szCs w:val="24"/>
          </w:rPr>
          <w:t xml:space="preserve">he </w:t>
        </w:r>
      </w:ins>
      <w:r w:rsidRPr="006B691E">
        <w:rPr>
          <w:rFonts w:ascii="Times New Roman" w:hAnsi="Times New Roman" w:cs="David"/>
          <w:sz w:val="24"/>
          <w:szCs w:val="24"/>
        </w:rPr>
        <w:t>long</w:t>
      </w:r>
      <w:del w:id="313" w:author="Author">
        <w:r w:rsidRPr="006B691E" w:rsidDel="002160BD">
          <w:rPr>
            <w:rFonts w:ascii="Times New Roman" w:hAnsi="Times New Roman" w:cs="David"/>
            <w:sz w:val="24"/>
            <w:szCs w:val="24"/>
          </w:rPr>
          <w:delText xml:space="preserve"> run</w:delText>
        </w:r>
      </w:del>
      <w:ins w:id="314" w:author="Author">
        <w:r w:rsidR="002160BD">
          <w:rPr>
            <w:rFonts w:ascii="Times New Roman" w:hAnsi="Times New Roman" w:cs="David"/>
            <w:sz w:val="24"/>
            <w:szCs w:val="24"/>
          </w:rPr>
          <w:t>-term</w:t>
        </w:r>
      </w:ins>
      <w:r w:rsidRPr="006B691E">
        <w:rPr>
          <w:rFonts w:ascii="Times New Roman" w:hAnsi="Times New Roman" w:cs="David"/>
          <w:sz w:val="24"/>
          <w:szCs w:val="24"/>
        </w:rPr>
        <w:t xml:space="preserve"> goal should therefore be </w:t>
      </w:r>
      <w:ins w:id="315" w:author="Author">
        <w:r w:rsidR="00D14D64">
          <w:rPr>
            <w:rFonts w:ascii="Times New Roman" w:hAnsi="Times New Roman" w:cs="David"/>
            <w:sz w:val="24"/>
            <w:szCs w:val="24"/>
          </w:rPr>
          <w:t xml:space="preserve">establishing </w:t>
        </w:r>
      </w:ins>
      <w:r w:rsidRPr="006B691E">
        <w:rPr>
          <w:rFonts w:ascii="Times New Roman" w:hAnsi="Times New Roman" w:cs="David"/>
          <w:sz w:val="24"/>
          <w:szCs w:val="24"/>
        </w:rPr>
        <w:t>a monetary framework with a peg to the euro</w:t>
      </w:r>
      <w:r>
        <w:rPr>
          <w:rFonts w:ascii="Times New Roman" w:hAnsi="Times New Roman" w:cs="David"/>
          <w:sz w:val="24"/>
          <w:szCs w:val="24"/>
        </w:rPr>
        <w:t>,</w:t>
      </w:r>
      <w:r w:rsidRPr="006B691E">
        <w:rPr>
          <w:rFonts w:ascii="Times New Roman" w:hAnsi="Times New Roman" w:cs="David"/>
          <w:sz w:val="24"/>
          <w:szCs w:val="24"/>
        </w:rPr>
        <w:t xml:space="preserve"> but </w:t>
      </w:r>
      <w:ins w:id="316" w:author="Author">
        <w:r w:rsidR="002160BD">
          <w:rPr>
            <w:rFonts w:ascii="Times New Roman" w:hAnsi="Times New Roman" w:cs="David"/>
            <w:sz w:val="24"/>
            <w:szCs w:val="24"/>
          </w:rPr>
          <w:t xml:space="preserve">with </w:t>
        </w:r>
      </w:ins>
      <w:r w:rsidRPr="006B691E">
        <w:rPr>
          <w:rFonts w:ascii="Times New Roman" w:hAnsi="Times New Roman" w:cs="David"/>
          <w:sz w:val="24"/>
          <w:szCs w:val="24"/>
        </w:rPr>
        <w:t xml:space="preserve">some </w:t>
      </w:r>
      <w:del w:id="317" w:author="Author">
        <w:r w:rsidRPr="006B691E" w:rsidDel="002160BD">
          <w:rPr>
            <w:rFonts w:ascii="Times New Roman" w:hAnsi="Times New Roman" w:cs="David"/>
            <w:sz w:val="24"/>
            <w:szCs w:val="24"/>
          </w:rPr>
          <w:delText xml:space="preserve">scope for </w:delText>
        </w:r>
      </w:del>
      <w:r w:rsidRPr="006B691E">
        <w:rPr>
          <w:rFonts w:ascii="Times New Roman" w:hAnsi="Times New Roman" w:cs="David"/>
          <w:sz w:val="24"/>
          <w:szCs w:val="24"/>
        </w:rPr>
        <w:t>short</w:t>
      </w:r>
      <w:ins w:id="318" w:author="Author">
        <w:r w:rsidR="002160BD">
          <w:rPr>
            <w:rFonts w:ascii="Times New Roman" w:hAnsi="Times New Roman" w:cs="David"/>
            <w:sz w:val="24"/>
            <w:szCs w:val="24"/>
          </w:rPr>
          <w:t>-</w:t>
        </w:r>
      </w:ins>
      <w:del w:id="319" w:author="Author">
        <w:r w:rsidRPr="006B691E" w:rsidDel="002160BD">
          <w:rPr>
            <w:rFonts w:ascii="Times New Roman" w:hAnsi="Times New Roman" w:cs="David"/>
            <w:sz w:val="24"/>
            <w:szCs w:val="24"/>
          </w:rPr>
          <w:delText xml:space="preserve"> </w:delText>
        </w:r>
      </w:del>
      <w:r w:rsidRPr="006B691E">
        <w:rPr>
          <w:rFonts w:ascii="Times New Roman" w:hAnsi="Times New Roman" w:cs="David"/>
          <w:sz w:val="24"/>
          <w:szCs w:val="24"/>
        </w:rPr>
        <w:t>run discretion</w:t>
      </w:r>
      <w:ins w:id="320" w:author="Author">
        <w:r w:rsidR="002160BD">
          <w:rPr>
            <w:rFonts w:ascii="Times New Roman" w:hAnsi="Times New Roman" w:cs="David"/>
            <w:sz w:val="24"/>
            <w:szCs w:val="24"/>
          </w:rPr>
          <w:t>ary scope</w:t>
        </w:r>
      </w:ins>
      <w:r w:rsidRPr="006B691E">
        <w:rPr>
          <w:rFonts w:ascii="Times New Roman" w:hAnsi="Times New Roman" w:cs="David"/>
          <w:sz w:val="24"/>
          <w:szCs w:val="24"/>
        </w:rPr>
        <w:t xml:space="preserve"> and </w:t>
      </w:r>
      <w:ins w:id="321" w:author="Author">
        <w:r w:rsidR="00D14D64">
          <w:rPr>
            <w:rFonts w:ascii="Times New Roman" w:hAnsi="Times New Roman" w:cs="David"/>
            <w:sz w:val="24"/>
            <w:szCs w:val="24"/>
          </w:rPr>
          <w:t>including</w:t>
        </w:r>
      </w:ins>
      <w:del w:id="322" w:author="Author">
        <w:r w:rsidRPr="006B691E" w:rsidDel="00D14D64">
          <w:rPr>
            <w:rFonts w:ascii="Times New Roman" w:hAnsi="Times New Roman" w:cs="David"/>
            <w:sz w:val="24"/>
            <w:szCs w:val="24"/>
          </w:rPr>
          <w:delText>for the operation of</w:delText>
        </w:r>
      </w:del>
      <w:r w:rsidRPr="006B691E">
        <w:rPr>
          <w:rFonts w:ascii="Times New Roman" w:hAnsi="Times New Roman" w:cs="David"/>
          <w:sz w:val="24"/>
          <w:szCs w:val="24"/>
        </w:rPr>
        <w:t xml:space="preserve"> </w:t>
      </w:r>
      <w:del w:id="323" w:author="Author">
        <w:r w:rsidRPr="006B691E" w:rsidDel="002160BD">
          <w:rPr>
            <w:rFonts w:ascii="Times New Roman" w:hAnsi="Times New Roman" w:cs="David"/>
            <w:sz w:val="24"/>
            <w:szCs w:val="24"/>
          </w:rPr>
          <w:delText xml:space="preserve">the </w:delText>
        </w:r>
      </w:del>
      <w:ins w:id="324" w:author="Author">
        <w:r w:rsidR="002160BD">
          <w:rPr>
            <w:rFonts w:ascii="Times New Roman" w:hAnsi="Times New Roman" w:cs="David"/>
            <w:sz w:val="24"/>
            <w:szCs w:val="24"/>
          </w:rPr>
          <w:t>a</w:t>
        </w:r>
        <w:r w:rsidR="002160BD" w:rsidRPr="006B691E">
          <w:rPr>
            <w:rFonts w:ascii="Times New Roman" w:hAnsi="Times New Roman" w:cs="David"/>
            <w:sz w:val="24"/>
            <w:szCs w:val="24"/>
          </w:rPr>
          <w:t xml:space="preserve"> </w:t>
        </w:r>
      </w:ins>
      <w:r>
        <w:rPr>
          <w:rFonts w:ascii="Times New Roman" w:hAnsi="Times New Roman" w:cs="David"/>
          <w:sz w:val="24"/>
          <w:szCs w:val="24"/>
        </w:rPr>
        <w:t>lender of last resort</w:t>
      </w:r>
      <w:r w:rsidRPr="006B691E">
        <w:rPr>
          <w:rFonts w:ascii="Times New Roman" w:hAnsi="Times New Roman" w:cs="David"/>
          <w:sz w:val="24"/>
          <w:szCs w:val="24"/>
        </w:rPr>
        <w:t xml:space="preserve"> function. </w:t>
      </w:r>
      <w:ins w:id="325" w:author="Author">
        <w:r w:rsidR="005B3A93">
          <w:rPr>
            <w:rFonts w:ascii="Times New Roman" w:hAnsi="Times New Roman" w:cs="David"/>
            <w:sz w:val="24"/>
            <w:szCs w:val="24"/>
          </w:rPr>
          <w:t>According to Tobin, i</w:t>
        </w:r>
      </w:ins>
      <w:del w:id="326" w:author="Author">
        <w:r w:rsidRPr="006B691E" w:rsidDel="005B3A93">
          <w:rPr>
            <w:rFonts w:ascii="Times New Roman" w:hAnsi="Times New Roman" w:cs="David"/>
            <w:sz w:val="24"/>
            <w:szCs w:val="24"/>
          </w:rPr>
          <w:delText>I</w:delText>
        </w:r>
      </w:del>
      <w:r w:rsidRPr="006B691E">
        <w:rPr>
          <w:rFonts w:ascii="Times New Roman" w:hAnsi="Times New Roman" w:cs="David"/>
          <w:sz w:val="24"/>
          <w:szCs w:val="24"/>
        </w:rPr>
        <w:t xml:space="preserve">n the short run, </w:t>
      </w:r>
      <w:r>
        <w:rPr>
          <w:rFonts w:ascii="Times New Roman" w:hAnsi="Times New Roman" w:cs="David"/>
          <w:sz w:val="24"/>
          <w:szCs w:val="24"/>
        </w:rPr>
        <w:t>the PA</w:t>
      </w:r>
      <w:r w:rsidRPr="006B691E">
        <w:rPr>
          <w:rFonts w:ascii="Times New Roman" w:hAnsi="Times New Roman" w:cs="David"/>
          <w:sz w:val="24"/>
          <w:szCs w:val="24"/>
        </w:rPr>
        <w:t xml:space="preserve"> should move toward this goal via the introduction of a Palestinian currency under </w:t>
      </w:r>
      <w:ins w:id="327" w:author="Author">
        <w:r w:rsidR="002160BD">
          <w:rPr>
            <w:rFonts w:ascii="Times New Roman" w:hAnsi="Times New Roman" w:cs="David"/>
            <w:sz w:val="24"/>
            <w:szCs w:val="24"/>
          </w:rPr>
          <w:t xml:space="preserve">the control of </w:t>
        </w:r>
      </w:ins>
      <w:r w:rsidRPr="006B691E">
        <w:rPr>
          <w:rFonts w:ascii="Times New Roman" w:hAnsi="Times New Roman" w:cs="David"/>
          <w:sz w:val="24"/>
          <w:szCs w:val="24"/>
        </w:rPr>
        <w:t xml:space="preserve">a currency board, with a peg </w:t>
      </w:r>
      <w:del w:id="328" w:author="Author">
        <w:r w:rsidRPr="006B691E" w:rsidDel="002160BD">
          <w:rPr>
            <w:rFonts w:ascii="Times New Roman" w:hAnsi="Times New Roman" w:cs="David"/>
            <w:sz w:val="24"/>
            <w:szCs w:val="24"/>
          </w:rPr>
          <w:delText xml:space="preserve">initially </w:delText>
        </w:r>
      </w:del>
      <w:r w:rsidRPr="006B691E">
        <w:rPr>
          <w:rFonts w:ascii="Times New Roman" w:hAnsi="Times New Roman" w:cs="David"/>
          <w:sz w:val="24"/>
          <w:szCs w:val="24"/>
        </w:rPr>
        <w:t>to the NIS</w:t>
      </w:r>
      <w:ins w:id="329" w:author="Author">
        <w:r w:rsidR="002160BD" w:rsidRPr="002160BD">
          <w:rPr>
            <w:rFonts w:ascii="Times New Roman" w:hAnsi="Times New Roman" w:cs="David"/>
            <w:sz w:val="24"/>
            <w:szCs w:val="24"/>
          </w:rPr>
          <w:t xml:space="preserve"> </w:t>
        </w:r>
        <w:r w:rsidR="002160BD" w:rsidRPr="006B691E">
          <w:rPr>
            <w:rFonts w:ascii="Times New Roman" w:hAnsi="Times New Roman" w:cs="David"/>
            <w:sz w:val="24"/>
            <w:szCs w:val="24"/>
          </w:rPr>
          <w:t>initially</w:t>
        </w:r>
      </w:ins>
      <w:del w:id="330" w:author="Author">
        <w:r w:rsidDel="002160BD">
          <w:rPr>
            <w:rFonts w:ascii="Times New Roman" w:hAnsi="Times New Roman" w:cs="David"/>
            <w:sz w:val="24"/>
            <w:szCs w:val="24"/>
          </w:rPr>
          <w:delText>,</w:delText>
        </w:r>
      </w:del>
      <w:r w:rsidRPr="006B691E">
        <w:rPr>
          <w:rFonts w:ascii="Times New Roman" w:hAnsi="Times New Roman" w:cs="David"/>
          <w:sz w:val="24"/>
          <w:szCs w:val="24"/>
        </w:rPr>
        <w:t xml:space="preserve"> but later to the euro</w:t>
      </w:r>
      <w:r>
        <w:rPr>
          <w:rFonts w:ascii="Times New Roman" w:hAnsi="Times New Roman" w:cs="David"/>
          <w:sz w:val="24"/>
          <w:szCs w:val="24"/>
        </w:rPr>
        <w:t>.</w:t>
      </w:r>
    </w:p>
    <w:p w14:paraId="604B5EE2" w14:textId="21D1A4A4" w:rsidR="0082482B" w:rsidRDefault="00365A11" w:rsidP="00CF6FB3">
      <w:pPr>
        <w:bidi w:val="0"/>
        <w:spacing w:line="480" w:lineRule="auto"/>
        <w:ind w:firstLine="340"/>
        <w:jc w:val="both"/>
        <w:rPr>
          <w:ins w:id="331" w:author="Author"/>
          <w:rFonts w:ascii="Times New Roman" w:hAnsi="Times New Roman" w:cs="David"/>
          <w:sz w:val="24"/>
          <w:szCs w:val="24"/>
        </w:rPr>
      </w:pPr>
      <w:del w:id="332" w:author="Author">
        <w:r w:rsidDel="00CF6FB3">
          <w:rPr>
            <w:rFonts w:ascii="Times New Roman" w:hAnsi="Times New Roman" w:cs="David"/>
            <w:sz w:val="24"/>
            <w:szCs w:val="24"/>
          </w:rPr>
          <w:delText xml:space="preserve"> </w:delText>
        </w:r>
      </w:del>
      <w:r w:rsidRPr="00625478">
        <w:rPr>
          <w:rFonts w:ascii="Times New Roman" w:hAnsi="Times New Roman" w:cs="David"/>
          <w:sz w:val="24"/>
          <w:szCs w:val="24"/>
        </w:rPr>
        <w:t>Wazir</w:t>
      </w:r>
      <w:r>
        <w:rPr>
          <w:rFonts w:ascii="Times New Roman" w:hAnsi="Times New Roman" w:cs="David"/>
          <w:sz w:val="24"/>
          <w:szCs w:val="24"/>
        </w:rPr>
        <w:t xml:space="preserve">, </w:t>
      </w:r>
      <w:proofErr w:type="spellStart"/>
      <w:r w:rsidRPr="00625478">
        <w:rPr>
          <w:rFonts w:ascii="Times New Roman" w:hAnsi="Times New Roman" w:cs="David"/>
          <w:sz w:val="24"/>
          <w:szCs w:val="24"/>
        </w:rPr>
        <w:t>Atallah</w:t>
      </w:r>
      <w:proofErr w:type="spellEnd"/>
      <w:ins w:id="333" w:author="Author">
        <w:r w:rsidR="002160BD">
          <w:rPr>
            <w:rFonts w:ascii="Times New Roman" w:hAnsi="Times New Roman" w:cs="David"/>
            <w:sz w:val="24"/>
            <w:szCs w:val="24"/>
          </w:rPr>
          <w:t>,</w:t>
        </w:r>
      </w:ins>
      <w:r>
        <w:rPr>
          <w:rFonts w:ascii="Times New Roman" w:hAnsi="Times New Roman" w:cs="David"/>
          <w:sz w:val="24"/>
          <w:szCs w:val="24"/>
        </w:rPr>
        <w:t xml:space="preserve"> and </w:t>
      </w:r>
      <w:proofErr w:type="spellStart"/>
      <w:r w:rsidRPr="00625478">
        <w:rPr>
          <w:rFonts w:ascii="Times New Roman" w:hAnsi="Times New Roman" w:cs="David"/>
          <w:sz w:val="24"/>
          <w:szCs w:val="24"/>
        </w:rPr>
        <w:t>Sarsour</w:t>
      </w:r>
      <w:proofErr w:type="spellEnd"/>
      <w:r>
        <w:rPr>
          <w:rFonts w:ascii="Times New Roman" w:hAnsi="Times New Roman" w:cs="David"/>
          <w:sz w:val="24"/>
          <w:szCs w:val="24"/>
        </w:rPr>
        <w:t xml:space="preserve"> (2011) consider</w:t>
      </w:r>
      <w:del w:id="334" w:author="Author">
        <w:r w:rsidDel="00CF6FB3">
          <w:rPr>
            <w:rFonts w:ascii="Times New Roman" w:hAnsi="Times New Roman" w:cs="David"/>
            <w:sz w:val="24"/>
            <w:szCs w:val="24"/>
          </w:rPr>
          <w:delText>ed</w:delText>
        </w:r>
      </w:del>
      <w:r>
        <w:rPr>
          <w:rFonts w:ascii="Times New Roman" w:hAnsi="Times New Roman" w:cs="David"/>
          <w:sz w:val="24"/>
          <w:szCs w:val="24"/>
        </w:rPr>
        <w:t xml:space="preserve"> the problems in estimating </w:t>
      </w:r>
      <w:del w:id="335" w:author="Author">
        <w:r w:rsidDel="00D41A98">
          <w:rPr>
            <w:rFonts w:ascii="Times New Roman" w:hAnsi="Times New Roman" w:cs="David"/>
            <w:sz w:val="24"/>
            <w:szCs w:val="24"/>
          </w:rPr>
          <w:delText xml:space="preserve">the </w:delText>
        </w:r>
      </w:del>
      <w:r>
        <w:rPr>
          <w:rFonts w:ascii="Times New Roman" w:hAnsi="Times New Roman" w:cs="David"/>
          <w:sz w:val="24"/>
          <w:szCs w:val="24"/>
        </w:rPr>
        <w:t>money supply in the PA territories</w:t>
      </w:r>
      <w:del w:id="336" w:author="Author">
        <w:r w:rsidDel="005B3A93">
          <w:rPr>
            <w:rFonts w:ascii="Times New Roman" w:hAnsi="Times New Roman" w:cs="David"/>
            <w:sz w:val="24"/>
            <w:szCs w:val="24"/>
          </w:rPr>
          <w:delText xml:space="preserve">, </w:delText>
        </w:r>
      </w:del>
      <w:ins w:id="337" w:author="Author">
        <w:r w:rsidR="005B3A93">
          <w:rPr>
            <w:rFonts w:ascii="Times New Roman" w:hAnsi="Times New Roman" w:cs="David"/>
            <w:sz w:val="24"/>
            <w:szCs w:val="24"/>
          </w:rPr>
          <w:t xml:space="preserve"> </w:t>
        </w:r>
      </w:ins>
      <w:del w:id="338" w:author="Author">
        <w:r w:rsidDel="00D41A98">
          <w:rPr>
            <w:rFonts w:ascii="Times New Roman" w:hAnsi="Times New Roman" w:cs="David"/>
            <w:sz w:val="24"/>
            <w:szCs w:val="24"/>
          </w:rPr>
          <w:delText xml:space="preserve">which </w:delText>
        </w:r>
        <w:r w:rsidDel="005B3A93">
          <w:rPr>
            <w:rFonts w:ascii="Times New Roman" w:hAnsi="Times New Roman" w:cs="David"/>
            <w:sz w:val="24"/>
            <w:szCs w:val="24"/>
          </w:rPr>
          <w:delText xml:space="preserve">is a </w:delText>
        </w:r>
      </w:del>
      <w:r>
        <w:rPr>
          <w:rFonts w:ascii="Times New Roman" w:hAnsi="Times New Roman" w:cs="David"/>
          <w:sz w:val="24"/>
          <w:szCs w:val="24"/>
        </w:rPr>
        <w:t xml:space="preserve">complex </w:t>
      </w:r>
      <w:del w:id="339" w:author="Author">
        <w:r w:rsidDel="005B3A93">
          <w:rPr>
            <w:rFonts w:ascii="Times New Roman" w:hAnsi="Times New Roman" w:cs="David"/>
            <w:sz w:val="24"/>
            <w:szCs w:val="24"/>
          </w:rPr>
          <w:delText xml:space="preserve">matter </w:delText>
        </w:r>
      </w:del>
      <w:r>
        <w:rPr>
          <w:rFonts w:ascii="Times New Roman" w:hAnsi="Times New Roman" w:cs="David"/>
          <w:sz w:val="24"/>
          <w:szCs w:val="24"/>
        </w:rPr>
        <w:t>because of the absence of a national currency, the regular use of</w:t>
      </w:r>
      <w:del w:id="340" w:author="Author">
        <w:r w:rsidDel="008311EE">
          <w:rPr>
            <w:rFonts w:ascii="Times New Roman" w:hAnsi="Times New Roman" w:cs="David"/>
            <w:sz w:val="24"/>
            <w:szCs w:val="24"/>
          </w:rPr>
          <w:delText xml:space="preserve"> </w:delText>
        </w:r>
        <w:r w:rsidDel="00D41A98">
          <w:rPr>
            <w:rFonts w:ascii="Times New Roman" w:hAnsi="Times New Roman" w:cs="David"/>
            <w:sz w:val="24"/>
            <w:szCs w:val="24"/>
          </w:rPr>
          <w:delText>3 currencies (</w:delText>
        </w:r>
      </w:del>
      <w:ins w:id="341" w:author="Author">
        <w:r w:rsidR="00D41A98">
          <w:rPr>
            <w:rFonts w:ascii="Times New Roman" w:hAnsi="Times New Roman" w:cs="David"/>
            <w:sz w:val="24"/>
            <w:szCs w:val="24"/>
          </w:rPr>
          <w:t xml:space="preserve"> the </w:t>
        </w:r>
      </w:ins>
      <w:r>
        <w:rPr>
          <w:rFonts w:ascii="Times New Roman" w:hAnsi="Times New Roman" w:cs="David"/>
          <w:sz w:val="24"/>
          <w:szCs w:val="24"/>
        </w:rPr>
        <w:t xml:space="preserve">JD, </w:t>
      </w:r>
      <w:del w:id="342" w:author="Author">
        <w:r w:rsidDel="00D41A98">
          <w:rPr>
            <w:rFonts w:ascii="Times New Roman" w:hAnsi="Times New Roman" w:cs="David"/>
            <w:sz w:val="24"/>
            <w:szCs w:val="24"/>
          </w:rPr>
          <w:delText xml:space="preserve">USD </w:delText>
        </w:r>
      </w:del>
      <w:ins w:id="343" w:author="Author">
        <w:r w:rsidR="00D41A98">
          <w:rPr>
            <w:rFonts w:ascii="Times New Roman" w:hAnsi="Times New Roman" w:cs="David"/>
            <w:sz w:val="24"/>
            <w:szCs w:val="24"/>
          </w:rPr>
          <w:t>US</w:t>
        </w:r>
        <w:r w:rsidR="005B3A93">
          <w:rPr>
            <w:rFonts w:ascii="Times New Roman" w:hAnsi="Times New Roman" w:cs="David"/>
            <w:sz w:val="24"/>
            <w:szCs w:val="24"/>
          </w:rPr>
          <w:t>D</w:t>
        </w:r>
        <w:del w:id="344" w:author="Author">
          <w:r w:rsidR="002C23B1" w:rsidDel="005B3A93">
            <w:rPr>
              <w:rFonts w:ascii="Times New Roman" w:hAnsi="Times New Roman" w:cs="David"/>
              <w:sz w:val="24"/>
              <w:szCs w:val="24"/>
            </w:rPr>
            <w:delText>$</w:delText>
          </w:r>
        </w:del>
        <w:r w:rsidR="00D41A98">
          <w:rPr>
            <w:rFonts w:ascii="Times New Roman" w:hAnsi="Times New Roman" w:cs="David"/>
            <w:sz w:val="24"/>
            <w:szCs w:val="24"/>
          </w:rPr>
          <w:t xml:space="preserve">, </w:t>
        </w:r>
      </w:ins>
      <w:r>
        <w:rPr>
          <w:rFonts w:ascii="Times New Roman" w:hAnsi="Times New Roman" w:cs="David"/>
          <w:sz w:val="24"/>
          <w:szCs w:val="24"/>
        </w:rPr>
        <w:t>and NIS</w:t>
      </w:r>
      <w:ins w:id="345" w:author="Author">
        <w:r w:rsidR="00074753">
          <w:rPr>
            <w:rFonts w:ascii="Times New Roman" w:hAnsi="Times New Roman" w:cs="David"/>
            <w:sz w:val="24"/>
            <w:szCs w:val="24"/>
          </w:rPr>
          <w:t>,</w:t>
        </w:r>
      </w:ins>
      <w:del w:id="346" w:author="Author">
        <w:r w:rsidDel="00D41A98">
          <w:rPr>
            <w:rFonts w:ascii="Times New Roman" w:hAnsi="Times New Roman" w:cs="David"/>
            <w:sz w:val="24"/>
            <w:szCs w:val="24"/>
          </w:rPr>
          <w:delText>)</w:delText>
        </w:r>
      </w:del>
      <w:r>
        <w:rPr>
          <w:rFonts w:ascii="Times New Roman" w:hAnsi="Times New Roman" w:cs="David"/>
          <w:sz w:val="24"/>
          <w:szCs w:val="24"/>
        </w:rPr>
        <w:t xml:space="preserve"> and the </w:t>
      </w:r>
      <w:del w:id="347" w:author="Author">
        <w:r w:rsidDel="00074753">
          <w:rPr>
            <w:rFonts w:ascii="Times New Roman" w:hAnsi="Times New Roman" w:cs="David"/>
            <w:sz w:val="24"/>
            <w:szCs w:val="24"/>
          </w:rPr>
          <w:delText xml:space="preserve">unavailability </w:delText>
        </w:r>
      </w:del>
      <w:ins w:id="348" w:author="Author">
        <w:r w:rsidR="00074753">
          <w:rPr>
            <w:rFonts w:ascii="Times New Roman" w:hAnsi="Times New Roman" w:cs="David"/>
            <w:sz w:val="24"/>
            <w:szCs w:val="24"/>
          </w:rPr>
          <w:t xml:space="preserve">lack </w:t>
        </w:r>
      </w:ins>
      <w:r>
        <w:rPr>
          <w:rFonts w:ascii="Times New Roman" w:hAnsi="Times New Roman" w:cs="David"/>
          <w:sz w:val="24"/>
          <w:szCs w:val="24"/>
        </w:rPr>
        <w:t xml:space="preserve">of data on currency in circulation </w:t>
      </w:r>
      <w:del w:id="349" w:author="Author">
        <w:r w:rsidDel="00074753">
          <w:rPr>
            <w:rFonts w:ascii="Times New Roman" w:hAnsi="Times New Roman" w:cs="David"/>
            <w:sz w:val="24"/>
            <w:szCs w:val="24"/>
          </w:rPr>
          <w:delText>in the PA territories</w:delText>
        </w:r>
      </w:del>
      <w:ins w:id="350" w:author="Author">
        <w:r w:rsidR="00074753">
          <w:rPr>
            <w:rFonts w:ascii="Times New Roman" w:hAnsi="Times New Roman" w:cs="David"/>
            <w:sz w:val="24"/>
            <w:szCs w:val="24"/>
          </w:rPr>
          <w:t>there</w:t>
        </w:r>
      </w:ins>
      <w:r>
        <w:rPr>
          <w:rFonts w:ascii="Times New Roman" w:hAnsi="Times New Roman" w:cs="David"/>
          <w:sz w:val="24"/>
          <w:szCs w:val="24"/>
        </w:rPr>
        <w:t>. They discuss</w:t>
      </w:r>
      <w:del w:id="351" w:author="Author">
        <w:r w:rsidDel="00074753">
          <w:rPr>
            <w:rFonts w:ascii="Times New Roman" w:hAnsi="Times New Roman" w:cs="David"/>
            <w:sz w:val="24"/>
            <w:szCs w:val="24"/>
          </w:rPr>
          <w:delText>ed</w:delText>
        </w:r>
      </w:del>
      <w:r>
        <w:rPr>
          <w:rFonts w:ascii="Times New Roman" w:hAnsi="Times New Roman" w:cs="David"/>
          <w:sz w:val="24"/>
          <w:szCs w:val="24"/>
        </w:rPr>
        <w:t xml:space="preserve"> a method for determining the </w:t>
      </w:r>
      <w:del w:id="352" w:author="Author">
        <w:r w:rsidDel="00074753">
          <w:rPr>
            <w:rFonts w:ascii="Times New Roman" w:hAnsi="Times New Roman" w:cs="David"/>
            <w:sz w:val="24"/>
            <w:szCs w:val="24"/>
          </w:rPr>
          <w:delText xml:space="preserve">amount </w:delText>
        </w:r>
      </w:del>
      <w:ins w:id="353" w:author="Author">
        <w:r w:rsidR="00074753">
          <w:rPr>
            <w:rFonts w:ascii="Times New Roman" w:hAnsi="Times New Roman" w:cs="David"/>
            <w:sz w:val="24"/>
            <w:szCs w:val="24"/>
          </w:rPr>
          <w:t xml:space="preserve">value </w:t>
        </w:r>
      </w:ins>
      <w:r>
        <w:rPr>
          <w:rFonts w:ascii="Times New Roman" w:hAnsi="Times New Roman" w:cs="David"/>
          <w:sz w:val="24"/>
          <w:szCs w:val="24"/>
        </w:rPr>
        <w:t xml:space="preserve">of a </w:t>
      </w:r>
      <w:ins w:id="354" w:author="Author">
        <w:r w:rsidR="00074753">
          <w:rPr>
            <w:rFonts w:ascii="Times New Roman" w:hAnsi="Times New Roman" w:cs="David"/>
            <w:sz w:val="24"/>
            <w:szCs w:val="24"/>
          </w:rPr>
          <w:t xml:space="preserve">putative </w:t>
        </w:r>
      </w:ins>
      <w:r>
        <w:rPr>
          <w:rFonts w:ascii="Times New Roman" w:hAnsi="Times New Roman" w:cs="David"/>
          <w:sz w:val="24"/>
          <w:szCs w:val="24"/>
        </w:rPr>
        <w:t xml:space="preserve">Palestinian national currency </w:t>
      </w:r>
      <w:del w:id="355" w:author="Author">
        <w:r w:rsidDel="00074753">
          <w:rPr>
            <w:rFonts w:ascii="Times New Roman" w:hAnsi="Times New Roman" w:cs="David"/>
            <w:sz w:val="24"/>
            <w:szCs w:val="24"/>
          </w:rPr>
          <w:delText xml:space="preserve">to be issued, if and when that occurs, </w:delText>
        </w:r>
      </w:del>
      <w:r>
        <w:rPr>
          <w:rFonts w:ascii="Times New Roman" w:hAnsi="Times New Roman" w:cs="David"/>
          <w:sz w:val="24"/>
          <w:szCs w:val="24"/>
        </w:rPr>
        <w:t xml:space="preserve">using </w:t>
      </w:r>
      <w:ins w:id="356" w:author="Author">
        <w:r w:rsidR="00D14D64">
          <w:rPr>
            <w:rFonts w:ascii="Times New Roman" w:hAnsi="Times New Roman" w:cs="David"/>
            <w:sz w:val="24"/>
            <w:szCs w:val="24"/>
          </w:rPr>
          <w:t xml:space="preserve">three </w:t>
        </w:r>
      </w:ins>
      <w:r>
        <w:rPr>
          <w:rFonts w:ascii="Times New Roman" w:hAnsi="Times New Roman" w:cs="David"/>
          <w:sz w:val="24"/>
          <w:szCs w:val="24"/>
        </w:rPr>
        <w:t>indicative ratios (cash</w:t>
      </w:r>
      <w:del w:id="357" w:author="Author">
        <w:r w:rsidDel="0082482B">
          <w:rPr>
            <w:rFonts w:ascii="Times New Roman" w:hAnsi="Times New Roman" w:cs="David"/>
            <w:sz w:val="24"/>
            <w:szCs w:val="24"/>
          </w:rPr>
          <w:delText xml:space="preserve"> to</w:delText>
        </w:r>
      </w:del>
      <w:ins w:id="358" w:author="Author">
        <w:r w:rsidR="0082482B">
          <w:rPr>
            <w:rFonts w:ascii="Times New Roman" w:hAnsi="Times New Roman" w:cs="David"/>
            <w:sz w:val="24"/>
            <w:szCs w:val="24"/>
          </w:rPr>
          <w:t xml:space="preserve">: </w:t>
        </w:r>
      </w:ins>
      <w:del w:id="359" w:author="Author">
        <w:r w:rsidDel="0082482B">
          <w:rPr>
            <w:rFonts w:ascii="Times New Roman" w:hAnsi="Times New Roman" w:cs="David"/>
            <w:sz w:val="24"/>
            <w:szCs w:val="24"/>
          </w:rPr>
          <w:delText xml:space="preserve"> </w:delText>
        </w:r>
      </w:del>
      <w:r>
        <w:rPr>
          <w:rFonts w:ascii="Times New Roman" w:hAnsi="Times New Roman" w:cs="David"/>
          <w:sz w:val="24"/>
          <w:szCs w:val="24"/>
        </w:rPr>
        <w:t>GDP</w:t>
      </w:r>
      <w:del w:id="360" w:author="Author">
        <w:r w:rsidDel="0082482B">
          <w:rPr>
            <w:rFonts w:ascii="Times New Roman" w:hAnsi="Times New Roman" w:cs="David"/>
            <w:sz w:val="24"/>
            <w:szCs w:val="24"/>
          </w:rPr>
          <w:delText xml:space="preserve">, </w:delText>
        </w:r>
      </w:del>
      <w:ins w:id="361" w:author="Author">
        <w:r w:rsidR="0082482B">
          <w:rPr>
            <w:rFonts w:ascii="Times New Roman" w:hAnsi="Times New Roman" w:cs="David"/>
            <w:sz w:val="24"/>
            <w:szCs w:val="24"/>
          </w:rPr>
          <w:t xml:space="preserve">; </w:t>
        </w:r>
      </w:ins>
      <w:r>
        <w:rPr>
          <w:rFonts w:ascii="Times New Roman" w:hAnsi="Times New Roman" w:cs="David"/>
          <w:sz w:val="24"/>
          <w:szCs w:val="24"/>
        </w:rPr>
        <w:t>cash</w:t>
      </w:r>
      <w:ins w:id="362" w:author="Author">
        <w:r w:rsidR="0082482B">
          <w:rPr>
            <w:rFonts w:ascii="Times New Roman" w:hAnsi="Times New Roman" w:cs="David"/>
            <w:sz w:val="24"/>
            <w:szCs w:val="24"/>
          </w:rPr>
          <w:t xml:space="preserve">: </w:t>
        </w:r>
      </w:ins>
      <w:del w:id="363" w:author="Author">
        <w:r w:rsidDel="0082482B">
          <w:rPr>
            <w:rFonts w:ascii="Times New Roman" w:hAnsi="Times New Roman" w:cs="David"/>
            <w:sz w:val="24"/>
            <w:szCs w:val="24"/>
          </w:rPr>
          <w:delText xml:space="preserve"> to </w:delText>
        </w:r>
      </w:del>
      <w:r>
        <w:rPr>
          <w:rFonts w:ascii="Times New Roman" w:hAnsi="Times New Roman" w:cs="David"/>
          <w:sz w:val="24"/>
          <w:szCs w:val="24"/>
        </w:rPr>
        <w:t>bank deposits</w:t>
      </w:r>
      <w:del w:id="364" w:author="Author">
        <w:r w:rsidDel="002C23B1">
          <w:rPr>
            <w:rFonts w:ascii="Times New Roman" w:hAnsi="Times New Roman" w:cs="David"/>
            <w:sz w:val="24"/>
            <w:szCs w:val="24"/>
          </w:rPr>
          <w:delText xml:space="preserve">, </w:delText>
        </w:r>
      </w:del>
      <w:ins w:id="365" w:author="Author">
        <w:r w:rsidR="002C23B1">
          <w:rPr>
            <w:rFonts w:ascii="Times New Roman" w:hAnsi="Times New Roman" w:cs="David"/>
            <w:sz w:val="24"/>
            <w:szCs w:val="24"/>
          </w:rPr>
          <w:t xml:space="preserve">; </w:t>
        </w:r>
      </w:ins>
      <w:r>
        <w:rPr>
          <w:rFonts w:ascii="Times New Roman" w:hAnsi="Times New Roman" w:cs="David"/>
          <w:sz w:val="24"/>
          <w:szCs w:val="24"/>
        </w:rPr>
        <w:t>and GDP</w:t>
      </w:r>
      <w:ins w:id="366" w:author="Author">
        <w:r w:rsidR="0082482B">
          <w:rPr>
            <w:rFonts w:ascii="Times New Roman" w:hAnsi="Times New Roman" w:cs="David"/>
            <w:sz w:val="24"/>
            <w:szCs w:val="24"/>
          </w:rPr>
          <w:t xml:space="preserve">: </w:t>
        </w:r>
      </w:ins>
      <w:del w:id="367" w:author="Author">
        <w:r w:rsidDel="0082482B">
          <w:rPr>
            <w:rFonts w:ascii="Times New Roman" w:hAnsi="Times New Roman" w:cs="David"/>
            <w:sz w:val="24"/>
            <w:szCs w:val="24"/>
          </w:rPr>
          <w:delText xml:space="preserve"> to </w:delText>
        </w:r>
      </w:del>
      <w:r>
        <w:rPr>
          <w:rFonts w:ascii="Times New Roman" w:hAnsi="Times New Roman" w:cs="David"/>
          <w:sz w:val="24"/>
          <w:szCs w:val="24"/>
        </w:rPr>
        <w:t>money supply) from Jordan and Israel to estimate the money supply in the PA territories.</w:t>
      </w:r>
    </w:p>
    <w:p w14:paraId="6C7792BB" w14:textId="3F08203C" w:rsidR="002C23B1" w:rsidRDefault="00365A11" w:rsidP="0082482B">
      <w:pPr>
        <w:bidi w:val="0"/>
        <w:spacing w:line="480" w:lineRule="auto"/>
        <w:ind w:firstLine="340"/>
        <w:jc w:val="both"/>
        <w:rPr>
          <w:ins w:id="368" w:author="Author"/>
          <w:rFonts w:ascii="Times New Roman" w:hAnsi="Times New Roman" w:cs="David"/>
          <w:sz w:val="24"/>
          <w:szCs w:val="24"/>
        </w:rPr>
      </w:pPr>
      <w:del w:id="369" w:author="Author">
        <w:r w:rsidDel="0082482B">
          <w:rPr>
            <w:rFonts w:ascii="Times New Roman" w:hAnsi="Times New Roman" w:cs="David"/>
            <w:sz w:val="24"/>
            <w:szCs w:val="24"/>
          </w:rPr>
          <w:delText xml:space="preserve"> </w:delText>
        </w:r>
      </w:del>
      <w:r>
        <w:rPr>
          <w:rFonts w:ascii="Times New Roman" w:hAnsi="Times New Roman" w:cs="David"/>
          <w:sz w:val="24"/>
          <w:szCs w:val="24"/>
        </w:rPr>
        <w:t xml:space="preserve">More recently, </w:t>
      </w:r>
      <w:proofErr w:type="spellStart"/>
      <w:r w:rsidRPr="00505300">
        <w:rPr>
          <w:rFonts w:ascii="Times New Roman" w:hAnsi="Times New Roman" w:cs="David"/>
          <w:sz w:val="24"/>
          <w:szCs w:val="24"/>
        </w:rPr>
        <w:t>Arnon</w:t>
      </w:r>
      <w:proofErr w:type="spellEnd"/>
      <w:r w:rsidRPr="00505300">
        <w:rPr>
          <w:rFonts w:ascii="Times New Roman" w:hAnsi="Times New Roman" w:cs="David"/>
          <w:sz w:val="24"/>
          <w:szCs w:val="24"/>
        </w:rPr>
        <w:t xml:space="preserve"> and </w:t>
      </w:r>
      <w:proofErr w:type="spellStart"/>
      <w:r w:rsidRPr="00505300">
        <w:rPr>
          <w:rFonts w:ascii="Times New Roman" w:hAnsi="Times New Roman" w:cs="David"/>
          <w:sz w:val="24"/>
          <w:szCs w:val="24"/>
        </w:rPr>
        <w:t>Bamya</w:t>
      </w:r>
      <w:proofErr w:type="spellEnd"/>
      <w:r w:rsidRPr="00505300">
        <w:rPr>
          <w:rFonts w:ascii="Times New Roman" w:hAnsi="Times New Roman" w:cs="David"/>
          <w:sz w:val="24"/>
          <w:szCs w:val="24"/>
        </w:rPr>
        <w:t xml:space="preserve"> (2015)</w:t>
      </w:r>
      <w:ins w:id="370" w:author="Author">
        <w:r w:rsidR="0082482B">
          <w:rPr>
            <w:rFonts w:ascii="Times New Roman" w:hAnsi="Times New Roman" w:cs="David"/>
            <w:sz w:val="24"/>
            <w:szCs w:val="24"/>
          </w:rPr>
          <w:t>,</w:t>
        </w:r>
      </w:ins>
      <w:r w:rsidRPr="00BB1CEB">
        <w:rPr>
          <w:rFonts w:ascii="Times New Roman" w:hAnsi="Times New Roman" w:cs="David"/>
          <w:sz w:val="24"/>
          <w:szCs w:val="24"/>
        </w:rPr>
        <w:t xml:space="preserve"> </w:t>
      </w:r>
      <w:r>
        <w:rPr>
          <w:rFonts w:ascii="Times New Roman" w:hAnsi="Times New Roman" w:cs="David"/>
          <w:sz w:val="24"/>
          <w:szCs w:val="24"/>
        </w:rPr>
        <w:t>discuss</w:t>
      </w:r>
      <w:ins w:id="371" w:author="Author">
        <w:r w:rsidR="0082482B">
          <w:rPr>
            <w:rFonts w:ascii="Times New Roman" w:hAnsi="Times New Roman" w:cs="David"/>
            <w:sz w:val="24"/>
            <w:szCs w:val="24"/>
          </w:rPr>
          <w:t>ing</w:t>
        </w:r>
      </w:ins>
      <w:del w:id="372" w:author="Author">
        <w:r w:rsidDel="0082482B">
          <w:rPr>
            <w:rFonts w:ascii="Times New Roman" w:hAnsi="Times New Roman" w:cs="David"/>
            <w:sz w:val="24"/>
            <w:szCs w:val="24"/>
          </w:rPr>
          <w:delText>ed</w:delText>
        </w:r>
      </w:del>
      <w:r>
        <w:rPr>
          <w:rFonts w:ascii="Times New Roman" w:hAnsi="Times New Roman" w:cs="David"/>
          <w:sz w:val="24"/>
          <w:szCs w:val="24"/>
        </w:rPr>
        <w:t xml:space="preserve"> how the PMA </w:t>
      </w:r>
      <w:del w:id="373" w:author="Author">
        <w:r w:rsidDel="0082482B">
          <w:rPr>
            <w:rFonts w:ascii="Times New Roman" w:hAnsi="Times New Roman" w:cs="David"/>
            <w:sz w:val="24"/>
            <w:szCs w:val="24"/>
          </w:rPr>
          <w:delText xml:space="preserve">will </w:delText>
        </w:r>
      </w:del>
      <w:ins w:id="374" w:author="Author">
        <w:r w:rsidR="0082482B">
          <w:rPr>
            <w:rFonts w:ascii="Times New Roman" w:hAnsi="Times New Roman" w:cs="David"/>
            <w:sz w:val="24"/>
            <w:szCs w:val="24"/>
          </w:rPr>
          <w:t xml:space="preserve">would </w:t>
        </w:r>
      </w:ins>
      <w:r w:rsidRPr="00505300">
        <w:rPr>
          <w:rFonts w:ascii="Times New Roman" w:hAnsi="Times New Roman" w:cs="David"/>
          <w:sz w:val="24"/>
          <w:szCs w:val="24"/>
        </w:rPr>
        <w:t xml:space="preserve">carry out the functions of a modern central bank in </w:t>
      </w:r>
      <w:del w:id="375" w:author="Author">
        <w:r w:rsidRPr="00505300" w:rsidDel="0082482B">
          <w:rPr>
            <w:rFonts w:ascii="Times New Roman" w:hAnsi="Times New Roman" w:cs="David"/>
            <w:sz w:val="24"/>
            <w:szCs w:val="24"/>
          </w:rPr>
          <w:delText>the case</w:delText>
        </w:r>
      </w:del>
      <w:ins w:id="376" w:author="Author">
        <w:r w:rsidR="0082482B">
          <w:rPr>
            <w:rFonts w:ascii="Times New Roman" w:hAnsi="Times New Roman" w:cs="David"/>
            <w:sz w:val="24"/>
            <w:szCs w:val="24"/>
          </w:rPr>
          <w:t>a scenario</w:t>
        </w:r>
      </w:ins>
      <w:r w:rsidRPr="00505300">
        <w:rPr>
          <w:rFonts w:ascii="Times New Roman" w:hAnsi="Times New Roman" w:cs="David"/>
          <w:sz w:val="24"/>
          <w:szCs w:val="24"/>
        </w:rPr>
        <w:t xml:space="preserve"> of </w:t>
      </w:r>
      <w:r>
        <w:rPr>
          <w:rFonts w:ascii="Times New Roman" w:hAnsi="Times New Roman" w:cs="David"/>
          <w:sz w:val="24"/>
          <w:szCs w:val="24"/>
        </w:rPr>
        <w:t>p</w:t>
      </w:r>
      <w:r w:rsidRPr="00505300">
        <w:rPr>
          <w:rFonts w:ascii="Times New Roman" w:hAnsi="Times New Roman" w:cs="David"/>
          <w:sz w:val="24"/>
          <w:szCs w:val="24"/>
        </w:rPr>
        <w:t xml:space="preserve">olitical and </w:t>
      </w:r>
      <w:r>
        <w:rPr>
          <w:rFonts w:ascii="Times New Roman" w:hAnsi="Times New Roman" w:cs="David"/>
          <w:sz w:val="24"/>
          <w:szCs w:val="24"/>
        </w:rPr>
        <w:t>e</w:t>
      </w:r>
      <w:r w:rsidRPr="00505300">
        <w:rPr>
          <w:rFonts w:ascii="Times New Roman" w:hAnsi="Times New Roman" w:cs="David"/>
          <w:sz w:val="24"/>
          <w:szCs w:val="24"/>
        </w:rPr>
        <w:t xml:space="preserve">conomic </w:t>
      </w:r>
      <w:r>
        <w:rPr>
          <w:rFonts w:ascii="Times New Roman" w:hAnsi="Times New Roman" w:cs="David"/>
          <w:sz w:val="24"/>
          <w:szCs w:val="24"/>
        </w:rPr>
        <w:t>s</w:t>
      </w:r>
      <w:r w:rsidRPr="00505300">
        <w:rPr>
          <w:rFonts w:ascii="Times New Roman" w:hAnsi="Times New Roman" w:cs="David"/>
          <w:sz w:val="24"/>
          <w:szCs w:val="24"/>
        </w:rPr>
        <w:t>overeignty</w:t>
      </w:r>
      <w:del w:id="377" w:author="Author">
        <w:r w:rsidRPr="00505300" w:rsidDel="0082482B">
          <w:rPr>
            <w:rFonts w:ascii="Times New Roman" w:hAnsi="Times New Roman" w:cs="David"/>
            <w:sz w:val="24"/>
            <w:szCs w:val="24"/>
          </w:rPr>
          <w:delText xml:space="preserve">. </w:delText>
        </w:r>
        <w:r w:rsidDel="0082482B">
          <w:rPr>
            <w:rFonts w:ascii="Times New Roman" w:hAnsi="Times New Roman" w:cs="David"/>
            <w:sz w:val="24"/>
            <w:szCs w:val="24"/>
          </w:rPr>
          <w:delText xml:space="preserve"> </w:delText>
        </w:r>
      </w:del>
      <w:ins w:id="378" w:author="Author">
        <w:r w:rsidR="0082482B">
          <w:rPr>
            <w:rFonts w:ascii="Times New Roman" w:hAnsi="Times New Roman" w:cs="David"/>
            <w:sz w:val="24"/>
            <w:szCs w:val="24"/>
          </w:rPr>
          <w:t>, argue that</w:t>
        </w:r>
        <w:r w:rsidR="0082482B" w:rsidRPr="00505300">
          <w:rPr>
            <w:rFonts w:ascii="Times New Roman" w:hAnsi="Times New Roman" w:cs="David"/>
            <w:sz w:val="24"/>
            <w:szCs w:val="24"/>
          </w:rPr>
          <w:t xml:space="preserve"> </w:t>
        </w:r>
        <w:r w:rsidR="005B3A93">
          <w:rPr>
            <w:rFonts w:ascii="Times New Roman" w:hAnsi="Times New Roman" w:cs="David"/>
            <w:sz w:val="24"/>
            <w:szCs w:val="24"/>
          </w:rPr>
          <w:t xml:space="preserve">to be successful, </w:t>
        </w:r>
      </w:ins>
      <w:del w:id="379" w:author="Author">
        <w:r w:rsidRPr="008C4C3B" w:rsidDel="0082482B">
          <w:rPr>
            <w:rFonts w:ascii="Times New Roman" w:hAnsi="Times New Roman" w:cs="David"/>
            <w:sz w:val="24"/>
            <w:szCs w:val="24"/>
          </w:rPr>
          <w:delText xml:space="preserve">A successful launching of </w:delText>
        </w:r>
      </w:del>
      <w:r w:rsidRPr="008C4C3B">
        <w:rPr>
          <w:rFonts w:ascii="Times New Roman" w:hAnsi="Times New Roman" w:cs="David"/>
          <w:sz w:val="24"/>
          <w:szCs w:val="24"/>
        </w:rPr>
        <w:t>a</w:t>
      </w:r>
      <w:ins w:id="380" w:author="Author">
        <w:r w:rsidR="0082482B">
          <w:rPr>
            <w:rFonts w:ascii="Times New Roman" w:hAnsi="Times New Roman" w:cs="David"/>
            <w:sz w:val="24"/>
            <w:szCs w:val="24"/>
          </w:rPr>
          <w:t>ny</w:t>
        </w:r>
      </w:ins>
      <w:r w:rsidRPr="008C4C3B">
        <w:rPr>
          <w:rFonts w:ascii="Times New Roman" w:hAnsi="Times New Roman" w:cs="David"/>
          <w:sz w:val="24"/>
          <w:szCs w:val="24"/>
        </w:rPr>
        <w:t xml:space="preserve"> Palestinian currency </w:t>
      </w:r>
      <w:del w:id="381" w:author="Author">
        <w:r w:rsidRPr="008C4C3B" w:rsidDel="0082482B">
          <w:rPr>
            <w:rFonts w:ascii="Times New Roman" w:hAnsi="Times New Roman" w:cs="David"/>
            <w:sz w:val="24"/>
            <w:szCs w:val="24"/>
          </w:rPr>
          <w:delText>must be able to convey</w:delText>
        </w:r>
      </w:del>
      <w:ins w:id="382" w:author="Author">
        <w:r w:rsidR="0082482B">
          <w:rPr>
            <w:rFonts w:ascii="Times New Roman" w:hAnsi="Times New Roman" w:cs="David"/>
            <w:sz w:val="24"/>
            <w:szCs w:val="24"/>
          </w:rPr>
          <w:t>would have to be stable and credible</w:t>
        </w:r>
      </w:ins>
      <w:r w:rsidRPr="008C4C3B">
        <w:rPr>
          <w:rFonts w:ascii="Times New Roman" w:hAnsi="Times New Roman" w:cs="David"/>
          <w:sz w:val="24"/>
          <w:szCs w:val="24"/>
        </w:rPr>
        <w:t xml:space="preserve"> to the public</w:t>
      </w:r>
      <w:ins w:id="383" w:author="Author">
        <w:r w:rsidR="008311EE">
          <w:rPr>
            <w:rFonts w:ascii="Times New Roman" w:hAnsi="Times New Roman" w:cs="David"/>
            <w:sz w:val="24"/>
            <w:szCs w:val="24"/>
          </w:rPr>
          <w:t>.</w:t>
        </w:r>
      </w:ins>
      <w:del w:id="384" w:author="Author">
        <w:r w:rsidRPr="008C4C3B" w:rsidDel="008311EE">
          <w:rPr>
            <w:rFonts w:ascii="Times New Roman" w:hAnsi="Times New Roman" w:cs="David"/>
            <w:sz w:val="24"/>
            <w:szCs w:val="24"/>
          </w:rPr>
          <w:delText xml:space="preserve"> </w:delText>
        </w:r>
        <w:r w:rsidRPr="008C4C3B" w:rsidDel="0082482B">
          <w:rPr>
            <w:rFonts w:ascii="Times New Roman" w:hAnsi="Times New Roman" w:cs="David"/>
            <w:sz w:val="24"/>
            <w:szCs w:val="24"/>
          </w:rPr>
          <w:delText>that the</w:delText>
        </w:r>
        <w:r w:rsidDel="0082482B">
          <w:rPr>
            <w:rFonts w:ascii="Times New Roman" w:hAnsi="Times New Roman" w:cs="David"/>
            <w:sz w:val="24"/>
            <w:szCs w:val="24"/>
          </w:rPr>
          <w:delText xml:space="preserve"> </w:delText>
        </w:r>
        <w:r w:rsidRPr="008C4C3B" w:rsidDel="0082482B">
          <w:rPr>
            <w:rFonts w:ascii="Times New Roman" w:hAnsi="Times New Roman" w:cs="David"/>
            <w:sz w:val="24"/>
            <w:szCs w:val="24"/>
          </w:rPr>
          <w:delText>currency is credible and</w:delText>
        </w:r>
        <w:r w:rsidRPr="008C4C3B" w:rsidDel="005B3A93">
          <w:rPr>
            <w:rFonts w:ascii="Times New Roman" w:hAnsi="Times New Roman" w:cs="David"/>
            <w:sz w:val="24"/>
            <w:szCs w:val="24"/>
          </w:rPr>
          <w:delText xml:space="preserve"> stable</w:delText>
        </w:r>
      </w:del>
      <w:ins w:id="385" w:author="Author">
        <w:del w:id="386" w:author="Author">
          <w:r w:rsidR="0082482B" w:rsidDel="005B3A93">
            <w:rPr>
              <w:rFonts w:ascii="Times New Roman" w:hAnsi="Times New Roman" w:cs="David"/>
              <w:sz w:val="24"/>
              <w:szCs w:val="24"/>
            </w:rPr>
            <w:delText>to be a success</w:delText>
          </w:r>
        </w:del>
      </w:ins>
      <w:del w:id="387" w:author="Author">
        <w:r w:rsidRPr="008C4C3B" w:rsidDel="008311EE">
          <w:rPr>
            <w:rFonts w:ascii="Times New Roman" w:hAnsi="Times New Roman" w:cs="David"/>
            <w:sz w:val="24"/>
            <w:szCs w:val="24"/>
          </w:rPr>
          <w:delText>.</w:delText>
        </w:r>
      </w:del>
    </w:p>
    <w:p w14:paraId="50A1FBE1" w14:textId="4D1CFF36" w:rsidR="00365A11" w:rsidRDefault="00365A11" w:rsidP="0039650C">
      <w:pPr>
        <w:bidi w:val="0"/>
        <w:spacing w:line="480" w:lineRule="auto"/>
        <w:jc w:val="both"/>
        <w:rPr>
          <w:rFonts w:ascii="Times New Roman" w:hAnsi="Times New Roman" w:cs="David"/>
          <w:sz w:val="24"/>
          <w:szCs w:val="24"/>
        </w:rPr>
        <w:pPrChange w:id="388" w:author="Author">
          <w:pPr>
            <w:bidi w:val="0"/>
            <w:spacing w:line="480" w:lineRule="auto"/>
            <w:ind w:left="851" w:firstLine="589"/>
            <w:jc w:val="both"/>
          </w:pPr>
        </w:pPrChange>
      </w:pPr>
      <w:r w:rsidRPr="008C4C3B">
        <w:rPr>
          <w:rFonts w:ascii="Times New Roman" w:hAnsi="Times New Roman" w:cs="David"/>
          <w:sz w:val="24"/>
          <w:szCs w:val="24"/>
        </w:rPr>
        <w:t xml:space="preserve"> </w:t>
      </w:r>
    </w:p>
    <w:p w14:paraId="7148D88D" w14:textId="23BB7040" w:rsidR="00365A11" w:rsidRPr="0002655B" w:rsidRDefault="00365A11" w:rsidP="00365A11">
      <w:pPr>
        <w:pStyle w:val="ListParagraph"/>
        <w:numPr>
          <w:ilvl w:val="1"/>
          <w:numId w:val="3"/>
        </w:numPr>
        <w:autoSpaceDE w:val="0"/>
        <w:autoSpaceDN w:val="0"/>
        <w:bidi w:val="0"/>
        <w:adjustRightInd w:val="0"/>
        <w:spacing w:line="360" w:lineRule="auto"/>
        <w:rPr>
          <w:rFonts w:ascii="Times New Roman" w:hAnsi="Times New Roman" w:cs="David"/>
          <w:b/>
          <w:bCs/>
          <w:sz w:val="24"/>
          <w:szCs w:val="24"/>
        </w:rPr>
      </w:pPr>
      <w:r w:rsidRPr="0002655B">
        <w:rPr>
          <w:rFonts w:asciiTheme="majorBidi" w:hAnsiTheme="majorBidi" w:cstheme="majorBidi"/>
          <w:b/>
          <w:bCs/>
          <w:sz w:val="24"/>
          <w:szCs w:val="24"/>
        </w:rPr>
        <w:t>Monetary policy in Israel, the trans</w:t>
      </w:r>
      <w:ins w:id="389" w:author="Author">
        <w:r w:rsidR="005B3A93">
          <w:rPr>
            <w:rFonts w:asciiTheme="majorBidi" w:hAnsiTheme="majorBidi" w:cstheme="majorBidi"/>
            <w:b/>
            <w:bCs/>
            <w:sz w:val="24"/>
            <w:szCs w:val="24"/>
          </w:rPr>
          <w:t>fer</w:t>
        </w:r>
      </w:ins>
      <w:del w:id="390" w:author="Author">
        <w:r w:rsidRPr="0002655B" w:rsidDel="005B3A93">
          <w:rPr>
            <w:rFonts w:asciiTheme="majorBidi" w:hAnsiTheme="majorBidi" w:cstheme="majorBidi"/>
            <w:b/>
            <w:bCs/>
            <w:sz w:val="24"/>
            <w:szCs w:val="24"/>
          </w:rPr>
          <w:delText>mission</w:delText>
        </w:r>
      </w:del>
      <w:r w:rsidRPr="0002655B">
        <w:rPr>
          <w:rFonts w:asciiTheme="majorBidi" w:hAnsiTheme="majorBidi" w:cstheme="majorBidi"/>
          <w:b/>
          <w:bCs/>
          <w:sz w:val="24"/>
          <w:szCs w:val="24"/>
        </w:rPr>
        <w:t xml:space="preserve"> mechanism</w:t>
      </w:r>
      <w:ins w:id="391" w:author="Author">
        <w:r w:rsidR="002C23B1">
          <w:rPr>
            <w:rFonts w:asciiTheme="majorBidi" w:hAnsiTheme="majorBidi" w:cstheme="majorBidi"/>
            <w:b/>
            <w:bCs/>
            <w:sz w:val="24"/>
            <w:szCs w:val="24"/>
          </w:rPr>
          <w:t>,</w:t>
        </w:r>
      </w:ins>
      <w:r w:rsidRPr="0002655B">
        <w:rPr>
          <w:rFonts w:asciiTheme="majorBidi" w:hAnsiTheme="majorBidi" w:cstheme="majorBidi"/>
          <w:b/>
          <w:bCs/>
          <w:sz w:val="24"/>
          <w:szCs w:val="24"/>
        </w:rPr>
        <w:t xml:space="preserve"> and the effects on the Palestinian economy</w:t>
      </w:r>
      <w:r w:rsidRPr="0002655B">
        <w:rPr>
          <w:rFonts w:ascii="Times New Roman" w:hAnsi="Times New Roman" w:cs="David"/>
          <w:b/>
          <w:bCs/>
          <w:sz w:val="24"/>
          <w:szCs w:val="24"/>
        </w:rPr>
        <w:t>.</w:t>
      </w:r>
    </w:p>
    <w:p w14:paraId="12A8960E" w14:textId="7B0149E7" w:rsidR="00365A11" w:rsidRDefault="00365A11" w:rsidP="0039650C">
      <w:pPr>
        <w:bidi w:val="0"/>
        <w:spacing w:line="480" w:lineRule="auto"/>
        <w:jc w:val="both"/>
        <w:rPr>
          <w:rFonts w:ascii="Times New Roman" w:hAnsi="Times New Roman" w:cs="David"/>
          <w:sz w:val="24"/>
          <w:szCs w:val="24"/>
        </w:rPr>
        <w:pPrChange w:id="392" w:author="Author">
          <w:pPr>
            <w:bidi w:val="0"/>
            <w:spacing w:line="480" w:lineRule="auto"/>
            <w:ind w:left="851"/>
            <w:jc w:val="both"/>
          </w:pPr>
        </w:pPrChange>
      </w:pPr>
      <w:proofErr w:type="spellStart"/>
      <w:r>
        <w:rPr>
          <w:rFonts w:ascii="Times New Roman" w:hAnsi="Times New Roman" w:cs="David"/>
          <w:sz w:val="24"/>
          <w:szCs w:val="24"/>
        </w:rPr>
        <w:t>Arnon</w:t>
      </w:r>
      <w:proofErr w:type="spellEnd"/>
      <w:r>
        <w:rPr>
          <w:rFonts w:ascii="Times New Roman" w:hAnsi="Times New Roman" w:cs="David"/>
          <w:sz w:val="24"/>
          <w:szCs w:val="24"/>
        </w:rPr>
        <w:t xml:space="preserve"> and Spivak (1996) found that Israel and </w:t>
      </w:r>
      <w:r w:rsidRPr="001F3614">
        <w:rPr>
          <w:rFonts w:ascii="Times New Roman" w:hAnsi="Times New Roman" w:cs="David"/>
          <w:sz w:val="24"/>
          <w:szCs w:val="24"/>
        </w:rPr>
        <w:t xml:space="preserve">the </w:t>
      </w:r>
      <w:r>
        <w:rPr>
          <w:rFonts w:ascii="Times New Roman" w:hAnsi="Times New Roman" w:cs="David"/>
          <w:sz w:val="24"/>
          <w:szCs w:val="24"/>
        </w:rPr>
        <w:t>WBG</w:t>
      </w:r>
      <w:r w:rsidRPr="001F3614">
        <w:rPr>
          <w:rFonts w:ascii="Times New Roman" w:hAnsi="Times New Roman" w:cs="David"/>
          <w:sz w:val="24"/>
          <w:szCs w:val="24"/>
        </w:rPr>
        <w:t xml:space="preserve"> were closely integrated</w:t>
      </w:r>
      <w:ins w:id="393" w:author="Author">
        <w:r w:rsidR="002405EC" w:rsidRPr="002405EC">
          <w:rPr>
            <w:rFonts w:ascii="Times New Roman" w:hAnsi="Times New Roman" w:cs="David"/>
            <w:sz w:val="24"/>
            <w:szCs w:val="24"/>
          </w:rPr>
          <w:t xml:space="preserve"> </w:t>
        </w:r>
        <w:r w:rsidR="002405EC" w:rsidRPr="001F3614">
          <w:rPr>
            <w:rFonts w:ascii="Times New Roman" w:hAnsi="Times New Roman" w:cs="David"/>
            <w:sz w:val="24"/>
            <w:szCs w:val="24"/>
          </w:rPr>
          <w:t>economic</w:t>
        </w:r>
        <w:r w:rsidR="002405EC">
          <w:rPr>
            <w:rFonts w:ascii="Times New Roman" w:hAnsi="Times New Roman" w:cs="David"/>
            <w:sz w:val="24"/>
            <w:szCs w:val="24"/>
          </w:rPr>
          <w:t>ally</w:t>
        </w:r>
      </w:ins>
      <w:r w:rsidRPr="001F3614">
        <w:rPr>
          <w:rFonts w:ascii="Times New Roman" w:hAnsi="Times New Roman" w:cs="David"/>
          <w:sz w:val="24"/>
          <w:szCs w:val="24"/>
        </w:rPr>
        <w:t xml:space="preserve">, </w:t>
      </w:r>
      <w:del w:id="394" w:author="Author">
        <w:r w:rsidRPr="001F3614" w:rsidDel="002405EC">
          <w:rPr>
            <w:rFonts w:ascii="Times New Roman" w:hAnsi="Times New Roman" w:cs="David"/>
            <w:sz w:val="24"/>
            <w:szCs w:val="24"/>
          </w:rPr>
          <w:delText>whereas economic integration between</w:delText>
        </w:r>
      </w:del>
      <w:ins w:id="395" w:author="Author">
        <w:r w:rsidR="002405EC">
          <w:rPr>
            <w:rFonts w:ascii="Times New Roman" w:hAnsi="Times New Roman" w:cs="David"/>
            <w:sz w:val="24"/>
            <w:szCs w:val="24"/>
          </w:rPr>
          <w:t>but</w:t>
        </w:r>
      </w:ins>
      <w:r w:rsidRPr="001F3614">
        <w:rPr>
          <w:rFonts w:ascii="Times New Roman" w:hAnsi="Times New Roman" w:cs="David"/>
          <w:sz w:val="24"/>
          <w:szCs w:val="24"/>
        </w:rPr>
        <w:t xml:space="preserve"> the </w:t>
      </w:r>
      <w:r>
        <w:rPr>
          <w:rFonts w:ascii="Times New Roman" w:hAnsi="Times New Roman" w:cs="David"/>
          <w:sz w:val="24"/>
          <w:szCs w:val="24"/>
        </w:rPr>
        <w:t>WBG</w:t>
      </w:r>
      <w:r w:rsidRPr="001F3614">
        <w:rPr>
          <w:rFonts w:ascii="Times New Roman" w:hAnsi="Times New Roman" w:cs="David"/>
          <w:sz w:val="24"/>
          <w:szCs w:val="24"/>
        </w:rPr>
        <w:t xml:space="preserve"> and Jordan </w:t>
      </w:r>
      <w:ins w:id="396" w:author="Author">
        <w:r w:rsidR="005B3A93">
          <w:rPr>
            <w:rFonts w:ascii="Times New Roman" w:hAnsi="Times New Roman" w:cs="David"/>
            <w:sz w:val="24"/>
            <w:szCs w:val="24"/>
          </w:rPr>
          <w:t xml:space="preserve">were </w:t>
        </w:r>
      </w:ins>
      <w:del w:id="397" w:author="Author">
        <w:r w:rsidRPr="001F3614" w:rsidDel="002405EC">
          <w:rPr>
            <w:rFonts w:ascii="Times New Roman" w:hAnsi="Times New Roman" w:cs="David"/>
            <w:sz w:val="24"/>
            <w:szCs w:val="24"/>
          </w:rPr>
          <w:delText xml:space="preserve">was </w:delText>
        </w:r>
      </w:del>
      <w:r w:rsidRPr="001F3614">
        <w:rPr>
          <w:rFonts w:ascii="Times New Roman" w:hAnsi="Times New Roman" w:cs="David"/>
          <w:sz w:val="24"/>
          <w:szCs w:val="24"/>
        </w:rPr>
        <w:t xml:space="preserve">much </w:t>
      </w:r>
      <w:del w:id="398" w:author="Author">
        <w:r w:rsidRPr="001F3614" w:rsidDel="002405EC">
          <w:rPr>
            <w:rFonts w:ascii="Times New Roman" w:hAnsi="Times New Roman" w:cs="David"/>
            <w:sz w:val="24"/>
            <w:szCs w:val="24"/>
          </w:rPr>
          <w:delText>weaker</w:delText>
        </w:r>
      </w:del>
      <w:ins w:id="399" w:author="Author">
        <w:r w:rsidR="002405EC">
          <w:rPr>
            <w:rFonts w:ascii="Times New Roman" w:hAnsi="Times New Roman" w:cs="David"/>
            <w:sz w:val="24"/>
            <w:szCs w:val="24"/>
          </w:rPr>
          <w:t>less so</w:t>
        </w:r>
      </w:ins>
      <w:r w:rsidRPr="001F3614">
        <w:rPr>
          <w:rFonts w:ascii="Times New Roman" w:hAnsi="Times New Roman" w:cs="David"/>
          <w:sz w:val="24"/>
          <w:szCs w:val="24"/>
        </w:rPr>
        <w:t xml:space="preserve">. </w:t>
      </w:r>
      <w:r>
        <w:rPr>
          <w:rFonts w:ascii="Times New Roman" w:hAnsi="Times New Roman" w:cs="David"/>
          <w:sz w:val="24"/>
          <w:szCs w:val="24"/>
        </w:rPr>
        <w:t>They</w:t>
      </w:r>
      <w:r w:rsidRPr="0052105E">
        <w:rPr>
          <w:rFonts w:ascii="Times New Roman" w:hAnsi="Times New Roman" w:cs="David"/>
          <w:sz w:val="24"/>
          <w:szCs w:val="24"/>
        </w:rPr>
        <w:t xml:space="preserve"> computed the shocks to the econo</w:t>
      </w:r>
      <w:r>
        <w:rPr>
          <w:rFonts w:ascii="Times New Roman" w:hAnsi="Times New Roman" w:cs="David"/>
          <w:sz w:val="24"/>
          <w:szCs w:val="24"/>
        </w:rPr>
        <w:t>mies and the</w:t>
      </w:r>
      <w:r w:rsidRPr="0052105E">
        <w:rPr>
          <w:rFonts w:ascii="Times New Roman" w:hAnsi="Times New Roman" w:cs="David"/>
          <w:sz w:val="24"/>
          <w:szCs w:val="24"/>
        </w:rPr>
        <w:t xml:space="preserve"> correlation between the transitory </w:t>
      </w:r>
      <w:ins w:id="400" w:author="Author">
        <w:r w:rsidR="005B3A93" w:rsidRPr="0052105E">
          <w:rPr>
            <w:rFonts w:ascii="Times New Roman" w:hAnsi="Times New Roman" w:cs="David"/>
            <w:sz w:val="24"/>
            <w:szCs w:val="24"/>
          </w:rPr>
          <w:t xml:space="preserve">and the permanent </w:t>
        </w:r>
      </w:ins>
      <w:r w:rsidRPr="0052105E">
        <w:rPr>
          <w:rFonts w:ascii="Times New Roman" w:hAnsi="Times New Roman" w:cs="David"/>
          <w:sz w:val="24"/>
          <w:szCs w:val="24"/>
        </w:rPr>
        <w:t>shocks</w:t>
      </w:r>
      <w:del w:id="401" w:author="Author">
        <w:r w:rsidRPr="0052105E" w:rsidDel="005B3A93">
          <w:rPr>
            <w:rFonts w:ascii="Times New Roman" w:hAnsi="Times New Roman" w:cs="David"/>
            <w:sz w:val="24"/>
            <w:szCs w:val="24"/>
          </w:rPr>
          <w:delText xml:space="preserve"> and between the permanent shocks</w:delText>
        </w:r>
      </w:del>
      <w:ins w:id="402" w:author="Author">
        <w:del w:id="403" w:author="Author">
          <w:r w:rsidR="005C1214" w:rsidDel="005B3A93">
            <w:rPr>
              <w:rFonts w:ascii="Times New Roman" w:hAnsi="Times New Roman" w:cs="David"/>
              <w:sz w:val="24"/>
              <w:szCs w:val="24"/>
            </w:rPr>
            <w:delText>one</w:delText>
          </w:r>
          <w:r w:rsidR="005C1214" w:rsidRPr="0052105E" w:rsidDel="005B3A93">
            <w:rPr>
              <w:rFonts w:ascii="Times New Roman" w:hAnsi="Times New Roman" w:cs="David"/>
              <w:sz w:val="24"/>
              <w:szCs w:val="24"/>
            </w:rPr>
            <w:delText>s</w:delText>
          </w:r>
        </w:del>
      </w:ins>
      <w:r>
        <w:rPr>
          <w:rFonts w:ascii="Times New Roman" w:hAnsi="Times New Roman" w:cs="David"/>
          <w:sz w:val="24"/>
          <w:szCs w:val="24"/>
        </w:rPr>
        <w:t xml:space="preserve">. </w:t>
      </w:r>
      <w:ins w:id="404" w:author="Author">
        <w:r w:rsidR="005B3A93">
          <w:rPr>
            <w:rFonts w:ascii="Times New Roman" w:hAnsi="Times New Roman" w:cs="David"/>
            <w:sz w:val="24"/>
            <w:szCs w:val="24"/>
          </w:rPr>
          <w:t>They concluded that b</w:t>
        </w:r>
      </w:ins>
      <w:del w:id="405" w:author="Author">
        <w:r w:rsidRPr="001F3614" w:rsidDel="005B3A93">
          <w:rPr>
            <w:rFonts w:ascii="Times New Roman" w:hAnsi="Times New Roman" w:cs="David"/>
            <w:sz w:val="24"/>
            <w:szCs w:val="24"/>
          </w:rPr>
          <w:delText>B</w:delText>
        </w:r>
      </w:del>
      <w:r w:rsidRPr="001F3614">
        <w:rPr>
          <w:rFonts w:ascii="Times New Roman" w:hAnsi="Times New Roman" w:cs="David"/>
          <w:sz w:val="24"/>
          <w:szCs w:val="24"/>
        </w:rPr>
        <w:t xml:space="preserve">ased on </w:t>
      </w:r>
      <w:r w:rsidRPr="001F3614">
        <w:rPr>
          <w:rFonts w:ascii="Times New Roman" w:hAnsi="Times New Roman" w:cs="David"/>
          <w:sz w:val="24"/>
          <w:szCs w:val="24"/>
        </w:rPr>
        <w:lastRenderedPageBreak/>
        <w:t>the</w:t>
      </w:r>
      <w:r>
        <w:rPr>
          <w:rFonts w:ascii="Times New Roman" w:hAnsi="Times New Roman" w:cs="David"/>
          <w:sz w:val="24"/>
          <w:szCs w:val="24"/>
        </w:rPr>
        <w:t xml:space="preserve"> </w:t>
      </w:r>
      <w:r w:rsidRPr="001F3614">
        <w:rPr>
          <w:rFonts w:ascii="Times New Roman" w:hAnsi="Times New Roman" w:cs="David"/>
          <w:sz w:val="24"/>
          <w:szCs w:val="24"/>
        </w:rPr>
        <w:t xml:space="preserve">circumstances </w:t>
      </w:r>
      <w:del w:id="406" w:author="Author">
        <w:r w:rsidRPr="001F3614" w:rsidDel="002C23B1">
          <w:rPr>
            <w:rFonts w:ascii="Times New Roman" w:hAnsi="Times New Roman" w:cs="David"/>
            <w:sz w:val="24"/>
            <w:szCs w:val="24"/>
          </w:rPr>
          <w:delText xml:space="preserve">of </w:delText>
        </w:r>
      </w:del>
      <w:ins w:id="407" w:author="Author">
        <w:r w:rsidR="002C23B1">
          <w:rPr>
            <w:rFonts w:ascii="Times New Roman" w:hAnsi="Times New Roman" w:cs="David"/>
            <w:sz w:val="24"/>
            <w:szCs w:val="24"/>
          </w:rPr>
          <w:t>in</w:t>
        </w:r>
        <w:r w:rsidR="002C23B1" w:rsidRPr="001F3614">
          <w:rPr>
            <w:rFonts w:ascii="Times New Roman" w:hAnsi="Times New Roman" w:cs="David"/>
            <w:sz w:val="24"/>
            <w:szCs w:val="24"/>
          </w:rPr>
          <w:t xml:space="preserve"> </w:t>
        </w:r>
      </w:ins>
      <w:r w:rsidRPr="001F3614">
        <w:rPr>
          <w:rFonts w:ascii="Times New Roman" w:hAnsi="Times New Roman" w:cs="David"/>
          <w:sz w:val="24"/>
          <w:szCs w:val="24"/>
        </w:rPr>
        <w:t xml:space="preserve">the past, the </w:t>
      </w:r>
      <w:del w:id="408" w:author="Author">
        <w:r w:rsidRPr="001F3614" w:rsidDel="005C1214">
          <w:rPr>
            <w:rFonts w:ascii="Times New Roman" w:hAnsi="Times New Roman" w:cs="David"/>
            <w:sz w:val="24"/>
            <w:szCs w:val="24"/>
          </w:rPr>
          <w:delText>(</w:delText>
        </w:r>
      </w:del>
      <w:r w:rsidRPr="001F3614">
        <w:rPr>
          <w:rFonts w:ascii="Times New Roman" w:hAnsi="Times New Roman" w:cs="David"/>
          <w:sz w:val="24"/>
          <w:szCs w:val="24"/>
        </w:rPr>
        <w:t>imposed</w:t>
      </w:r>
      <w:ins w:id="409" w:author="Author">
        <w:r w:rsidR="005C1214">
          <w:rPr>
            <w:rFonts w:ascii="Times New Roman" w:hAnsi="Times New Roman" w:cs="David"/>
            <w:sz w:val="24"/>
            <w:szCs w:val="24"/>
          </w:rPr>
          <w:t xml:space="preserve"> </w:t>
        </w:r>
      </w:ins>
      <w:del w:id="410" w:author="Author">
        <w:r w:rsidRPr="001F3614" w:rsidDel="005C1214">
          <w:rPr>
            <w:rFonts w:ascii="Times New Roman" w:hAnsi="Times New Roman" w:cs="David"/>
            <w:sz w:val="24"/>
            <w:szCs w:val="24"/>
          </w:rPr>
          <w:delText xml:space="preserve">) </w:delText>
        </w:r>
      </w:del>
      <w:r w:rsidRPr="001F3614">
        <w:rPr>
          <w:rFonts w:ascii="Times New Roman" w:hAnsi="Times New Roman" w:cs="David"/>
          <w:sz w:val="24"/>
          <w:szCs w:val="24"/>
        </w:rPr>
        <w:t xml:space="preserve">monetary union between Israel and the Palestinian economy was warranted. However, optimal monetary arrangements in the future </w:t>
      </w:r>
      <w:del w:id="411" w:author="Author">
        <w:r w:rsidRPr="001F3614" w:rsidDel="005C1214">
          <w:rPr>
            <w:rFonts w:ascii="Times New Roman" w:hAnsi="Times New Roman" w:cs="David"/>
            <w:sz w:val="24"/>
            <w:szCs w:val="24"/>
          </w:rPr>
          <w:delText xml:space="preserve">will </w:delText>
        </w:r>
      </w:del>
      <w:ins w:id="412" w:author="Author">
        <w:r w:rsidR="005C1214" w:rsidRPr="001F3614">
          <w:rPr>
            <w:rFonts w:ascii="Times New Roman" w:hAnsi="Times New Roman" w:cs="David"/>
            <w:sz w:val="24"/>
            <w:szCs w:val="24"/>
          </w:rPr>
          <w:t>w</w:t>
        </w:r>
        <w:r w:rsidR="005C1214">
          <w:rPr>
            <w:rFonts w:ascii="Times New Roman" w:hAnsi="Times New Roman" w:cs="David"/>
            <w:sz w:val="24"/>
            <w:szCs w:val="24"/>
          </w:rPr>
          <w:t>ould</w:t>
        </w:r>
        <w:r w:rsidR="005C1214" w:rsidRPr="001F3614">
          <w:rPr>
            <w:rFonts w:ascii="Times New Roman" w:hAnsi="Times New Roman" w:cs="David"/>
            <w:sz w:val="24"/>
            <w:szCs w:val="24"/>
          </w:rPr>
          <w:t xml:space="preserve"> </w:t>
        </w:r>
      </w:ins>
      <w:r w:rsidRPr="001F3614">
        <w:rPr>
          <w:rFonts w:ascii="Times New Roman" w:hAnsi="Times New Roman" w:cs="David"/>
          <w:sz w:val="24"/>
          <w:szCs w:val="24"/>
        </w:rPr>
        <w:t xml:space="preserve">depend on the extent of changes in real flows and on a satisfactory settlement of </w:t>
      </w:r>
      <w:commentRangeStart w:id="413"/>
      <w:r w:rsidRPr="001F3614">
        <w:rPr>
          <w:rFonts w:ascii="Times New Roman" w:hAnsi="Times New Roman" w:cs="David"/>
          <w:sz w:val="24"/>
          <w:szCs w:val="24"/>
        </w:rPr>
        <w:t>the seigniorage issue</w:t>
      </w:r>
      <w:commentRangeEnd w:id="413"/>
      <w:r w:rsidR="005C1214">
        <w:rPr>
          <w:rStyle w:val="CommentReference"/>
        </w:rPr>
        <w:commentReference w:id="413"/>
      </w:r>
      <w:r w:rsidRPr="001F3614">
        <w:rPr>
          <w:rFonts w:ascii="Times New Roman" w:hAnsi="Times New Roman" w:cs="David"/>
          <w:sz w:val="24"/>
          <w:szCs w:val="24"/>
        </w:rPr>
        <w:t>.</w:t>
      </w:r>
    </w:p>
    <w:p w14:paraId="6891623D" w14:textId="47DFE2E0" w:rsidR="00365A11" w:rsidRDefault="00365A11" w:rsidP="0039650C">
      <w:pPr>
        <w:bidi w:val="0"/>
        <w:spacing w:line="480" w:lineRule="auto"/>
        <w:ind w:firstLine="720"/>
        <w:jc w:val="both"/>
        <w:rPr>
          <w:rFonts w:ascii="Times New Roman" w:hAnsi="Times New Roman" w:cs="David"/>
          <w:sz w:val="24"/>
          <w:szCs w:val="24"/>
        </w:rPr>
        <w:pPrChange w:id="414" w:author="Author">
          <w:pPr>
            <w:bidi w:val="0"/>
            <w:spacing w:line="480" w:lineRule="auto"/>
            <w:ind w:left="851"/>
            <w:jc w:val="both"/>
          </w:pPr>
        </w:pPrChange>
      </w:pPr>
      <w:proofErr w:type="spellStart"/>
      <w:r w:rsidRPr="00C474B6">
        <w:rPr>
          <w:rFonts w:ascii="Times New Roman" w:hAnsi="Times New Roman" w:cs="David"/>
          <w:sz w:val="24"/>
          <w:szCs w:val="24"/>
        </w:rPr>
        <w:t>Beidas</w:t>
      </w:r>
      <w:proofErr w:type="spellEnd"/>
      <w:r w:rsidRPr="00C474B6">
        <w:rPr>
          <w:rFonts w:ascii="Times New Roman" w:hAnsi="Times New Roman" w:cs="David"/>
          <w:sz w:val="24"/>
          <w:szCs w:val="24"/>
        </w:rPr>
        <w:t xml:space="preserve"> and </w:t>
      </w:r>
      <w:proofErr w:type="spellStart"/>
      <w:r w:rsidRPr="00C474B6">
        <w:rPr>
          <w:rFonts w:ascii="Times New Roman" w:hAnsi="Times New Roman" w:cs="David"/>
          <w:sz w:val="24"/>
          <w:szCs w:val="24"/>
        </w:rPr>
        <w:t>Kandil</w:t>
      </w:r>
      <w:proofErr w:type="spellEnd"/>
      <w:r>
        <w:rPr>
          <w:rFonts w:ascii="Times New Roman" w:hAnsi="Times New Roman" w:cs="David"/>
          <w:sz w:val="24"/>
          <w:szCs w:val="24"/>
        </w:rPr>
        <w:t xml:space="preserve"> </w:t>
      </w:r>
      <w:r w:rsidRPr="00C474B6">
        <w:rPr>
          <w:rFonts w:ascii="Times New Roman" w:hAnsi="Times New Roman" w:cs="David"/>
          <w:sz w:val="24"/>
          <w:szCs w:val="24"/>
        </w:rPr>
        <w:t>(2005)</w:t>
      </w:r>
      <w:ins w:id="415" w:author="Author">
        <w:r w:rsidR="00186D47">
          <w:rPr>
            <w:rFonts w:ascii="Times New Roman" w:hAnsi="Times New Roman" w:cs="David"/>
            <w:sz w:val="24"/>
            <w:szCs w:val="24"/>
          </w:rPr>
          <w:t>’s analysis</w:t>
        </w:r>
      </w:ins>
      <w:r>
        <w:rPr>
          <w:rFonts w:ascii="Times New Roman" w:hAnsi="Times New Roman" w:cs="David"/>
          <w:sz w:val="24"/>
          <w:szCs w:val="24"/>
        </w:rPr>
        <w:t xml:space="preserve"> </w:t>
      </w:r>
      <w:del w:id="416" w:author="Author">
        <w:r w:rsidDel="00186D47">
          <w:rPr>
            <w:rFonts w:ascii="Times New Roman" w:hAnsi="Times New Roman" w:cs="David"/>
            <w:sz w:val="24"/>
            <w:szCs w:val="24"/>
          </w:rPr>
          <w:delText>shed</w:delText>
        </w:r>
        <w:r w:rsidRPr="00C474B6" w:rsidDel="00186D47">
          <w:rPr>
            <w:rFonts w:ascii="Times New Roman" w:hAnsi="Times New Roman" w:cs="David"/>
            <w:sz w:val="24"/>
            <w:szCs w:val="24"/>
          </w:rPr>
          <w:delText xml:space="preserve"> light on</w:delText>
        </w:r>
      </w:del>
      <w:ins w:id="417" w:author="Author">
        <w:r w:rsidR="00186D47">
          <w:rPr>
            <w:rFonts w:ascii="Times New Roman" w:hAnsi="Times New Roman" w:cs="David"/>
            <w:sz w:val="24"/>
            <w:szCs w:val="24"/>
          </w:rPr>
          <w:t>of</w:t>
        </w:r>
      </w:ins>
      <w:r w:rsidRPr="00C474B6">
        <w:rPr>
          <w:rFonts w:ascii="Times New Roman" w:hAnsi="Times New Roman" w:cs="David"/>
          <w:sz w:val="24"/>
          <w:szCs w:val="24"/>
        </w:rPr>
        <w:t xml:space="preserve"> the quantitative behavioral responses of key economic variables in</w:t>
      </w:r>
      <w:r>
        <w:rPr>
          <w:rFonts w:ascii="Times New Roman" w:hAnsi="Times New Roman" w:cs="David"/>
          <w:sz w:val="24"/>
          <w:szCs w:val="24"/>
        </w:rPr>
        <w:t xml:space="preserve"> </w:t>
      </w:r>
      <w:r w:rsidRPr="00C474B6">
        <w:rPr>
          <w:rFonts w:ascii="Times New Roman" w:hAnsi="Times New Roman" w:cs="David"/>
          <w:sz w:val="24"/>
          <w:szCs w:val="24"/>
        </w:rPr>
        <w:t>the Palestinian economy in the face of major economic shocks</w:t>
      </w:r>
      <w:del w:id="418" w:author="Author">
        <w:r w:rsidRPr="00C474B6" w:rsidDel="00186D47">
          <w:rPr>
            <w:rFonts w:ascii="Times New Roman" w:hAnsi="Times New Roman" w:cs="David"/>
            <w:sz w:val="24"/>
            <w:szCs w:val="24"/>
          </w:rPr>
          <w:delText xml:space="preserve">. </w:delText>
        </w:r>
        <w:r w:rsidDel="00186D47">
          <w:rPr>
            <w:rFonts w:ascii="Times New Roman" w:hAnsi="Times New Roman" w:cs="David"/>
            <w:sz w:val="24"/>
            <w:szCs w:val="24"/>
          </w:rPr>
          <w:delText>Their</w:delText>
        </w:r>
        <w:r w:rsidRPr="00C474B6" w:rsidDel="00186D47">
          <w:rPr>
            <w:rFonts w:ascii="Times New Roman" w:hAnsi="Times New Roman" w:cs="David"/>
            <w:sz w:val="24"/>
            <w:szCs w:val="24"/>
          </w:rPr>
          <w:delText xml:space="preserve"> analysis</w:delText>
        </w:r>
      </w:del>
      <w:r w:rsidRPr="00C474B6">
        <w:rPr>
          <w:rFonts w:ascii="Times New Roman" w:hAnsi="Times New Roman" w:cs="David"/>
          <w:sz w:val="24"/>
          <w:szCs w:val="24"/>
        </w:rPr>
        <w:t xml:space="preserve"> shows that</w:t>
      </w:r>
      <w:ins w:id="419" w:author="Author">
        <w:r w:rsidR="00186D47">
          <w:rPr>
            <w:rFonts w:ascii="Times New Roman" w:hAnsi="Times New Roman" w:cs="David"/>
            <w:sz w:val="24"/>
            <w:szCs w:val="24"/>
          </w:rPr>
          <w:t>:</w:t>
        </w:r>
      </w:ins>
      <w:r w:rsidRPr="00C474B6">
        <w:rPr>
          <w:rFonts w:ascii="Times New Roman" w:hAnsi="Times New Roman" w:cs="David"/>
          <w:sz w:val="24"/>
          <w:szCs w:val="24"/>
        </w:rPr>
        <w:t xml:space="preserve"> </w:t>
      </w:r>
      <w:del w:id="420" w:author="Author">
        <w:r w:rsidRPr="00C474B6" w:rsidDel="00186D47">
          <w:rPr>
            <w:rFonts w:ascii="Times New Roman" w:hAnsi="Times New Roman" w:cs="David"/>
            <w:sz w:val="24"/>
            <w:szCs w:val="24"/>
          </w:rPr>
          <w:delText xml:space="preserve">(i) </w:delText>
        </w:r>
      </w:del>
      <w:r w:rsidRPr="00C474B6">
        <w:rPr>
          <w:rFonts w:ascii="Times New Roman" w:hAnsi="Times New Roman" w:cs="David"/>
          <w:sz w:val="24"/>
          <w:szCs w:val="24"/>
        </w:rPr>
        <w:t>wages and prices are flexible in the</w:t>
      </w:r>
      <w:r>
        <w:rPr>
          <w:rFonts w:ascii="Times New Roman" w:hAnsi="Times New Roman" w:cs="David"/>
          <w:sz w:val="24"/>
          <w:szCs w:val="24"/>
        </w:rPr>
        <w:t xml:space="preserve"> </w:t>
      </w:r>
      <w:r w:rsidRPr="00C474B6">
        <w:rPr>
          <w:rFonts w:ascii="Times New Roman" w:hAnsi="Times New Roman" w:cs="David"/>
          <w:sz w:val="24"/>
          <w:szCs w:val="24"/>
        </w:rPr>
        <w:t xml:space="preserve">face of various shocks; </w:t>
      </w:r>
      <w:del w:id="421" w:author="Author">
        <w:r w:rsidRPr="00C474B6" w:rsidDel="00186D47">
          <w:rPr>
            <w:rFonts w:ascii="Times New Roman" w:hAnsi="Times New Roman" w:cs="David"/>
            <w:sz w:val="24"/>
            <w:szCs w:val="24"/>
          </w:rPr>
          <w:delText xml:space="preserve">(ii) the </w:delText>
        </w:r>
      </w:del>
      <w:r w:rsidRPr="00C474B6">
        <w:rPr>
          <w:rFonts w:ascii="Times New Roman" w:hAnsi="Times New Roman" w:cs="David"/>
          <w:sz w:val="24"/>
          <w:szCs w:val="24"/>
        </w:rPr>
        <w:t>real wage</w:t>
      </w:r>
      <w:ins w:id="422" w:author="Author">
        <w:r w:rsidR="00186D47">
          <w:rPr>
            <w:rFonts w:ascii="Times New Roman" w:hAnsi="Times New Roman" w:cs="David"/>
            <w:sz w:val="24"/>
            <w:szCs w:val="24"/>
          </w:rPr>
          <w:t>s</w:t>
        </w:r>
      </w:ins>
      <w:r w:rsidRPr="00C474B6">
        <w:rPr>
          <w:rFonts w:ascii="Times New Roman" w:hAnsi="Times New Roman" w:cs="David"/>
          <w:sz w:val="24"/>
          <w:szCs w:val="24"/>
        </w:rPr>
        <w:t xml:space="preserve"> </w:t>
      </w:r>
      <w:del w:id="423" w:author="Author">
        <w:r w:rsidRPr="00C474B6" w:rsidDel="00186D47">
          <w:rPr>
            <w:rFonts w:ascii="Times New Roman" w:hAnsi="Times New Roman" w:cs="David"/>
            <w:sz w:val="24"/>
            <w:szCs w:val="24"/>
          </w:rPr>
          <w:delText xml:space="preserve">appears </w:delText>
        </w:r>
      </w:del>
      <w:ins w:id="424" w:author="Author">
        <w:r w:rsidR="00186D47" w:rsidRPr="00C474B6">
          <w:rPr>
            <w:rFonts w:ascii="Times New Roman" w:hAnsi="Times New Roman" w:cs="David"/>
            <w:sz w:val="24"/>
            <w:szCs w:val="24"/>
          </w:rPr>
          <w:t>appear</w:t>
        </w:r>
        <w:r w:rsidR="00186D47">
          <w:rPr>
            <w:rFonts w:ascii="Times New Roman" w:hAnsi="Times New Roman" w:cs="David"/>
            <w:sz w:val="24"/>
            <w:szCs w:val="24"/>
          </w:rPr>
          <w:t xml:space="preserve"> to be</w:t>
        </w:r>
        <w:r w:rsidR="00186D47" w:rsidRPr="00C474B6">
          <w:rPr>
            <w:rFonts w:ascii="Times New Roman" w:hAnsi="Times New Roman" w:cs="David"/>
            <w:sz w:val="24"/>
            <w:szCs w:val="24"/>
          </w:rPr>
          <w:t xml:space="preserve"> </w:t>
        </w:r>
      </w:ins>
      <w:del w:id="425" w:author="Author">
        <w:r w:rsidRPr="00C474B6" w:rsidDel="00186D47">
          <w:rPr>
            <w:rFonts w:ascii="Times New Roman" w:hAnsi="Times New Roman" w:cs="David"/>
            <w:sz w:val="24"/>
            <w:szCs w:val="24"/>
          </w:rPr>
          <w:delText xml:space="preserve">rigid </w:delText>
        </w:r>
      </w:del>
      <w:ins w:id="426" w:author="Author">
        <w:r w:rsidR="00186D47">
          <w:rPr>
            <w:rFonts w:ascii="Times New Roman" w:hAnsi="Times New Roman" w:cs="David"/>
            <w:sz w:val="24"/>
            <w:szCs w:val="24"/>
          </w:rPr>
          <w:t>stable</w:t>
        </w:r>
        <w:r w:rsidR="00186D47" w:rsidRPr="00C474B6">
          <w:rPr>
            <w:rFonts w:ascii="Times New Roman" w:hAnsi="Times New Roman" w:cs="David"/>
            <w:sz w:val="24"/>
            <w:szCs w:val="24"/>
          </w:rPr>
          <w:t xml:space="preserve"> </w:t>
        </w:r>
      </w:ins>
      <w:r w:rsidRPr="00C474B6">
        <w:rPr>
          <w:rFonts w:ascii="Times New Roman" w:hAnsi="Times New Roman" w:cs="David"/>
          <w:sz w:val="24"/>
          <w:szCs w:val="24"/>
        </w:rPr>
        <w:t>in the face of various shocks and</w:t>
      </w:r>
      <w:r>
        <w:rPr>
          <w:rFonts w:ascii="Times New Roman" w:hAnsi="Times New Roman" w:cs="David"/>
          <w:sz w:val="24"/>
          <w:szCs w:val="24"/>
        </w:rPr>
        <w:t xml:space="preserve"> </w:t>
      </w:r>
      <w:ins w:id="427" w:author="Author">
        <w:r w:rsidR="00186D47">
          <w:rPr>
            <w:rFonts w:ascii="Times New Roman" w:hAnsi="Times New Roman" w:cs="David"/>
            <w:sz w:val="24"/>
            <w:szCs w:val="24"/>
          </w:rPr>
          <w:t xml:space="preserve">have </w:t>
        </w:r>
      </w:ins>
      <w:r w:rsidRPr="00C474B6">
        <w:rPr>
          <w:rFonts w:ascii="Times New Roman" w:hAnsi="Times New Roman" w:cs="David"/>
          <w:sz w:val="24"/>
          <w:szCs w:val="24"/>
        </w:rPr>
        <w:t>increase</w:t>
      </w:r>
      <w:ins w:id="428" w:author="Author">
        <w:r w:rsidR="00186D47">
          <w:rPr>
            <w:rFonts w:ascii="Times New Roman" w:hAnsi="Times New Roman" w:cs="David"/>
            <w:sz w:val="24"/>
            <w:szCs w:val="24"/>
          </w:rPr>
          <w:t>d</w:t>
        </w:r>
      </w:ins>
      <w:del w:id="429" w:author="Author">
        <w:r w:rsidRPr="00C474B6" w:rsidDel="00186D47">
          <w:rPr>
            <w:rFonts w:ascii="Times New Roman" w:hAnsi="Times New Roman" w:cs="David"/>
            <w:sz w:val="24"/>
            <w:szCs w:val="24"/>
          </w:rPr>
          <w:delText>s</w:delText>
        </w:r>
      </w:del>
      <w:r w:rsidRPr="00C474B6">
        <w:rPr>
          <w:rFonts w:ascii="Times New Roman" w:hAnsi="Times New Roman" w:cs="David"/>
          <w:sz w:val="24"/>
          <w:szCs w:val="24"/>
        </w:rPr>
        <w:t xml:space="preserve"> despite higher unemployment; </w:t>
      </w:r>
      <w:del w:id="430" w:author="Author">
        <w:r w:rsidRPr="00C474B6" w:rsidDel="00186D47">
          <w:rPr>
            <w:rFonts w:ascii="Times New Roman" w:hAnsi="Times New Roman" w:cs="David"/>
            <w:sz w:val="24"/>
            <w:szCs w:val="24"/>
          </w:rPr>
          <w:delText xml:space="preserve">(iii) </w:delText>
        </w:r>
      </w:del>
      <w:r w:rsidRPr="00C474B6">
        <w:rPr>
          <w:rFonts w:ascii="Times New Roman" w:hAnsi="Times New Roman" w:cs="David"/>
          <w:sz w:val="24"/>
          <w:szCs w:val="24"/>
        </w:rPr>
        <w:t xml:space="preserve">an appreciation of the </w:t>
      </w:r>
      <w:ins w:id="431" w:author="Author">
        <w:r w:rsidR="00186D47" w:rsidRPr="00C474B6">
          <w:rPr>
            <w:rFonts w:ascii="Times New Roman" w:hAnsi="Times New Roman" w:cs="David"/>
            <w:sz w:val="24"/>
            <w:szCs w:val="24"/>
          </w:rPr>
          <w:t>real</w:t>
        </w:r>
        <w:r w:rsidR="00186D47">
          <w:rPr>
            <w:rFonts w:ascii="Times New Roman" w:hAnsi="Times New Roman" w:cs="David"/>
            <w:sz w:val="24"/>
            <w:szCs w:val="24"/>
          </w:rPr>
          <w:t xml:space="preserve"> </w:t>
        </w:r>
        <w:r w:rsidR="00186D47" w:rsidRPr="00C474B6">
          <w:rPr>
            <w:rFonts w:ascii="Times New Roman" w:hAnsi="Times New Roman" w:cs="David"/>
            <w:sz w:val="24"/>
            <w:szCs w:val="24"/>
          </w:rPr>
          <w:t xml:space="preserve">effective </w:t>
        </w:r>
      </w:ins>
      <w:r>
        <w:rPr>
          <w:rFonts w:ascii="Times New Roman" w:hAnsi="Times New Roman" w:cs="David"/>
          <w:sz w:val="24"/>
          <w:szCs w:val="24"/>
        </w:rPr>
        <w:t>NIS</w:t>
      </w:r>
      <w:r w:rsidRPr="00C474B6">
        <w:rPr>
          <w:rFonts w:ascii="Times New Roman" w:hAnsi="Times New Roman" w:cs="David"/>
          <w:sz w:val="24"/>
          <w:szCs w:val="24"/>
        </w:rPr>
        <w:t xml:space="preserve"> </w:t>
      </w:r>
      <w:del w:id="432" w:author="Author">
        <w:r w:rsidRPr="00C474B6" w:rsidDel="00186D47">
          <w:rPr>
            <w:rFonts w:ascii="Times New Roman" w:hAnsi="Times New Roman" w:cs="David"/>
            <w:sz w:val="24"/>
            <w:szCs w:val="24"/>
          </w:rPr>
          <w:delText>real</w:delText>
        </w:r>
        <w:r w:rsidDel="00186D47">
          <w:rPr>
            <w:rFonts w:ascii="Times New Roman" w:hAnsi="Times New Roman" w:cs="David"/>
            <w:sz w:val="24"/>
            <w:szCs w:val="24"/>
          </w:rPr>
          <w:delText xml:space="preserve"> </w:delText>
        </w:r>
        <w:r w:rsidRPr="00C474B6" w:rsidDel="00186D47">
          <w:rPr>
            <w:rFonts w:ascii="Times New Roman" w:hAnsi="Times New Roman" w:cs="David"/>
            <w:sz w:val="24"/>
            <w:szCs w:val="24"/>
          </w:rPr>
          <w:delText xml:space="preserve">effective </w:delText>
        </w:r>
      </w:del>
      <w:r w:rsidRPr="00C474B6">
        <w:rPr>
          <w:rFonts w:ascii="Times New Roman" w:hAnsi="Times New Roman" w:cs="David"/>
          <w:sz w:val="24"/>
          <w:szCs w:val="24"/>
        </w:rPr>
        <w:t xml:space="preserve">exchange rate decreases exports and imports; and </w:t>
      </w:r>
      <w:ins w:id="433" w:author="Author">
        <w:r w:rsidR="00186D47" w:rsidRPr="00C474B6">
          <w:rPr>
            <w:rFonts w:ascii="Times New Roman" w:hAnsi="Times New Roman" w:cs="David"/>
            <w:sz w:val="24"/>
            <w:szCs w:val="24"/>
          </w:rPr>
          <w:t>demand</w:t>
        </w:r>
        <w:r w:rsidR="00186D47" w:rsidRPr="00C474B6" w:rsidDel="00186D47">
          <w:rPr>
            <w:rFonts w:ascii="Times New Roman" w:hAnsi="Times New Roman" w:cs="David"/>
            <w:sz w:val="24"/>
            <w:szCs w:val="24"/>
          </w:rPr>
          <w:t xml:space="preserve"> </w:t>
        </w:r>
        <w:r w:rsidR="00186D47">
          <w:rPr>
            <w:rFonts w:ascii="Times New Roman" w:hAnsi="Times New Roman" w:cs="David"/>
            <w:sz w:val="24"/>
            <w:szCs w:val="24"/>
          </w:rPr>
          <w:t xml:space="preserve">for </w:t>
        </w:r>
      </w:ins>
      <w:del w:id="434" w:author="Author">
        <w:r w:rsidRPr="00C474B6" w:rsidDel="00186D47">
          <w:rPr>
            <w:rFonts w:ascii="Times New Roman" w:hAnsi="Times New Roman" w:cs="David"/>
            <w:sz w:val="24"/>
            <w:szCs w:val="24"/>
          </w:rPr>
          <w:delText xml:space="preserve">(iv) </w:delText>
        </w:r>
      </w:del>
      <w:r w:rsidRPr="00C474B6">
        <w:rPr>
          <w:rFonts w:ascii="Times New Roman" w:hAnsi="Times New Roman" w:cs="David"/>
          <w:sz w:val="24"/>
          <w:szCs w:val="24"/>
        </w:rPr>
        <w:t>money</w:t>
      </w:r>
      <w:ins w:id="435" w:author="Author">
        <w:r w:rsidR="00186D47">
          <w:rPr>
            <w:rFonts w:ascii="Times New Roman" w:hAnsi="Times New Roman" w:cs="David"/>
            <w:sz w:val="24"/>
            <w:szCs w:val="24"/>
          </w:rPr>
          <w:t xml:space="preserve"> </w:t>
        </w:r>
      </w:ins>
      <w:del w:id="436" w:author="Author">
        <w:r w:rsidRPr="00C474B6" w:rsidDel="00186D47">
          <w:rPr>
            <w:rFonts w:ascii="Times New Roman" w:hAnsi="Times New Roman" w:cs="David"/>
            <w:sz w:val="24"/>
            <w:szCs w:val="24"/>
          </w:rPr>
          <w:delText xml:space="preserve"> demand </w:delText>
        </w:r>
      </w:del>
      <w:r w:rsidRPr="00C474B6">
        <w:rPr>
          <w:rFonts w:ascii="Times New Roman" w:hAnsi="Times New Roman" w:cs="David"/>
          <w:sz w:val="24"/>
          <w:szCs w:val="24"/>
        </w:rPr>
        <w:t xml:space="preserve">appears </w:t>
      </w:r>
      <w:ins w:id="437" w:author="Author">
        <w:r w:rsidR="00186D47">
          <w:rPr>
            <w:rFonts w:ascii="Times New Roman" w:hAnsi="Times New Roman" w:cs="David"/>
            <w:sz w:val="24"/>
            <w:szCs w:val="24"/>
          </w:rPr>
          <w:t xml:space="preserve">to be </w:t>
        </w:r>
      </w:ins>
      <w:r w:rsidRPr="00C474B6">
        <w:rPr>
          <w:rFonts w:ascii="Times New Roman" w:hAnsi="Times New Roman" w:cs="David"/>
          <w:sz w:val="24"/>
          <w:szCs w:val="24"/>
        </w:rPr>
        <w:t>stable</w:t>
      </w:r>
      <w:r>
        <w:rPr>
          <w:rFonts w:ascii="Times New Roman" w:hAnsi="Times New Roman" w:cs="David"/>
          <w:sz w:val="24"/>
          <w:szCs w:val="24"/>
        </w:rPr>
        <w:t xml:space="preserve"> </w:t>
      </w:r>
      <w:r w:rsidRPr="00C474B6">
        <w:rPr>
          <w:rFonts w:ascii="Times New Roman" w:hAnsi="Times New Roman" w:cs="David"/>
          <w:sz w:val="24"/>
          <w:szCs w:val="24"/>
        </w:rPr>
        <w:t xml:space="preserve">in the face of exchange rate shocks. </w:t>
      </w:r>
      <w:r>
        <w:rPr>
          <w:rFonts w:ascii="Times New Roman" w:hAnsi="Times New Roman" w:cs="David"/>
          <w:sz w:val="24"/>
          <w:szCs w:val="24"/>
        </w:rPr>
        <w:t>They conclud</w:t>
      </w:r>
      <w:ins w:id="438" w:author="Author">
        <w:r w:rsidR="002C23B1">
          <w:rPr>
            <w:rFonts w:ascii="Times New Roman" w:hAnsi="Times New Roman" w:cs="David"/>
            <w:sz w:val="24"/>
            <w:szCs w:val="24"/>
          </w:rPr>
          <w:t>e</w:t>
        </w:r>
      </w:ins>
      <w:del w:id="439" w:author="Author">
        <w:r w:rsidDel="002C23B1">
          <w:rPr>
            <w:rFonts w:ascii="Times New Roman" w:hAnsi="Times New Roman" w:cs="David"/>
            <w:sz w:val="24"/>
            <w:szCs w:val="24"/>
          </w:rPr>
          <w:delText>ed</w:delText>
        </w:r>
      </w:del>
      <w:r>
        <w:rPr>
          <w:rFonts w:ascii="Times New Roman" w:hAnsi="Times New Roman" w:cs="David"/>
          <w:sz w:val="24"/>
          <w:szCs w:val="24"/>
        </w:rPr>
        <w:t xml:space="preserve"> that</w:t>
      </w:r>
      <w:ins w:id="440" w:author="Author">
        <w:r w:rsidR="00186D47">
          <w:rPr>
            <w:rFonts w:ascii="Times New Roman" w:hAnsi="Times New Roman" w:cs="David"/>
            <w:sz w:val="24"/>
            <w:szCs w:val="24"/>
          </w:rPr>
          <w:t>,</w:t>
        </w:r>
      </w:ins>
      <w:r>
        <w:rPr>
          <w:rFonts w:ascii="Times New Roman" w:hAnsi="Times New Roman" w:cs="David"/>
          <w:sz w:val="24"/>
          <w:szCs w:val="24"/>
        </w:rPr>
        <w:t xml:space="preserve"> a</w:t>
      </w:r>
      <w:r w:rsidRPr="00C474B6">
        <w:rPr>
          <w:rFonts w:ascii="Times New Roman" w:hAnsi="Times New Roman" w:cs="David"/>
          <w:sz w:val="24"/>
          <w:szCs w:val="24"/>
        </w:rPr>
        <w:t xml:space="preserve">lthough a fixed exchange rate system may </w:t>
      </w:r>
      <w:del w:id="441" w:author="Author">
        <w:r w:rsidRPr="00C474B6" w:rsidDel="00186D47">
          <w:rPr>
            <w:rFonts w:ascii="Times New Roman" w:hAnsi="Times New Roman" w:cs="David"/>
            <w:sz w:val="24"/>
            <w:szCs w:val="24"/>
          </w:rPr>
          <w:delText xml:space="preserve">initially </w:delText>
        </w:r>
      </w:del>
      <w:r w:rsidRPr="00C474B6">
        <w:rPr>
          <w:rFonts w:ascii="Times New Roman" w:hAnsi="Times New Roman" w:cs="David"/>
          <w:sz w:val="24"/>
          <w:szCs w:val="24"/>
        </w:rPr>
        <w:t>be</w:t>
      </w:r>
      <w:r>
        <w:rPr>
          <w:rFonts w:ascii="Times New Roman" w:hAnsi="Times New Roman" w:cs="David"/>
          <w:sz w:val="24"/>
          <w:szCs w:val="24"/>
        </w:rPr>
        <w:t xml:space="preserve"> </w:t>
      </w:r>
      <w:r w:rsidRPr="00C474B6">
        <w:rPr>
          <w:rFonts w:ascii="Times New Roman" w:hAnsi="Times New Roman" w:cs="David"/>
          <w:sz w:val="24"/>
          <w:szCs w:val="24"/>
        </w:rPr>
        <w:t xml:space="preserve">desirable </w:t>
      </w:r>
      <w:ins w:id="442" w:author="Author">
        <w:r w:rsidR="00186D47" w:rsidRPr="00C474B6">
          <w:rPr>
            <w:rFonts w:ascii="Times New Roman" w:hAnsi="Times New Roman" w:cs="David"/>
            <w:sz w:val="24"/>
            <w:szCs w:val="24"/>
          </w:rPr>
          <w:t xml:space="preserve">initially </w:t>
        </w:r>
      </w:ins>
      <w:r w:rsidRPr="00C474B6">
        <w:rPr>
          <w:rFonts w:ascii="Times New Roman" w:hAnsi="Times New Roman" w:cs="David"/>
          <w:sz w:val="24"/>
          <w:szCs w:val="24"/>
        </w:rPr>
        <w:t xml:space="preserve">to establish </w:t>
      </w:r>
      <w:del w:id="443" w:author="Author">
        <w:r w:rsidRPr="00C474B6" w:rsidDel="00186D47">
          <w:rPr>
            <w:rFonts w:ascii="Times New Roman" w:hAnsi="Times New Roman" w:cs="David"/>
            <w:sz w:val="24"/>
            <w:szCs w:val="24"/>
          </w:rPr>
          <w:delText xml:space="preserve">credibility of </w:delText>
        </w:r>
      </w:del>
      <w:r w:rsidRPr="00C474B6">
        <w:rPr>
          <w:rFonts w:ascii="Times New Roman" w:hAnsi="Times New Roman" w:cs="David"/>
          <w:sz w:val="24"/>
          <w:szCs w:val="24"/>
        </w:rPr>
        <w:t>the new currency</w:t>
      </w:r>
      <w:ins w:id="444" w:author="Author">
        <w:r w:rsidR="00186D47">
          <w:rPr>
            <w:rFonts w:ascii="Times New Roman" w:hAnsi="Times New Roman" w:cs="David"/>
            <w:sz w:val="24"/>
            <w:szCs w:val="24"/>
          </w:rPr>
          <w:t>’s</w:t>
        </w:r>
        <w:r w:rsidR="00186D47" w:rsidRPr="00186D47">
          <w:rPr>
            <w:rFonts w:ascii="Times New Roman" w:hAnsi="Times New Roman" w:cs="David"/>
            <w:sz w:val="24"/>
            <w:szCs w:val="24"/>
          </w:rPr>
          <w:t xml:space="preserve"> </w:t>
        </w:r>
        <w:r w:rsidR="00186D47" w:rsidRPr="00C474B6">
          <w:rPr>
            <w:rFonts w:ascii="Times New Roman" w:hAnsi="Times New Roman" w:cs="David"/>
            <w:sz w:val="24"/>
            <w:szCs w:val="24"/>
          </w:rPr>
          <w:t>credibility</w:t>
        </w:r>
      </w:ins>
      <w:r w:rsidRPr="00C474B6">
        <w:rPr>
          <w:rFonts w:ascii="Times New Roman" w:hAnsi="Times New Roman" w:cs="David"/>
          <w:sz w:val="24"/>
          <w:szCs w:val="24"/>
        </w:rPr>
        <w:t xml:space="preserve">, some </w:t>
      </w:r>
      <w:ins w:id="445" w:author="Author">
        <w:r w:rsidR="00186D47" w:rsidRPr="00C474B6">
          <w:rPr>
            <w:rFonts w:ascii="Times New Roman" w:hAnsi="Times New Roman" w:cs="David"/>
            <w:sz w:val="24"/>
            <w:szCs w:val="24"/>
          </w:rPr>
          <w:t xml:space="preserve">exchange rate </w:t>
        </w:r>
      </w:ins>
      <w:r w:rsidRPr="00C474B6">
        <w:rPr>
          <w:rFonts w:ascii="Times New Roman" w:hAnsi="Times New Roman" w:cs="David"/>
          <w:sz w:val="24"/>
          <w:szCs w:val="24"/>
        </w:rPr>
        <w:t xml:space="preserve">flexibility </w:t>
      </w:r>
      <w:del w:id="446" w:author="Author">
        <w:r w:rsidRPr="00C474B6" w:rsidDel="00186D47">
          <w:rPr>
            <w:rFonts w:ascii="Times New Roman" w:hAnsi="Times New Roman" w:cs="David"/>
            <w:sz w:val="24"/>
            <w:szCs w:val="24"/>
          </w:rPr>
          <w:delText xml:space="preserve">of the exchange rate </w:delText>
        </w:r>
      </w:del>
      <w:r w:rsidRPr="00C474B6">
        <w:rPr>
          <w:rFonts w:ascii="Times New Roman" w:hAnsi="Times New Roman" w:cs="David"/>
          <w:sz w:val="24"/>
          <w:szCs w:val="24"/>
        </w:rPr>
        <w:t>is</w:t>
      </w:r>
      <w:r>
        <w:rPr>
          <w:rFonts w:ascii="Times New Roman" w:hAnsi="Times New Roman" w:cs="David"/>
          <w:sz w:val="24"/>
          <w:szCs w:val="24"/>
        </w:rPr>
        <w:t xml:space="preserve"> </w:t>
      </w:r>
      <w:ins w:id="447" w:author="Author">
        <w:r w:rsidR="00845666">
          <w:rPr>
            <w:rFonts w:ascii="Times New Roman" w:hAnsi="Times New Roman" w:cs="David"/>
            <w:sz w:val="24"/>
            <w:szCs w:val="24"/>
          </w:rPr>
          <w:t>beneficial</w:t>
        </w:r>
      </w:ins>
      <w:del w:id="448" w:author="Author">
        <w:r w:rsidRPr="00C474B6" w:rsidDel="00845666">
          <w:rPr>
            <w:rFonts w:ascii="Times New Roman" w:hAnsi="Times New Roman" w:cs="David"/>
            <w:sz w:val="24"/>
            <w:szCs w:val="24"/>
          </w:rPr>
          <w:delText>desirable</w:delText>
        </w:r>
      </w:del>
      <w:r w:rsidRPr="00C474B6">
        <w:rPr>
          <w:rFonts w:ascii="Times New Roman" w:hAnsi="Times New Roman" w:cs="David"/>
          <w:sz w:val="24"/>
          <w:szCs w:val="24"/>
        </w:rPr>
        <w:t xml:space="preserve"> over time.</w:t>
      </w:r>
    </w:p>
    <w:p w14:paraId="2C729F1E" w14:textId="35BE3D6C" w:rsidR="00365A11" w:rsidRDefault="00365A11" w:rsidP="0039650C">
      <w:pPr>
        <w:bidi w:val="0"/>
        <w:spacing w:line="480" w:lineRule="auto"/>
        <w:ind w:firstLine="720"/>
        <w:jc w:val="both"/>
        <w:rPr>
          <w:rFonts w:ascii="Times New Roman" w:hAnsi="Times New Roman" w:cs="David"/>
          <w:sz w:val="24"/>
          <w:szCs w:val="24"/>
        </w:rPr>
        <w:pPrChange w:id="449" w:author="Author">
          <w:pPr>
            <w:bidi w:val="0"/>
            <w:spacing w:line="480" w:lineRule="auto"/>
            <w:ind w:left="851"/>
            <w:jc w:val="both"/>
          </w:pPr>
        </w:pPrChange>
      </w:pPr>
      <w:proofErr w:type="spellStart"/>
      <w:r w:rsidRPr="00D27CE7">
        <w:rPr>
          <w:rFonts w:ascii="Times New Roman" w:hAnsi="Times New Roman" w:cs="David"/>
          <w:sz w:val="24"/>
          <w:szCs w:val="24"/>
        </w:rPr>
        <w:t>Sarsour</w:t>
      </w:r>
      <w:proofErr w:type="spellEnd"/>
      <w:r>
        <w:rPr>
          <w:rFonts w:ascii="Times New Roman" w:hAnsi="Times New Roman" w:cs="David"/>
          <w:sz w:val="24"/>
          <w:szCs w:val="24"/>
        </w:rPr>
        <w:t xml:space="preserve"> (2012) </w:t>
      </w:r>
      <w:r w:rsidRPr="00D27CE7">
        <w:rPr>
          <w:rFonts w:ascii="Times New Roman" w:hAnsi="Times New Roman" w:cs="David"/>
          <w:sz w:val="24"/>
          <w:szCs w:val="24"/>
        </w:rPr>
        <w:t xml:space="preserve">investigates the channels through which external or internal monetary policy shocks can affect the real economy and inflation in </w:t>
      </w:r>
      <w:ins w:id="450" w:author="Author">
        <w:r w:rsidR="00851511">
          <w:rPr>
            <w:rFonts w:ascii="Times New Roman" w:hAnsi="Times New Roman" w:cs="David"/>
            <w:sz w:val="24"/>
            <w:szCs w:val="24"/>
          </w:rPr>
          <w:t xml:space="preserve">the </w:t>
        </w:r>
      </w:ins>
      <w:r>
        <w:rPr>
          <w:rFonts w:ascii="Times New Roman" w:hAnsi="Times New Roman" w:cs="David"/>
          <w:sz w:val="24"/>
          <w:szCs w:val="24"/>
        </w:rPr>
        <w:t>WBG</w:t>
      </w:r>
      <w:r w:rsidRPr="00D27CE7">
        <w:rPr>
          <w:rFonts w:ascii="Times New Roman" w:hAnsi="Times New Roman" w:cs="David"/>
          <w:sz w:val="24"/>
          <w:szCs w:val="24"/>
        </w:rPr>
        <w:t xml:space="preserve">. Empirical results in general indicate that monetary policy shocks have limited influence on economic activities and inflation in </w:t>
      </w:r>
      <w:r>
        <w:rPr>
          <w:rFonts w:ascii="Times New Roman" w:hAnsi="Times New Roman" w:cs="David"/>
          <w:sz w:val="24"/>
          <w:szCs w:val="24"/>
        </w:rPr>
        <w:t>WBG</w:t>
      </w:r>
      <w:r w:rsidRPr="00D27CE7">
        <w:rPr>
          <w:rFonts w:ascii="Times New Roman" w:hAnsi="Times New Roman" w:cs="David"/>
          <w:sz w:val="24"/>
          <w:szCs w:val="24"/>
        </w:rPr>
        <w:t xml:space="preserve">. However, results </w:t>
      </w:r>
      <w:ins w:id="451" w:author="Author">
        <w:r w:rsidR="00851511">
          <w:rPr>
            <w:rFonts w:ascii="Times New Roman" w:hAnsi="Times New Roman" w:cs="David"/>
            <w:sz w:val="24"/>
            <w:szCs w:val="24"/>
          </w:rPr>
          <w:t xml:space="preserve">also </w:t>
        </w:r>
      </w:ins>
      <w:r w:rsidRPr="00D27CE7">
        <w:rPr>
          <w:rFonts w:ascii="Times New Roman" w:hAnsi="Times New Roman" w:cs="David"/>
          <w:sz w:val="24"/>
          <w:szCs w:val="24"/>
        </w:rPr>
        <w:t>show that pass-through from domestic lending interest rates of the US</w:t>
      </w:r>
      <w:ins w:id="452" w:author="Author">
        <w:r w:rsidR="00845666">
          <w:rPr>
            <w:rFonts w:ascii="Times New Roman" w:hAnsi="Times New Roman" w:cs="David"/>
            <w:sz w:val="24"/>
            <w:szCs w:val="24"/>
          </w:rPr>
          <w:t>D</w:t>
        </w:r>
        <w:del w:id="453" w:author="Author">
          <w:r w:rsidR="001C73D0" w:rsidDel="00845666">
            <w:rPr>
              <w:rFonts w:ascii="Times New Roman" w:hAnsi="Times New Roman" w:cs="David"/>
              <w:sz w:val="24"/>
              <w:szCs w:val="24"/>
            </w:rPr>
            <w:delText>$</w:delText>
          </w:r>
        </w:del>
      </w:ins>
      <w:r w:rsidRPr="00D27CE7">
        <w:rPr>
          <w:rFonts w:ascii="Times New Roman" w:hAnsi="Times New Roman" w:cs="David"/>
          <w:sz w:val="24"/>
          <w:szCs w:val="24"/>
        </w:rPr>
        <w:t xml:space="preserve"> </w:t>
      </w:r>
      <w:del w:id="454" w:author="Author">
        <w:r w:rsidRPr="00D27CE7" w:rsidDel="001C73D0">
          <w:rPr>
            <w:rFonts w:ascii="Times New Roman" w:hAnsi="Times New Roman" w:cs="David"/>
            <w:sz w:val="24"/>
            <w:szCs w:val="24"/>
          </w:rPr>
          <w:delText>dollar (or</w:delText>
        </w:r>
      </w:del>
      <w:ins w:id="455" w:author="Author">
        <w:r w:rsidR="001C73D0">
          <w:rPr>
            <w:rFonts w:ascii="Times New Roman" w:hAnsi="Times New Roman" w:cs="David"/>
            <w:sz w:val="24"/>
            <w:szCs w:val="24"/>
          </w:rPr>
          <w:t>and the</w:t>
        </w:r>
      </w:ins>
      <w:r w:rsidRPr="00D27CE7">
        <w:rPr>
          <w:rFonts w:ascii="Times New Roman" w:hAnsi="Times New Roman" w:cs="David"/>
          <w:sz w:val="24"/>
          <w:szCs w:val="24"/>
        </w:rPr>
        <w:t xml:space="preserve"> </w:t>
      </w:r>
      <w:del w:id="456" w:author="Author">
        <w:r w:rsidRPr="00D27CE7" w:rsidDel="001C73D0">
          <w:rPr>
            <w:rFonts w:ascii="Times New Roman" w:hAnsi="Times New Roman" w:cs="David"/>
            <w:sz w:val="24"/>
            <w:szCs w:val="24"/>
          </w:rPr>
          <w:delText>Jordanian dinar</w:delText>
        </w:r>
      </w:del>
      <w:ins w:id="457" w:author="Author">
        <w:r w:rsidR="001C73D0">
          <w:rPr>
            <w:rFonts w:ascii="Times New Roman" w:hAnsi="Times New Roman" w:cs="David"/>
            <w:sz w:val="24"/>
            <w:szCs w:val="24"/>
          </w:rPr>
          <w:t>JD</w:t>
        </w:r>
      </w:ins>
      <w:del w:id="458" w:author="Author">
        <w:r w:rsidRPr="00D27CE7" w:rsidDel="001C73D0">
          <w:rPr>
            <w:rFonts w:ascii="Times New Roman" w:hAnsi="Times New Roman" w:cs="David"/>
            <w:sz w:val="24"/>
            <w:szCs w:val="24"/>
          </w:rPr>
          <w:delText>)</w:delText>
        </w:r>
      </w:del>
      <w:r w:rsidRPr="00D27CE7">
        <w:rPr>
          <w:rFonts w:ascii="Times New Roman" w:hAnsi="Times New Roman" w:cs="David"/>
          <w:sz w:val="24"/>
          <w:szCs w:val="24"/>
        </w:rPr>
        <w:t xml:space="preserve"> is higher than for the </w:t>
      </w:r>
      <w:r>
        <w:rPr>
          <w:rFonts w:ascii="Times New Roman" w:hAnsi="Times New Roman" w:cs="David"/>
          <w:sz w:val="24"/>
          <w:szCs w:val="24"/>
        </w:rPr>
        <w:t>NIS</w:t>
      </w:r>
      <w:r w:rsidRPr="00D27CE7">
        <w:rPr>
          <w:rFonts w:ascii="Times New Roman" w:hAnsi="Times New Roman" w:cs="David"/>
          <w:sz w:val="24"/>
          <w:szCs w:val="24"/>
        </w:rPr>
        <w:t xml:space="preserve">. </w:t>
      </w:r>
      <w:del w:id="459" w:author="Author">
        <w:r w:rsidDel="00851511">
          <w:rPr>
            <w:rFonts w:ascii="Times New Roman" w:hAnsi="Times New Roman" w:cs="David"/>
            <w:sz w:val="24"/>
            <w:szCs w:val="24"/>
          </w:rPr>
          <w:delText>He</w:delText>
        </w:r>
        <w:r w:rsidRPr="00D27CE7" w:rsidDel="00851511">
          <w:rPr>
            <w:rFonts w:ascii="Times New Roman" w:hAnsi="Times New Roman" w:cs="David"/>
            <w:sz w:val="24"/>
            <w:szCs w:val="24"/>
          </w:rPr>
          <w:delText xml:space="preserve"> </w:delText>
        </w:r>
      </w:del>
      <w:proofErr w:type="spellStart"/>
      <w:ins w:id="460" w:author="Author">
        <w:r w:rsidR="00851511">
          <w:rPr>
            <w:rFonts w:ascii="Times New Roman" w:hAnsi="Times New Roman" w:cs="David"/>
            <w:sz w:val="24"/>
            <w:szCs w:val="24"/>
          </w:rPr>
          <w:t>Sarsour</w:t>
        </w:r>
        <w:proofErr w:type="spellEnd"/>
        <w:r w:rsidR="00851511" w:rsidRPr="00D27CE7">
          <w:rPr>
            <w:rFonts w:ascii="Times New Roman" w:hAnsi="Times New Roman" w:cs="David"/>
            <w:sz w:val="24"/>
            <w:szCs w:val="24"/>
          </w:rPr>
          <w:t xml:space="preserve"> </w:t>
        </w:r>
      </w:ins>
      <w:r>
        <w:rPr>
          <w:rFonts w:ascii="Times New Roman" w:hAnsi="Times New Roman" w:cs="David"/>
          <w:sz w:val="24"/>
          <w:szCs w:val="24"/>
        </w:rPr>
        <w:t>finds</w:t>
      </w:r>
      <w:r w:rsidRPr="00D27CE7">
        <w:rPr>
          <w:rFonts w:ascii="Times New Roman" w:hAnsi="Times New Roman" w:cs="David"/>
          <w:sz w:val="24"/>
          <w:szCs w:val="24"/>
        </w:rPr>
        <w:t xml:space="preserve"> </w:t>
      </w:r>
      <w:del w:id="461" w:author="Author">
        <w:r w:rsidRPr="00D27CE7" w:rsidDel="00851511">
          <w:rPr>
            <w:rFonts w:ascii="Times New Roman" w:hAnsi="Times New Roman" w:cs="David"/>
            <w:sz w:val="24"/>
            <w:szCs w:val="24"/>
          </w:rPr>
          <w:delText xml:space="preserve">a presence of </w:delText>
        </w:r>
      </w:del>
      <w:r w:rsidRPr="00D27CE7">
        <w:rPr>
          <w:rFonts w:ascii="Times New Roman" w:hAnsi="Times New Roman" w:cs="David"/>
          <w:sz w:val="24"/>
          <w:szCs w:val="24"/>
        </w:rPr>
        <w:t>significant but relatively low pass-through for policy rates onto domestic lending interest rates</w:t>
      </w:r>
      <w:del w:id="462" w:author="Author">
        <w:r w:rsidRPr="00D27CE7" w:rsidDel="00851511">
          <w:rPr>
            <w:rFonts w:ascii="Times New Roman" w:hAnsi="Times New Roman" w:cs="David"/>
            <w:sz w:val="24"/>
            <w:szCs w:val="24"/>
          </w:rPr>
          <w:delText>,</w:delText>
        </w:r>
      </w:del>
      <w:r w:rsidRPr="00D27CE7">
        <w:rPr>
          <w:rFonts w:ascii="Times New Roman" w:hAnsi="Times New Roman" w:cs="David"/>
          <w:sz w:val="24"/>
          <w:szCs w:val="24"/>
        </w:rPr>
        <w:t xml:space="preserve"> and</w:t>
      </w:r>
      <w:ins w:id="463" w:author="Author">
        <w:r w:rsidR="00851511" w:rsidRPr="00D27CE7">
          <w:rPr>
            <w:rFonts w:ascii="Times New Roman" w:hAnsi="Times New Roman" w:cs="David"/>
            <w:sz w:val="24"/>
            <w:szCs w:val="24"/>
          </w:rPr>
          <w:t>,</w:t>
        </w:r>
      </w:ins>
      <w:r w:rsidRPr="00D27CE7">
        <w:rPr>
          <w:rFonts w:ascii="Times New Roman" w:hAnsi="Times New Roman" w:cs="David"/>
          <w:sz w:val="24"/>
          <w:szCs w:val="24"/>
        </w:rPr>
        <w:t xml:space="preserve"> therefore, on</w:t>
      </w:r>
      <w:ins w:id="464" w:author="Author">
        <w:r w:rsidR="002C23B1">
          <w:rPr>
            <w:rFonts w:ascii="Times New Roman" w:hAnsi="Times New Roman" w:cs="David"/>
            <w:sz w:val="24"/>
            <w:szCs w:val="24"/>
          </w:rPr>
          <w:t>to</w:t>
        </w:r>
      </w:ins>
      <w:r w:rsidRPr="00D27CE7">
        <w:rPr>
          <w:rFonts w:ascii="Times New Roman" w:hAnsi="Times New Roman" w:cs="David"/>
          <w:sz w:val="24"/>
          <w:szCs w:val="24"/>
        </w:rPr>
        <w:t xml:space="preserve"> real economic </w:t>
      </w:r>
      <w:del w:id="465" w:author="Author">
        <w:r w:rsidRPr="00D27CE7" w:rsidDel="00851511">
          <w:rPr>
            <w:rFonts w:ascii="Times New Roman" w:hAnsi="Times New Roman" w:cs="David"/>
            <w:sz w:val="24"/>
            <w:szCs w:val="24"/>
          </w:rPr>
          <w:delText>activities</w:delText>
        </w:r>
      </w:del>
      <w:ins w:id="466" w:author="Author">
        <w:r w:rsidR="00851511" w:rsidRPr="00D27CE7">
          <w:rPr>
            <w:rFonts w:ascii="Times New Roman" w:hAnsi="Times New Roman" w:cs="David"/>
            <w:sz w:val="24"/>
            <w:szCs w:val="24"/>
          </w:rPr>
          <w:t>activit</w:t>
        </w:r>
        <w:r w:rsidR="00851511">
          <w:rPr>
            <w:rFonts w:ascii="Times New Roman" w:hAnsi="Times New Roman" w:cs="David"/>
            <w:sz w:val="24"/>
            <w:szCs w:val="24"/>
          </w:rPr>
          <w:t>y</w:t>
        </w:r>
      </w:ins>
      <w:r w:rsidRPr="00D27CE7">
        <w:rPr>
          <w:rFonts w:ascii="Times New Roman" w:hAnsi="Times New Roman" w:cs="David"/>
          <w:sz w:val="24"/>
          <w:szCs w:val="24"/>
        </w:rPr>
        <w:t xml:space="preserve">. Israeli monetary policy has a significant impact on Palestinian real economic </w:t>
      </w:r>
      <w:del w:id="467" w:author="Author">
        <w:r w:rsidRPr="00D27CE7" w:rsidDel="00851511">
          <w:rPr>
            <w:rFonts w:ascii="Times New Roman" w:hAnsi="Times New Roman" w:cs="David"/>
            <w:sz w:val="24"/>
            <w:szCs w:val="24"/>
          </w:rPr>
          <w:delText>activities</w:delText>
        </w:r>
      </w:del>
      <w:ins w:id="468" w:author="Author">
        <w:r w:rsidR="00851511">
          <w:rPr>
            <w:rFonts w:ascii="Times New Roman" w:hAnsi="Times New Roman" w:cs="David"/>
            <w:sz w:val="24"/>
            <w:szCs w:val="24"/>
          </w:rPr>
          <w:t>phenomena</w:t>
        </w:r>
      </w:ins>
      <w:r w:rsidRPr="00D27CE7">
        <w:rPr>
          <w:rFonts w:ascii="Times New Roman" w:hAnsi="Times New Roman" w:cs="David"/>
          <w:sz w:val="24"/>
          <w:szCs w:val="24"/>
        </w:rPr>
        <w:t>, mainly n</w:t>
      </w:r>
      <w:r>
        <w:rPr>
          <w:rFonts w:ascii="Times New Roman" w:hAnsi="Times New Roman" w:cs="David"/>
          <w:sz w:val="24"/>
          <w:szCs w:val="24"/>
        </w:rPr>
        <w:t>et exports and</w:t>
      </w:r>
      <w:r w:rsidRPr="00D27CE7">
        <w:rPr>
          <w:rFonts w:ascii="Times New Roman" w:hAnsi="Times New Roman" w:cs="David"/>
          <w:sz w:val="24"/>
          <w:szCs w:val="24"/>
        </w:rPr>
        <w:t xml:space="preserve"> the inflation rate. Furthermore, the exchange rate channel influences GDP by affecting wealth and net exports. </w:t>
      </w:r>
    </w:p>
    <w:p w14:paraId="444F1D63" w14:textId="603985C9" w:rsidR="00365A11" w:rsidDel="002C23B1" w:rsidRDefault="00365A11" w:rsidP="0039650C">
      <w:pPr>
        <w:bidi w:val="0"/>
        <w:spacing w:line="480" w:lineRule="auto"/>
        <w:ind w:firstLine="720"/>
        <w:jc w:val="both"/>
        <w:rPr>
          <w:del w:id="469" w:author="Author"/>
          <w:rFonts w:ascii="Times New Roman" w:hAnsi="Times New Roman" w:cs="David"/>
          <w:sz w:val="24"/>
          <w:szCs w:val="24"/>
        </w:rPr>
        <w:pPrChange w:id="470" w:author="Author">
          <w:pPr>
            <w:bidi w:val="0"/>
            <w:spacing w:line="480" w:lineRule="auto"/>
            <w:ind w:left="851"/>
            <w:jc w:val="both"/>
          </w:pPr>
        </w:pPrChange>
      </w:pPr>
      <w:proofErr w:type="spellStart"/>
      <w:r w:rsidRPr="00D523C2">
        <w:rPr>
          <w:rFonts w:ascii="Times New Roman" w:hAnsi="Times New Roman" w:cs="David"/>
          <w:sz w:val="24"/>
          <w:szCs w:val="24"/>
        </w:rPr>
        <w:t>Draghma</w:t>
      </w:r>
      <w:proofErr w:type="spellEnd"/>
      <w:r>
        <w:rPr>
          <w:rFonts w:ascii="Times New Roman" w:hAnsi="Times New Roman" w:cs="David"/>
          <w:sz w:val="24"/>
          <w:szCs w:val="24"/>
        </w:rPr>
        <w:t xml:space="preserve"> and</w:t>
      </w:r>
      <w:r w:rsidRPr="00D523C2">
        <w:rPr>
          <w:rFonts w:ascii="Times New Roman" w:hAnsi="Times New Roman" w:cs="David"/>
          <w:sz w:val="24"/>
          <w:szCs w:val="24"/>
        </w:rPr>
        <w:t xml:space="preserve"> </w:t>
      </w:r>
      <w:proofErr w:type="spellStart"/>
      <w:r w:rsidRPr="00D523C2">
        <w:rPr>
          <w:rFonts w:ascii="Times New Roman" w:hAnsi="Times New Roman" w:cs="David"/>
          <w:sz w:val="24"/>
          <w:szCs w:val="24"/>
        </w:rPr>
        <w:t>Iriqat</w:t>
      </w:r>
      <w:proofErr w:type="spellEnd"/>
      <w:r w:rsidRPr="00D523C2">
        <w:rPr>
          <w:rFonts w:ascii="Times New Roman" w:hAnsi="Times New Roman" w:cs="David"/>
          <w:sz w:val="24"/>
          <w:szCs w:val="24"/>
        </w:rPr>
        <w:t xml:space="preserve"> (2016) </w:t>
      </w:r>
      <w:r>
        <w:rPr>
          <w:rFonts w:ascii="Times New Roman" w:hAnsi="Times New Roman" w:cs="David"/>
          <w:sz w:val="24"/>
          <w:szCs w:val="24"/>
        </w:rPr>
        <w:t>examine</w:t>
      </w:r>
      <w:del w:id="471" w:author="Author">
        <w:r w:rsidDel="00851511">
          <w:rPr>
            <w:rFonts w:ascii="Times New Roman" w:hAnsi="Times New Roman" w:cs="David"/>
            <w:sz w:val="24"/>
            <w:szCs w:val="24"/>
          </w:rPr>
          <w:delText>d</w:delText>
        </w:r>
      </w:del>
      <w:r>
        <w:rPr>
          <w:rFonts w:ascii="Times New Roman" w:hAnsi="Times New Roman" w:cs="David"/>
          <w:sz w:val="24"/>
          <w:szCs w:val="24"/>
        </w:rPr>
        <w:t xml:space="preserve"> the causality between the Palestinian</w:t>
      </w:r>
      <w:r w:rsidRPr="00D523C2">
        <w:rPr>
          <w:rFonts w:ascii="Times New Roman" w:hAnsi="Times New Roman" w:cs="David"/>
          <w:sz w:val="24"/>
          <w:szCs w:val="24"/>
        </w:rPr>
        <w:t>, Jordan</w:t>
      </w:r>
      <w:r>
        <w:rPr>
          <w:rFonts w:ascii="Times New Roman" w:hAnsi="Times New Roman" w:cs="David"/>
          <w:sz w:val="24"/>
          <w:szCs w:val="24"/>
        </w:rPr>
        <w:t>ian</w:t>
      </w:r>
      <w:r w:rsidRPr="00D523C2">
        <w:rPr>
          <w:rFonts w:ascii="Times New Roman" w:hAnsi="Times New Roman" w:cs="David"/>
          <w:sz w:val="24"/>
          <w:szCs w:val="24"/>
        </w:rPr>
        <w:t>, and Israel</w:t>
      </w:r>
      <w:r>
        <w:rPr>
          <w:rFonts w:ascii="Times New Roman" w:hAnsi="Times New Roman" w:cs="David"/>
          <w:sz w:val="24"/>
          <w:szCs w:val="24"/>
        </w:rPr>
        <w:t>i</w:t>
      </w:r>
      <w:r w:rsidRPr="00D523C2">
        <w:rPr>
          <w:rFonts w:ascii="Times New Roman" w:hAnsi="Times New Roman" w:cs="David"/>
          <w:sz w:val="24"/>
          <w:szCs w:val="24"/>
        </w:rPr>
        <w:t xml:space="preserve"> econom</w:t>
      </w:r>
      <w:r>
        <w:rPr>
          <w:rFonts w:ascii="Times New Roman" w:hAnsi="Times New Roman" w:cs="David"/>
          <w:sz w:val="24"/>
          <w:szCs w:val="24"/>
        </w:rPr>
        <w:t>ies</w:t>
      </w:r>
      <w:r w:rsidRPr="00D523C2">
        <w:rPr>
          <w:rFonts w:ascii="Times New Roman" w:hAnsi="Times New Roman" w:cs="David"/>
          <w:sz w:val="24"/>
          <w:szCs w:val="24"/>
        </w:rPr>
        <w:t xml:space="preserve"> using three macroeconomic </w:t>
      </w:r>
      <w:del w:id="472" w:author="Author">
        <w:r w:rsidRPr="00D523C2" w:rsidDel="00851511">
          <w:rPr>
            <w:rFonts w:ascii="Times New Roman" w:hAnsi="Times New Roman" w:cs="David"/>
            <w:sz w:val="24"/>
            <w:szCs w:val="24"/>
          </w:rPr>
          <w:delText xml:space="preserve">measurement </w:delText>
        </w:r>
      </w:del>
      <w:r w:rsidRPr="00D523C2">
        <w:rPr>
          <w:rFonts w:ascii="Times New Roman" w:hAnsi="Times New Roman" w:cs="David"/>
          <w:sz w:val="24"/>
          <w:szCs w:val="24"/>
        </w:rPr>
        <w:t>indices</w:t>
      </w:r>
      <w:ins w:id="473" w:author="Author">
        <w:r w:rsidR="00851511" w:rsidRPr="00851511">
          <w:rPr>
            <w:rFonts w:ascii="Times New Roman" w:hAnsi="Times New Roman" w:cs="David"/>
            <w:sz w:val="24"/>
            <w:szCs w:val="24"/>
          </w:rPr>
          <w:t xml:space="preserve"> </w:t>
        </w:r>
        <w:r w:rsidR="00851511">
          <w:rPr>
            <w:rFonts w:ascii="Times New Roman" w:hAnsi="Times New Roman" w:cs="David"/>
            <w:sz w:val="24"/>
            <w:szCs w:val="24"/>
          </w:rPr>
          <w:t>for the years</w:t>
        </w:r>
        <w:r w:rsidR="00851511" w:rsidRPr="00D523C2">
          <w:rPr>
            <w:rFonts w:ascii="Times New Roman" w:hAnsi="Times New Roman" w:cs="David"/>
            <w:sz w:val="24"/>
            <w:szCs w:val="24"/>
          </w:rPr>
          <w:t xml:space="preserve"> 1997</w:t>
        </w:r>
        <w:r w:rsidR="00851511">
          <w:rPr>
            <w:rFonts w:ascii="Times New Roman" w:hAnsi="Times New Roman" w:cs="David"/>
            <w:sz w:val="24"/>
            <w:szCs w:val="24"/>
          </w:rPr>
          <w:t>–</w:t>
        </w:r>
        <w:r w:rsidR="00851511" w:rsidRPr="00D523C2">
          <w:rPr>
            <w:rFonts w:ascii="Times New Roman" w:hAnsi="Times New Roman" w:cs="David"/>
            <w:sz w:val="24"/>
            <w:szCs w:val="24"/>
          </w:rPr>
          <w:t>2014</w:t>
        </w:r>
      </w:ins>
      <w:r w:rsidRPr="00D523C2">
        <w:rPr>
          <w:rFonts w:ascii="Times New Roman" w:hAnsi="Times New Roman" w:cs="David"/>
          <w:sz w:val="24"/>
          <w:szCs w:val="24"/>
        </w:rPr>
        <w:t xml:space="preserve">: </w:t>
      </w:r>
      <w:del w:id="474" w:author="Author">
        <w:r w:rsidRPr="00D523C2" w:rsidDel="00851511">
          <w:rPr>
            <w:rFonts w:ascii="Times New Roman" w:hAnsi="Times New Roman" w:cs="David"/>
            <w:sz w:val="24"/>
            <w:szCs w:val="24"/>
          </w:rPr>
          <w:delText>Gross Domestic Product</w:delText>
        </w:r>
      </w:del>
      <w:ins w:id="475" w:author="Author">
        <w:r w:rsidR="00851511">
          <w:rPr>
            <w:rFonts w:ascii="Times New Roman" w:hAnsi="Times New Roman" w:cs="David"/>
            <w:sz w:val="24"/>
            <w:szCs w:val="24"/>
          </w:rPr>
          <w:t>GDP</w:t>
        </w:r>
      </w:ins>
      <w:r w:rsidRPr="00D523C2">
        <w:rPr>
          <w:rFonts w:ascii="Times New Roman" w:hAnsi="Times New Roman" w:cs="David"/>
          <w:sz w:val="24"/>
          <w:szCs w:val="24"/>
        </w:rPr>
        <w:t xml:space="preserve">, </w:t>
      </w:r>
      <w:del w:id="476" w:author="Author">
        <w:r w:rsidRPr="00D523C2" w:rsidDel="00851511">
          <w:rPr>
            <w:rFonts w:ascii="Times New Roman" w:hAnsi="Times New Roman" w:cs="David"/>
            <w:sz w:val="24"/>
            <w:szCs w:val="24"/>
          </w:rPr>
          <w:delText xml:space="preserve">Inflation </w:delText>
        </w:r>
      </w:del>
      <w:ins w:id="477" w:author="Author">
        <w:r w:rsidR="00851511">
          <w:rPr>
            <w:rFonts w:ascii="Times New Roman" w:hAnsi="Times New Roman" w:cs="David"/>
            <w:sz w:val="24"/>
            <w:szCs w:val="24"/>
          </w:rPr>
          <w:t>the i</w:t>
        </w:r>
        <w:r w:rsidR="00851511" w:rsidRPr="00D523C2">
          <w:rPr>
            <w:rFonts w:ascii="Times New Roman" w:hAnsi="Times New Roman" w:cs="David"/>
            <w:sz w:val="24"/>
            <w:szCs w:val="24"/>
          </w:rPr>
          <w:t xml:space="preserve">nflation </w:t>
        </w:r>
      </w:ins>
      <w:del w:id="478" w:author="Author">
        <w:r w:rsidRPr="00D523C2" w:rsidDel="00851511">
          <w:rPr>
            <w:rFonts w:ascii="Times New Roman" w:hAnsi="Times New Roman" w:cs="David"/>
            <w:sz w:val="24"/>
            <w:szCs w:val="24"/>
          </w:rPr>
          <w:delText xml:space="preserve">Rate </w:delText>
        </w:r>
      </w:del>
      <w:ins w:id="479" w:author="Author">
        <w:r w:rsidR="00851511">
          <w:rPr>
            <w:rFonts w:ascii="Times New Roman" w:hAnsi="Times New Roman" w:cs="David"/>
            <w:sz w:val="24"/>
            <w:szCs w:val="24"/>
          </w:rPr>
          <w:t>r</w:t>
        </w:r>
        <w:r w:rsidR="00851511" w:rsidRPr="00D523C2">
          <w:rPr>
            <w:rFonts w:ascii="Times New Roman" w:hAnsi="Times New Roman" w:cs="David"/>
            <w:sz w:val="24"/>
            <w:szCs w:val="24"/>
          </w:rPr>
          <w:t>ate</w:t>
        </w:r>
        <w:r w:rsidR="00851511">
          <w:rPr>
            <w:rFonts w:ascii="Times New Roman" w:hAnsi="Times New Roman" w:cs="David"/>
            <w:sz w:val="24"/>
            <w:szCs w:val="24"/>
          </w:rPr>
          <w:t>,</w:t>
        </w:r>
        <w:r w:rsidR="00851511" w:rsidRPr="00D523C2">
          <w:rPr>
            <w:rFonts w:ascii="Times New Roman" w:hAnsi="Times New Roman" w:cs="David"/>
            <w:sz w:val="24"/>
            <w:szCs w:val="24"/>
          </w:rPr>
          <w:t xml:space="preserve"> </w:t>
        </w:r>
      </w:ins>
      <w:r w:rsidRPr="00D523C2">
        <w:rPr>
          <w:rFonts w:ascii="Times New Roman" w:hAnsi="Times New Roman" w:cs="David"/>
          <w:sz w:val="24"/>
          <w:szCs w:val="24"/>
        </w:rPr>
        <w:t xml:space="preserve">and </w:t>
      </w:r>
      <w:ins w:id="480" w:author="Author">
        <w:r w:rsidR="00851511">
          <w:rPr>
            <w:rFonts w:ascii="Times New Roman" w:hAnsi="Times New Roman" w:cs="David"/>
            <w:sz w:val="24"/>
            <w:szCs w:val="24"/>
          </w:rPr>
          <w:t xml:space="preserve">the </w:t>
        </w:r>
      </w:ins>
      <w:del w:id="481" w:author="Author">
        <w:r w:rsidRPr="00D523C2" w:rsidDel="00851511">
          <w:rPr>
            <w:rFonts w:ascii="Times New Roman" w:hAnsi="Times New Roman" w:cs="David"/>
            <w:sz w:val="24"/>
            <w:szCs w:val="24"/>
          </w:rPr>
          <w:delText xml:space="preserve">Unemployment </w:delText>
        </w:r>
      </w:del>
      <w:ins w:id="482" w:author="Author">
        <w:r w:rsidR="00851511">
          <w:rPr>
            <w:rFonts w:ascii="Times New Roman" w:hAnsi="Times New Roman" w:cs="David"/>
            <w:sz w:val="24"/>
            <w:szCs w:val="24"/>
          </w:rPr>
          <w:t>u</w:t>
        </w:r>
        <w:r w:rsidR="00851511" w:rsidRPr="00D523C2">
          <w:rPr>
            <w:rFonts w:ascii="Times New Roman" w:hAnsi="Times New Roman" w:cs="David"/>
            <w:sz w:val="24"/>
            <w:szCs w:val="24"/>
          </w:rPr>
          <w:t xml:space="preserve">nemployment </w:t>
        </w:r>
      </w:ins>
      <w:del w:id="483" w:author="Author">
        <w:r w:rsidRPr="00D523C2" w:rsidDel="00851511">
          <w:rPr>
            <w:rFonts w:ascii="Times New Roman" w:hAnsi="Times New Roman" w:cs="David"/>
            <w:sz w:val="24"/>
            <w:szCs w:val="24"/>
          </w:rPr>
          <w:delText>Rate</w:delText>
        </w:r>
      </w:del>
      <w:ins w:id="484" w:author="Author">
        <w:r w:rsidR="00851511">
          <w:rPr>
            <w:rFonts w:ascii="Times New Roman" w:hAnsi="Times New Roman" w:cs="David"/>
            <w:sz w:val="24"/>
            <w:szCs w:val="24"/>
          </w:rPr>
          <w:t>r</w:t>
        </w:r>
        <w:r w:rsidR="00851511" w:rsidRPr="00D523C2">
          <w:rPr>
            <w:rFonts w:ascii="Times New Roman" w:hAnsi="Times New Roman" w:cs="David"/>
            <w:sz w:val="24"/>
            <w:szCs w:val="24"/>
          </w:rPr>
          <w:t>ate</w:t>
        </w:r>
      </w:ins>
      <w:del w:id="485" w:author="Author">
        <w:r w:rsidDel="00851511">
          <w:rPr>
            <w:rFonts w:ascii="Times New Roman" w:hAnsi="Times New Roman" w:cs="David"/>
            <w:sz w:val="24"/>
            <w:szCs w:val="24"/>
          </w:rPr>
          <w:delText xml:space="preserve"> over the years</w:delText>
        </w:r>
        <w:r w:rsidRPr="00D523C2" w:rsidDel="00851511">
          <w:rPr>
            <w:rFonts w:ascii="Times New Roman" w:hAnsi="Times New Roman" w:cs="David"/>
            <w:sz w:val="24"/>
            <w:szCs w:val="24"/>
          </w:rPr>
          <w:delText xml:space="preserve"> 1997</w:delText>
        </w:r>
        <w:r w:rsidDel="00851511">
          <w:rPr>
            <w:rFonts w:ascii="Times New Roman" w:hAnsi="Times New Roman" w:cs="David"/>
            <w:sz w:val="24"/>
            <w:szCs w:val="24"/>
          </w:rPr>
          <w:delText>–</w:delText>
        </w:r>
        <w:r w:rsidRPr="00D523C2" w:rsidDel="00851511">
          <w:rPr>
            <w:rFonts w:ascii="Times New Roman" w:hAnsi="Times New Roman" w:cs="David"/>
            <w:sz w:val="24"/>
            <w:szCs w:val="24"/>
          </w:rPr>
          <w:delText>2014</w:delText>
        </w:r>
      </w:del>
      <w:r w:rsidRPr="00D523C2">
        <w:rPr>
          <w:rFonts w:ascii="Times New Roman" w:hAnsi="Times New Roman" w:cs="David"/>
          <w:sz w:val="24"/>
          <w:szCs w:val="24"/>
        </w:rPr>
        <w:t>. The</w:t>
      </w:r>
      <w:r>
        <w:rPr>
          <w:rFonts w:ascii="Times New Roman" w:hAnsi="Times New Roman" w:cs="David"/>
          <w:sz w:val="24"/>
          <w:szCs w:val="24"/>
        </w:rPr>
        <w:t>ir</w:t>
      </w:r>
      <w:r w:rsidRPr="00D523C2">
        <w:rPr>
          <w:rFonts w:ascii="Times New Roman" w:hAnsi="Times New Roman" w:cs="David"/>
          <w:sz w:val="24"/>
          <w:szCs w:val="24"/>
        </w:rPr>
        <w:t xml:space="preserve"> </w:t>
      </w:r>
      <w:ins w:id="486" w:author="Author">
        <w:r w:rsidR="00851511" w:rsidRPr="00D523C2">
          <w:rPr>
            <w:rFonts w:ascii="Times New Roman" w:hAnsi="Times New Roman" w:cs="David"/>
            <w:sz w:val="24"/>
            <w:szCs w:val="24"/>
          </w:rPr>
          <w:t>statistical</w:t>
        </w:r>
        <w:r w:rsidR="00851511">
          <w:rPr>
            <w:rFonts w:ascii="Times New Roman" w:hAnsi="Times New Roman" w:cs="David"/>
            <w:sz w:val="24"/>
            <w:szCs w:val="24"/>
          </w:rPr>
          <w:t xml:space="preserve"> </w:t>
        </w:r>
      </w:ins>
      <w:r w:rsidRPr="00D523C2">
        <w:rPr>
          <w:rFonts w:ascii="Times New Roman" w:hAnsi="Times New Roman" w:cs="David"/>
          <w:sz w:val="24"/>
          <w:szCs w:val="24"/>
        </w:rPr>
        <w:t xml:space="preserve">findings </w:t>
      </w:r>
      <w:del w:id="487" w:author="Author">
        <w:r w:rsidRPr="00D523C2" w:rsidDel="00851511">
          <w:rPr>
            <w:rFonts w:ascii="Times New Roman" w:hAnsi="Times New Roman" w:cs="David"/>
            <w:sz w:val="24"/>
            <w:szCs w:val="24"/>
          </w:rPr>
          <w:delText xml:space="preserve">statistically </w:delText>
        </w:r>
      </w:del>
      <w:r w:rsidRPr="00D523C2">
        <w:rPr>
          <w:rFonts w:ascii="Times New Roman" w:hAnsi="Times New Roman" w:cs="David"/>
          <w:sz w:val="24"/>
          <w:szCs w:val="24"/>
        </w:rPr>
        <w:t xml:space="preserve">support the notion that </w:t>
      </w:r>
      <w:del w:id="488" w:author="Author">
        <w:r w:rsidRPr="00D523C2" w:rsidDel="00851511">
          <w:rPr>
            <w:rFonts w:ascii="Times New Roman" w:hAnsi="Times New Roman" w:cs="David"/>
            <w:sz w:val="24"/>
            <w:szCs w:val="24"/>
          </w:rPr>
          <w:delText xml:space="preserve">both </w:delText>
        </w:r>
      </w:del>
      <w:r w:rsidRPr="00D523C2">
        <w:rPr>
          <w:rFonts w:ascii="Times New Roman" w:hAnsi="Times New Roman" w:cs="David"/>
          <w:sz w:val="24"/>
          <w:szCs w:val="24"/>
        </w:rPr>
        <w:t xml:space="preserve">GDP in </w:t>
      </w:r>
      <w:ins w:id="489" w:author="Author">
        <w:r w:rsidR="00851511" w:rsidRPr="00D523C2">
          <w:rPr>
            <w:rFonts w:ascii="Times New Roman" w:hAnsi="Times New Roman" w:cs="David"/>
            <w:sz w:val="24"/>
            <w:szCs w:val="24"/>
          </w:rPr>
          <w:t xml:space="preserve">both </w:t>
        </w:r>
      </w:ins>
      <w:r w:rsidRPr="00D523C2">
        <w:rPr>
          <w:rFonts w:ascii="Times New Roman" w:hAnsi="Times New Roman" w:cs="David"/>
          <w:sz w:val="24"/>
          <w:szCs w:val="24"/>
        </w:rPr>
        <w:t xml:space="preserve">Israel and </w:t>
      </w:r>
      <w:del w:id="490" w:author="Author">
        <w:r w:rsidRPr="00D523C2" w:rsidDel="00851511">
          <w:rPr>
            <w:rFonts w:ascii="Times New Roman" w:hAnsi="Times New Roman" w:cs="David"/>
            <w:sz w:val="24"/>
            <w:szCs w:val="24"/>
          </w:rPr>
          <w:delText xml:space="preserve">GDP in </w:delText>
        </w:r>
      </w:del>
      <w:r w:rsidRPr="00D523C2">
        <w:rPr>
          <w:rFonts w:ascii="Times New Roman" w:hAnsi="Times New Roman" w:cs="David"/>
          <w:sz w:val="24"/>
          <w:szCs w:val="24"/>
        </w:rPr>
        <w:t xml:space="preserve">Jordan </w:t>
      </w:r>
      <w:r>
        <w:rPr>
          <w:rFonts w:ascii="Times New Roman" w:hAnsi="Times New Roman" w:cs="David"/>
          <w:sz w:val="24"/>
          <w:szCs w:val="24"/>
        </w:rPr>
        <w:t>affect</w:t>
      </w:r>
      <w:r w:rsidRPr="00D523C2">
        <w:rPr>
          <w:rFonts w:ascii="Times New Roman" w:hAnsi="Times New Roman" w:cs="David"/>
          <w:sz w:val="24"/>
          <w:szCs w:val="24"/>
        </w:rPr>
        <w:t xml:space="preserve"> </w:t>
      </w:r>
      <w:ins w:id="491" w:author="Author">
        <w:r w:rsidR="00845666">
          <w:rPr>
            <w:rFonts w:ascii="Times New Roman" w:hAnsi="Times New Roman" w:cs="David"/>
            <w:sz w:val="24"/>
            <w:szCs w:val="24"/>
          </w:rPr>
          <w:t xml:space="preserve">the </w:t>
        </w:r>
      </w:ins>
      <w:r w:rsidRPr="00D523C2">
        <w:rPr>
          <w:rFonts w:ascii="Times New Roman" w:hAnsi="Times New Roman" w:cs="David"/>
          <w:sz w:val="24"/>
          <w:szCs w:val="24"/>
        </w:rPr>
        <w:t xml:space="preserve">Palestinian GDP. </w:t>
      </w:r>
    </w:p>
    <w:p w14:paraId="2A27307D" w14:textId="01985C03" w:rsidR="00365A11" w:rsidRPr="00B90046" w:rsidRDefault="00851511" w:rsidP="0039650C">
      <w:pPr>
        <w:bidi w:val="0"/>
        <w:spacing w:line="480" w:lineRule="auto"/>
        <w:ind w:firstLine="720"/>
        <w:jc w:val="both"/>
        <w:rPr>
          <w:rFonts w:ascii="Times New Roman" w:hAnsi="Times New Roman" w:cs="David"/>
          <w:sz w:val="24"/>
          <w:szCs w:val="24"/>
        </w:rPr>
        <w:pPrChange w:id="492" w:author="Author">
          <w:pPr>
            <w:bidi w:val="0"/>
            <w:spacing w:line="480" w:lineRule="auto"/>
            <w:ind w:left="851"/>
            <w:jc w:val="both"/>
          </w:pPr>
        </w:pPrChange>
      </w:pPr>
      <w:ins w:id="493" w:author="Author">
        <w:r>
          <w:rPr>
            <w:rFonts w:ascii="Times New Roman" w:hAnsi="Times New Roman" w:cs="David"/>
            <w:sz w:val="24"/>
            <w:szCs w:val="24"/>
          </w:rPr>
          <w:t xml:space="preserve">Figure </w:t>
        </w:r>
        <w:commentRangeStart w:id="494"/>
        <w:r>
          <w:rPr>
            <w:rFonts w:ascii="Times New Roman" w:hAnsi="Times New Roman" w:cs="David"/>
            <w:sz w:val="24"/>
            <w:szCs w:val="24"/>
          </w:rPr>
          <w:t>4</w:t>
        </w:r>
        <w:commentRangeEnd w:id="494"/>
        <w:r w:rsidR="00F77A1F">
          <w:rPr>
            <w:rStyle w:val="CommentReference"/>
          </w:rPr>
          <w:commentReference w:id="494"/>
        </w:r>
        <w:r>
          <w:rPr>
            <w:rFonts w:ascii="Times New Roman" w:hAnsi="Times New Roman" w:cs="David"/>
            <w:sz w:val="24"/>
            <w:szCs w:val="24"/>
          </w:rPr>
          <w:t xml:space="preserve"> shows </w:t>
        </w:r>
        <w:r w:rsidR="00D14D64">
          <w:rPr>
            <w:rFonts w:ascii="Times New Roman" w:hAnsi="Times New Roman" w:cs="David"/>
            <w:sz w:val="24"/>
            <w:szCs w:val="24"/>
          </w:rPr>
          <w:t>r</w:t>
        </w:r>
      </w:ins>
      <w:del w:id="495" w:author="Author">
        <w:r w:rsidR="00365A11" w:rsidDel="00D14D64">
          <w:rPr>
            <w:rFonts w:ascii="Times New Roman" w:hAnsi="Times New Roman" w:cs="David"/>
            <w:sz w:val="24"/>
            <w:szCs w:val="24"/>
          </w:rPr>
          <w:delText>R</w:delText>
        </w:r>
      </w:del>
      <w:r w:rsidR="00365A11">
        <w:rPr>
          <w:rFonts w:ascii="Times New Roman" w:hAnsi="Times New Roman" w:cs="David"/>
          <w:sz w:val="24"/>
          <w:szCs w:val="24"/>
        </w:rPr>
        <w:t>ecent evidence for the impact of the interest rate channel</w:t>
      </w:r>
      <w:ins w:id="496" w:author="Author">
        <w:r w:rsidR="00D14D64">
          <w:rPr>
            <w:rFonts w:ascii="Times New Roman" w:hAnsi="Times New Roman" w:cs="David"/>
            <w:sz w:val="24"/>
            <w:szCs w:val="24"/>
          </w:rPr>
          <w:t>.</w:t>
        </w:r>
      </w:ins>
      <w:r w:rsidR="00365A11">
        <w:rPr>
          <w:rFonts w:ascii="Times New Roman" w:hAnsi="Times New Roman" w:cs="David"/>
          <w:sz w:val="24"/>
          <w:szCs w:val="24"/>
        </w:rPr>
        <w:t xml:space="preserve"> </w:t>
      </w:r>
      <w:del w:id="497" w:author="Author">
        <w:r w:rsidR="00365A11" w:rsidDel="00D14D64">
          <w:rPr>
            <w:rFonts w:ascii="Times New Roman" w:hAnsi="Times New Roman" w:cs="David"/>
            <w:sz w:val="24"/>
            <w:szCs w:val="24"/>
          </w:rPr>
          <w:delText>may be seen in Figure 4.</w:delText>
        </w:r>
      </w:del>
    </w:p>
    <w:p w14:paraId="3C7BF6DD" w14:textId="30254F3E" w:rsidR="00365A11" w:rsidRPr="00A42AEE" w:rsidRDefault="00365A11" w:rsidP="0039650C">
      <w:pPr>
        <w:bidi w:val="0"/>
        <w:spacing w:line="360" w:lineRule="auto"/>
        <w:jc w:val="center"/>
        <w:rPr>
          <w:rFonts w:ascii="Times New Roman" w:hAnsi="Times New Roman" w:cs="David"/>
          <w:b/>
          <w:bCs/>
          <w:sz w:val="24"/>
          <w:szCs w:val="24"/>
          <w:rtl/>
        </w:rPr>
        <w:pPrChange w:id="498" w:author="Author">
          <w:pPr>
            <w:bidi w:val="0"/>
            <w:spacing w:line="360" w:lineRule="auto"/>
            <w:ind w:left="1440"/>
            <w:jc w:val="center"/>
          </w:pPr>
        </w:pPrChange>
      </w:pPr>
      <w:r>
        <w:rPr>
          <w:rFonts w:ascii="Times New Roman" w:hAnsi="Times New Roman" w:cs="David"/>
          <w:b/>
          <w:bCs/>
          <w:sz w:val="24"/>
          <w:szCs w:val="24"/>
        </w:rPr>
        <w:lastRenderedPageBreak/>
        <w:t>Figure 17</w:t>
      </w:r>
      <w:del w:id="499" w:author="Author">
        <w:r w:rsidDel="00F77A1F">
          <w:rPr>
            <w:rFonts w:ascii="Times New Roman" w:hAnsi="Times New Roman" w:cs="David"/>
            <w:b/>
            <w:bCs/>
            <w:sz w:val="24"/>
            <w:szCs w:val="24"/>
          </w:rPr>
          <w:delText xml:space="preserve"> -</w:delText>
        </w:r>
      </w:del>
      <w:ins w:id="500" w:author="Author">
        <w:r w:rsidR="00F77A1F">
          <w:rPr>
            <w:rFonts w:ascii="Times New Roman" w:hAnsi="Times New Roman" w:cs="David"/>
            <w:b/>
            <w:bCs/>
            <w:sz w:val="24"/>
            <w:szCs w:val="24"/>
          </w:rPr>
          <w:t>:</w:t>
        </w:r>
      </w:ins>
      <w:r>
        <w:rPr>
          <w:rFonts w:ascii="Times New Roman" w:hAnsi="Times New Roman" w:cs="David"/>
          <w:b/>
          <w:bCs/>
          <w:sz w:val="24"/>
          <w:szCs w:val="24"/>
        </w:rPr>
        <w:t xml:space="preserve"> </w:t>
      </w:r>
      <w:r w:rsidRPr="00A42AEE">
        <w:rPr>
          <w:rFonts w:ascii="Times New Roman" w:hAnsi="Times New Roman" w:cs="David"/>
          <w:b/>
          <w:bCs/>
          <w:sz w:val="24"/>
          <w:szCs w:val="24"/>
        </w:rPr>
        <w:t xml:space="preserve">The </w:t>
      </w:r>
      <w:commentRangeStart w:id="501"/>
      <w:del w:id="502" w:author="Author">
        <w:r w:rsidDel="002807A7">
          <w:rPr>
            <w:rFonts w:ascii="Times New Roman" w:hAnsi="Times New Roman" w:cs="David"/>
            <w:b/>
            <w:bCs/>
            <w:sz w:val="24"/>
            <w:szCs w:val="24"/>
          </w:rPr>
          <w:delText>BOI</w:delText>
        </w:r>
      </w:del>
      <w:commentRangeEnd w:id="501"/>
      <w:proofErr w:type="spellStart"/>
      <w:ins w:id="503" w:author="Author">
        <w:r w:rsidR="002807A7">
          <w:rPr>
            <w:rFonts w:ascii="Times New Roman" w:hAnsi="Times New Roman" w:cs="David"/>
            <w:b/>
            <w:bCs/>
            <w:sz w:val="24"/>
            <w:szCs w:val="24"/>
          </w:rPr>
          <w:t>BoI</w:t>
        </w:r>
      </w:ins>
      <w:proofErr w:type="spellEnd"/>
      <w:r w:rsidR="00F77A1F">
        <w:rPr>
          <w:rStyle w:val="CommentReference"/>
        </w:rPr>
        <w:commentReference w:id="501"/>
      </w:r>
      <w:r>
        <w:rPr>
          <w:rFonts w:ascii="Times New Roman" w:hAnsi="Times New Roman" w:cs="David"/>
          <w:b/>
          <w:bCs/>
          <w:sz w:val="24"/>
          <w:szCs w:val="24"/>
        </w:rPr>
        <w:t xml:space="preserve"> </w:t>
      </w:r>
      <w:del w:id="504" w:author="Author">
        <w:r w:rsidDel="00F77A1F">
          <w:rPr>
            <w:rFonts w:ascii="Times New Roman" w:hAnsi="Times New Roman" w:cs="David"/>
            <w:b/>
            <w:bCs/>
            <w:sz w:val="24"/>
            <w:szCs w:val="24"/>
          </w:rPr>
          <w:delText xml:space="preserve">key </w:delText>
        </w:r>
      </w:del>
      <w:ins w:id="505" w:author="Author">
        <w:r w:rsidR="002C23B1">
          <w:rPr>
            <w:rFonts w:ascii="Times New Roman" w:hAnsi="Times New Roman" w:cs="David"/>
            <w:b/>
            <w:bCs/>
            <w:sz w:val="24"/>
            <w:szCs w:val="24"/>
          </w:rPr>
          <w:t>k</w:t>
        </w:r>
        <w:r w:rsidR="00F77A1F">
          <w:rPr>
            <w:rFonts w:ascii="Times New Roman" w:hAnsi="Times New Roman" w:cs="David"/>
            <w:b/>
            <w:bCs/>
            <w:sz w:val="24"/>
            <w:szCs w:val="24"/>
          </w:rPr>
          <w:t xml:space="preserve">ey </w:t>
        </w:r>
      </w:ins>
      <w:del w:id="506" w:author="Author">
        <w:r w:rsidDel="00F77A1F">
          <w:rPr>
            <w:rFonts w:ascii="Times New Roman" w:hAnsi="Times New Roman" w:cs="David"/>
            <w:b/>
            <w:bCs/>
            <w:sz w:val="24"/>
            <w:szCs w:val="24"/>
          </w:rPr>
          <w:delText>policy</w:delText>
        </w:r>
        <w:r w:rsidRPr="00A42AEE" w:rsidDel="00F77A1F">
          <w:rPr>
            <w:rFonts w:ascii="Times New Roman" w:hAnsi="Times New Roman" w:cs="David"/>
            <w:b/>
            <w:bCs/>
            <w:sz w:val="24"/>
            <w:szCs w:val="24"/>
          </w:rPr>
          <w:delText xml:space="preserve"> </w:delText>
        </w:r>
      </w:del>
      <w:ins w:id="507" w:author="Author">
        <w:r w:rsidR="002C23B1">
          <w:rPr>
            <w:rFonts w:ascii="Times New Roman" w:hAnsi="Times New Roman" w:cs="David"/>
            <w:b/>
            <w:bCs/>
            <w:sz w:val="24"/>
            <w:szCs w:val="24"/>
          </w:rPr>
          <w:t>p</w:t>
        </w:r>
        <w:r w:rsidR="00F77A1F">
          <w:rPr>
            <w:rFonts w:ascii="Times New Roman" w:hAnsi="Times New Roman" w:cs="David"/>
            <w:b/>
            <w:bCs/>
            <w:sz w:val="24"/>
            <w:szCs w:val="24"/>
          </w:rPr>
          <w:t>olicy</w:t>
        </w:r>
        <w:r w:rsidR="00F77A1F" w:rsidRPr="00A42AEE">
          <w:rPr>
            <w:rFonts w:ascii="Times New Roman" w:hAnsi="Times New Roman" w:cs="David"/>
            <w:b/>
            <w:bCs/>
            <w:sz w:val="24"/>
            <w:szCs w:val="24"/>
          </w:rPr>
          <w:t xml:space="preserve"> </w:t>
        </w:r>
      </w:ins>
      <w:del w:id="508" w:author="Author">
        <w:r w:rsidRPr="00A42AEE" w:rsidDel="00F77A1F">
          <w:rPr>
            <w:rFonts w:ascii="Times New Roman" w:hAnsi="Times New Roman" w:cs="David"/>
            <w:b/>
            <w:bCs/>
            <w:sz w:val="24"/>
            <w:szCs w:val="24"/>
          </w:rPr>
          <w:delText xml:space="preserve">rate </w:delText>
        </w:r>
      </w:del>
      <w:ins w:id="509" w:author="Author">
        <w:r w:rsidR="002C23B1">
          <w:rPr>
            <w:rFonts w:ascii="Times New Roman" w:hAnsi="Times New Roman" w:cs="David"/>
            <w:b/>
            <w:bCs/>
            <w:sz w:val="24"/>
            <w:szCs w:val="24"/>
          </w:rPr>
          <w:t>r</w:t>
        </w:r>
        <w:r w:rsidR="00F77A1F" w:rsidRPr="00A42AEE">
          <w:rPr>
            <w:rFonts w:ascii="Times New Roman" w:hAnsi="Times New Roman" w:cs="David"/>
            <w:b/>
            <w:bCs/>
            <w:sz w:val="24"/>
            <w:szCs w:val="24"/>
          </w:rPr>
          <w:t xml:space="preserve">ate </w:t>
        </w:r>
      </w:ins>
      <w:r w:rsidRPr="00A42AEE">
        <w:rPr>
          <w:rFonts w:ascii="Times New Roman" w:hAnsi="Times New Roman" w:cs="David"/>
          <w:b/>
          <w:bCs/>
          <w:sz w:val="24"/>
          <w:szCs w:val="24"/>
        </w:rPr>
        <w:t xml:space="preserve">and the </w:t>
      </w:r>
      <w:del w:id="510" w:author="Author">
        <w:r w:rsidDel="00F77A1F">
          <w:rPr>
            <w:rFonts w:ascii="Times New Roman" w:hAnsi="Times New Roman" w:cs="David"/>
            <w:b/>
            <w:bCs/>
            <w:sz w:val="24"/>
            <w:szCs w:val="24"/>
          </w:rPr>
          <w:delText xml:space="preserve">interest </w:delText>
        </w:r>
      </w:del>
      <w:ins w:id="511" w:author="Author">
        <w:r w:rsidR="002C23B1">
          <w:rPr>
            <w:rFonts w:ascii="Times New Roman" w:hAnsi="Times New Roman" w:cs="David"/>
            <w:b/>
            <w:bCs/>
            <w:sz w:val="24"/>
            <w:szCs w:val="24"/>
          </w:rPr>
          <w:t>i</w:t>
        </w:r>
        <w:r w:rsidR="00F77A1F">
          <w:rPr>
            <w:rFonts w:ascii="Times New Roman" w:hAnsi="Times New Roman" w:cs="David"/>
            <w:b/>
            <w:bCs/>
            <w:sz w:val="24"/>
            <w:szCs w:val="24"/>
          </w:rPr>
          <w:t xml:space="preserve">nterest </w:t>
        </w:r>
      </w:ins>
      <w:del w:id="512" w:author="Author">
        <w:r w:rsidDel="00F77A1F">
          <w:rPr>
            <w:rFonts w:ascii="Times New Roman" w:hAnsi="Times New Roman" w:cs="David"/>
            <w:b/>
            <w:bCs/>
            <w:sz w:val="24"/>
            <w:szCs w:val="24"/>
          </w:rPr>
          <w:delText xml:space="preserve">rate </w:delText>
        </w:r>
      </w:del>
      <w:ins w:id="513" w:author="Author">
        <w:r w:rsidR="002C23B1">
          <w:rPr>
            <w:rFonts w:ascii="Times New Roman" w:hAnsi="Times New Roman" w:cs="David"/>
            <w:b/>
            <w:bCs/>
            <w:sz w:val="24"/>
            <w:szCs w:val="24"/>
          </w:rPr>
          <w:t>r</w:t>
        </w:r>
        <w:r w:rsidR="00F77A1F">
          <w:rPr>
            <w:rFonts w:ascii="Times New Roman" w:hAnsi="Times New Roman" w:cs="David"/>
            <w:b/>
            <w:bCs/>
            <w:sz w:val="24"/>
            <w:szCs w:val="24"/>
          </w:rPr>
          <w:t xml:space="preserve">ate </w:t>
        </w:r>
      </w:ins>
      <w:r>
        <w:rPr>
          <w:rFonts w:ascii="Times New Roman" w:hAnsi="Times New Roman" w:cs="David"/>
          <w:b/>
          <w:bCs/>
          <w:sz w:val="24"/>
          <w:szCs w:val="24"/>
        </w:rPr>
        <w:t xml:space="preserve">on NIS loans </w:t>
      </w:r>
      <w:r w:rsidRPr="00A42AEE">
        <w:rPr>
          <w:rFonts w:ascii="Times New Roman" w:hAnsi="Times New Roman" w:cs="David"/>
          <w:b/>
          <w:bCs/>
          <w:sz w:val="24"/>
          <w:szCs w:val="24"/>
        </w:rPr>
        <w:t xml:space="preserve">in the Palestinian </w:t>
      </w:r>
      <w:del w:id="514" w:author="Author">
        <w:r w:rsidRPr="00A42AEE" w:rsidDel="00F77A1F">
          <w:rPr>
            <w:rFonts w:ascii="Times New Roman" w:hAnsi="Times New Roman" w:cs="David"/>
            <w:b/>
            <w:bCs/>
            <w:sz w:val="24"/>
            <w:szCs w:val="24"/>
          </w:rPr>
          <w:delText xml:space="preserve">banking </w:delText>
        </w:r>
      </w:del>
      <w:ins w:id="515" w:author="Author">
        <w:r w:rsidR="002C23B1">
          <w:rPr>
            <w:rFonts w:ascii="Times New Roman" w:hAnsi="Times New Roman" w:cs="David"/>
            <w:b/>
            <w:bCs/>
            <w:sz w:val="24"/>
            <w:szCs w:val="24"/>
          </w:rPr>
          <w:t>b</w:t>
        </w:r>
        <w:r w:rsidR="00F77A1F" w:rsidRPr="00A42AEE">
          <w:rPr>
            <w:rFonts w:ascii="Times New Roman" w:hAnsi="Times New Roman" w:cs="David"/>
            <w:b/>
            <w:bCs/>
            <w:sz w:val="24"/>
            <w:szCs w:val="24"/>
          </w:rPr>
          <w:t xml:space="preserve">anking </w:t>
        </w:r>
      </w:ins>
      <w:del w:id="516" w:author="Author">
        <w:r w:rsidRPr="00A42AEE" w:rsidDel="00F77A1F">
          <w:rPr>
            <w:rFonts w:ascii="Times New Roman" w:hAnsi="Times New Roman" w:cs="David"/>
            <w:b/>
            <w:bCs/>
            <w:sz w:val="24"/>
            <w:szCs w:val="24"/>
          </w:rPr>
          <w:delText>system</w:delText>
        </w:r>
      </w:del>
      <w:ins w:id="517" w:author="Author">
        <w:r w:rsidR="002C23B1">
          <w:rPr>
            <w:rFonts w:ascii="Times New Roman" w:hAnsi="Times New Roman" w:cs="David"/>
            <w:b/>
            <w:bCs/>
            <w:sz w:val="24"/>
            <w:szCs w:val="24"/>
          </w:rPr>
          <w:t>s</w:t>
        </w:r>
        <w:r w:rsidR="00F77A1F" w:rsidRPr="00A42AEE">
          <w:rPr>
            <w:rFonts w:ascii="Times New Roman" w:hAnsi="Times New Roman" w:cs="David"/>
            <w:b/>
            <w:bCs/>
            <w:sz w:val="24"/>
            <w:szCs w:val="24"/>
          </w:rPr>
          <w:t>ystem</w:t>
        </w:r>
      </w:ins>
    </w:p>
    <w:p w14:paraId="7ABA52C0" w14:textId="77777777" w:rsidR="00365A11" w:rsidRDefault="00365A11" w:rsidP="0039650C">
      <w:pPr>
        <w:spacing w:before="240" w:line="480" w:lineRule="auto"/>
        <w:jc w:val="center"/>
        <w:rPr>
          <w:noProof/>
        </w:rPr>
        <w:pPrChange w:id="518" w:author="Author">
          <w:pPr>
            <w:spacing w:before="240" w:line="480" w:lineRule="auto"/>
          </w:pPr>
        </w:pPrChange>
      </w:pPr>
      <w:r>
        <w:rPr>
          <w:noProof/>
        </w:rPr>
        <w:drawing>
          <wp:inline distT="0" distB="0" distL="0" distR="0" wp14:anchorId="195AAAB1" wp14:editId="46530C56">
            <wp:extent cx="4320000" cy="2520000"/>
            <wp:effectExtent l="0" t="0" r="4445" b="13970"/>
            <wp:docPr id="3" name="תרשים 19">
              <a:extLst xmlns:a="http://schemas.openxmlformats.org/drawingml/2006/main">
                <a:ext uri="{FF2B5EF4-FFF2-40B4-BE49-F238E27FC236}">
                  <a16:creationId xmlns:a16="http://schemas.microsoft.com/office/drawing/2014/main" id="{EE281E52-53C4-4D37-BE83-05D6AA5991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05811E" w14:textId="21044F02" w:rsidR="00365A11" w:rsidRPr="0039650C" w:rsidRDefault="00365A11" w:rsidP="00365A11">
      <w:pPr>
        <w:bidi w:val="0"/>
        <w:spacing w:line="276" w:lineRule="auto"/>
        <w:ind w:left="720"/>
        <w:jc w:val="center"/>
        <w:rPr>
          <w:rFonts w:ascii="Times New Roman" w:hAnsi="Times New Roman" w:cs="David"/>
          <w:i/>
          <w:iCs/>
          <w:sz w:val="24"/>
          <w:szCs w:val="24"/>
          <w:rPrChange w:id="519" w:author="Author">
            <w:rPr>
              <w:rFonts w:ascii="Times New Roman" w:hAnsi="Times New Roman" w:cs="David"/>
              <w:sz w:val="24"/>
              <w:szCs w:val="24"/>
            </w:rPr>
          </w:rPrChange>
        </w:rPr>
      </w:pPr>
      <w:r w:rsidRPr="0039650C">
        <w:rPr>
          <w:rFonts w:ascii="Times New Roman" w:hAnsi="Times New Roman" w:cs="David"/>
          <w:i/>
          <w:iCs/>
          <w:sz w:val="24"/>
          <w:szCs w:val="24"/>
          <w:rPrChange w:id="520" w:author="Author">
            <w:rPr>
              <w:rFonts w:ascii="Times New Roman" w:hAnsi="Times New Roman" w:cs="David"/>
              <w:sz w:val="24"/>
              <w:szCs w:val="24"/>
            </w:rPr>
          </w:rPrChange>
        </w:rPr>
        <w:t xml:space="preserve">Source: </w:t>
      </w:r>
      <w:del w:id="521" w:author="Author">
        <w:r w:rsidRPr="0039650C" w:rsidDel="002807A7">
          <w:rPr>
            <w:rFonts w:ascii="Times New Roman" w:hAnsi="Times New Roman" w:cs="David"/>
            <w:i/>
            <w:iCs/>
            <w:sz w:val="24"/>
            <w:szCs w:val="24"/>
            <w:rPrChange w:id="522" w:author="Author">
              <w:rPr>
                <w:rFonts w:ascii="Times New Roman" w:hAnsi="Times New Roman" w:cs="David"/>
                <w:sz w:val="24"/>
                <w:szCs w:val="24"/>
              </w:rPr>
            </w:rPrChange>
          </w:rPr>
          <w:delText>BOI</w:delText>
        </w:r>
        <w:r w:rsidRPr="0039650C" w:rsidDel="002807A7">
          <w:rPr>
            <w:rFonts w:ascii="Times New Roman" w:hAnsi="Times New Roman" w:cs="David"/>
            <w:i/>
            <w:iCs/>
            <w:sz w:val="24"/>
            <w:szCs w:val="24"/>
            <w:rtl/>
            <w:rPrChange w:id="523" w:author="Author">
              <w:rPr>
                <w:rFonts w:ascii="Times New Roman" w:hAnsi="Times New Roman" w:cs="David"/>
                <w:sz w:val="24"/>
                <w:szCs w:val="24"/>
                <w:rtl/>
              </w:rPr>
            </w:rPrChange>
          </w:rPr>
          <w:delText xml:space="preserve"> </w:delText>
        </w:r>
      </w:del>
      <w:proofErr w:type="spellStart"/>
      <w:ins w:id="524" w:author="Author">
        <w:r w:rsidR="002807A7" w:rsidRPr="0039650C">
          <w:rPr>
            <w:rFonts w:ascii="Times New Roman" w:hAnsi="Times New Roman" w:cs="David"/>
            <w:i/>
            <w:iCs/>
            <w:sz w:val="24"/>
            <w:szCs w:val="24"/>
            <w:rPrChange w:id="525" w:author="Author">
              <w:rPr>
                <w:rFonts w:ascii="Times New Roman" w:hAnsi="Times New Roman" w:cs="David"/>
                <w:sz w:val="24"/>
                <w:szCs w:val="24"/>
              </w:rPr>
            </w:rPrChange>
          </w:rPr>
          <w:t>B</w:t>
        </w:r>
        <w:r w:rsidR="002807A7">
          <w:rPr>
            <w:rFonts w:ascii="Times New Roman" w:hAnsi="Times New Roman" w:cs="David"/>
            <w:i/>
            <w:iCs/>
            <w:sz w:val="24"/>
            <w:szCs w:val="24"/>
          </w:rPr>
          <w:t>o</w:t>
        </w:r>
        <w:r w:rsidR="002807A7" w:rsidRPr="0039650C">
          <w:rPr>
            <w:rFonts w:ascii="Times New Roman" w:hAnsi="Times New Roman" w:cs="David"/>
            <w:i/>
            <w:iCs/>
            <w:sz w:val="24"/>
            <w:szCs w:val="24"/>
            <w:rPrChange w:id="526" w:author="Author">
              <w:rPr>
                <w:rFonts w:ascii="Times New Roman" w:hAnsi="Times New Roman" w:cs="David"/>
                <w:sz w:val="24"/>
                <w:szCs w:val="24"/>
              </w:rPr>
            </w:rPrChange>
          </w:rPr>
          <w:t>I</w:t>
        </w:r>
        <w:proofErr w:type="spellEnd"/>
        <w:r w:rsidR="002807A7" w:rsidRPr="0039650C">
          <w:rPr>
            <w:rFonts w:ascii="Times New Roman" w:hAnsi="Times New Roman" w:cs="David"/>
            <w:i/>
            <w:iCs/>
            <w:sz w:val="24"/>
            <w:szCs w:val="24"/>
            <w:rtl/>
            <w:rPrChange w:id="527" w:author="Author">
              <w:rPr>
                <w:rFonts w:ascii="Times New Roman" w:hAnsi="Times New Roman" w:cs="David"/>
                <w:sz w:val="24"/>
                <w:szCs w:val="24"/>
                <w:rtl/>
              </w:rPr>
            </w:rPrChange>
          </w:rPr>
          <w:t xml:space="preserve"> </w:t>
        </w:r>
      </w:ins>
      <w:r w:rsidRPr="0039650C">
        <w:rPr>
          <w:rFonts w:ascii="Times New Roman" w:hAnsi="Times New Roman" w:cs="David"/>
          <w:i/>
          <w:iCs/>
          <w:sz w:val="24"/>
          <w:szCs w:val="24"/>
          <w:rPrChange w:id="528" w:author="Author">
            <w:rPr>
              <w:rFonts w:ascii="Times New Roman" w:hAnsi="Times New Roman" w:cs="David"/>
              <w:sz w:val="24"/>
              <w:szCs w:val="24"/>
            </w:rPr>
          </w:rPrChange>
        </w:rPr>
        <w:t>and the PMA</w:t>
      </w:r>
    </w:p>
    <w:p w14:paraId="43372EFE" w14:textId="77777777" w:rsidR="00365A11" w:rsidRPr="00EE538D" w:rsidRDefault="00365A11" w:rsidP="00365A11">
      <w:pPr>
        <w:jc w:val="center"/>
        <w:rPr>
          <w:rFonts w:ascii="Times New Roman" w:hAnsi="Times New Roman" w:cs="David"/>
          <w:sz w:val="24"/>
          <w:szCs w:val="24"/>
          <w:rtl/>
        </w:rPr>
      </w:pPr>
    </w:p>
    <w:p w14:paraId="3712B0F9" w14:textId="7FEF981A" w:rsidR="00365A11" w:rsidRPr="0039650C" w:rsidRDefault="00365A11" w:rsidP="0039650C">
      <w:pPr>
        <w:bidi w:val="0"/>
        <w:spacing w:before="240" w:line="480" w:lineRule="auto"/>
        <w:jc w:val="both"/>
        <w:rPr>
          <w:rFonts w:ascii="Times New Roman" w:hAnsi="Times New Roman" w:cs="David"/>
          <w:b/>
          <w:bCs/>
          <w:sz w:val="24"/>
          <w:szCs w:val="24"/>
          <w:rPrChange w:id="529" w:author="Author">
            <w:rPr>
              <w:b/>
              <w:bCs/>
            </w:rPr>
          </w:rPrChange>
        </w:rPr>
        <w:pPrChange w:id="530" w:author="Author">
          <w:pPr>
            <w:pStyle w:val="ListParagraph"/>
            <w:bidi w:val="0"/>
            <w:spacing w:before="240" w:line="480" w:lineRule="auto"/>
            <w:jc w:val="both"/>
          </w:pPr>
        </w:pPrChange>
      </w:pPr>
      <w:del w:id="531" w:author="Author">
        <w:r w:rsidRPr="0039650C" w:rsidDel="00F77A1F">
          <w:rPr>
            <w:rFonts w:ascii="Times New Roman" w:hAnsi="Times New Roman" w:cs="David"/>
            <w:sz w:val="24"/>
            <w:szCs w:val="24"/>
            <w:rPrChange w:id="532" w:author="Author">
              <w:rPr/>
            </w:rPrChange>
          </w:rPr>
          <w:delText>In terms of i</w:delText>
        </w:r>
      </w:del>
      <w:ins w:id="533" w:author="Author">
        <w:r w:rsidR="00F77A1F">
          <w:rPr>
            <w:rFonts w:ascii="Times New Roman" w:hAnsi="Times New Roman" w:cs="David"/>
            <w:sz w:val="24"/>
            <w:szCs w:val="24"/>
          </w:rPr>
          <w:t>I</w:t>
        </w:r>
      </w:ins>
      <w:r w:rsidRPr="0039650C">
        <w:rPr>
          <w:rFonts w:ascii="Times New Roman" w:hAnsi="Times New Roman" w:cs="David"/>
          <w:sz w:val="24"/>
          <w:szCs w:val="24"/>
          <w:rPrChange w:id="534" w:author="Author">
            <w:rPr/>
          </w:rPrChange>
        </w:rPr>
        <w:t>nflation</w:t>
      </w:r>
      <w:del w:id="535" w:author="Author">
        <w:r w:rsidRPr="0039650C" w:rsidDel="00F77A1F">
          <w:rPr>
            <w:rFonts w:ascii="Times New Roman" w:hAnsi="Times New Roman" w:cs="David"/>
            <w:sz w:val="24"/>
            <w:szCs w:val="24"/>
            <w:rPrChange w:id="536" w:author="Author">
              <w:rPr/>
            </w:rPrChange>
          </w:rPr>
          <w:delText xml:space="preserve">, </w:delText>
        </w:r>
      </w:del>
      <w:ins w:id="537" w:author="Author">
        <w:r w:rsidR="00F77A1F">
          <w:rPr>
            <w:rFonts w:ascii="Times New Roman" w:hAnsi="Times New Roman" w:cs="David"/>
            <w:sz w:val="24"/>
            <w:szCs w:val="24"/>
          </w:rPr>
          <w:t xml:space="preserve"> in</w:t>
        </w:r>
        <w:r w:rsidR="00F77A1F" w:rsidRPr="0039650C">
          <w:rPr>
            <w:rFonts w:ascii="Times New Roman" w:hAnsi="Times New Roman" w:cs="David"/>
            <w:sz w:val="24"/>
            <w:szCs w:val="24"/>
            <w:rPrChange w:id="538" w:author="Author">
              <w:rPr/>
            </w:rPrChange>
          </w:rPr>
          <w:t xml:space="preserve"> </w:t>
        </w:r>
      </w:ins>
      <w:r w:rsidRPr="0039650C">
        <w:rPr>
          <w:rFonts w:ascii="Times New Roman" w:hAnsi="Times New Roman" w:cs="David"/>
          <w:sz w:val="24"/>
          <w:szCs w:val="24"/>
          <w:rPrChange w:id="539" w:author="Author">
            <w:rPr/>
          </w:rPrChange>
        </w:rPr>
        <w:t xml:space="preserve">the West Bank is affected mainly by price trends </w:t>
      </w:r>
      <w:ins w:id="540" w:author="Author">
        <w:r w:rsidR="00F77A1F" w:rsidRPr="00D6582F">
          <w:rPr>
            <w:rFonts w:ascii="Times New Roman" w:hAnsi="Times New Roman" w:cs="David"/>
            <w:sz w:val="24"/>
            <w:szCs w:val="24"/>
          </w:rPr>
          <w:t>in Israel</w:t>
        </w:r>
        <w:r w:rsidR="00F77A1F" w:rsidRPr="00F77A1F">
          <w:rPr>
            <w:rFonts w:ascii="Times New Roman" w:hAnsi="Times New Roman" w:cs="David"/>
            <w:sz w:val="24"/>
            <w:szCs w:val="24"/>
          </w:rPr>
          <w:t xml:space="preserve"> </w:t>
        </w:r>
        <w:r w:rsidR="00F77A1F">
          <w:rPr>
            <w:rFonts w:ascii="Times New Roman" w:hAnsi="Times New Roman" w:cs="David"/>
            <w:sz w:val="24"/>
            <w:szCs w:val="24"/>
          </w:rPr>
          <w:t xml:space="preserve">and </w:t>
        </w:r>
      </w:ins>
      <w:r w:rsidRPr="0039650C">
        <w:rPr>
          <w:rFonts w:ascii="Times New Roman" w:hAnsi="Times New Roman" w:cs="David"/>
          <w:sz w:val="24"/>
          <w:szCs w:val="24"/>
          <w:rPrChange w:id="541" w:author="Author">
            <w:rPr/>
          </w:rPrChange>
        </w:rPr>
        <w:t>around the world</w:t>
      </w:r>
      <w:ins w:id="542" w:author="Author">
        <w:r w:rsidR="00845666">
          <w:rPr>
            <w:rFonts w:ascii="Times New Roman" w:hAnsi="Times New Roman" w:cs="David"/>
            <w:sz w:val="24"/>
            <w:szCs w:val="24"/>
          </w:rPr>
          <w:t>. In contrast,</w:t>
        </w:r>
      </w:ins>
      <w:del w:id="543" w:author="Author">
        <w:r w:rsidRPr="0039650C" w:rsidDel="00845666">
          <w:rPr>
            <w:rFonts w:ascii="Times New Roman" w:hAnsi="Times New Roman" w:cs="David"/>
            <w:sz w:val="24"/>
            <w:szCs w:val="24"/>
            <w:rPrChange w:id="544" w:author="Author">
              <w:rPr/>
            </w:rPrChange>
          </w:rPr>
          <w:delText xml:space="preserve"> and in Israel, while</w:delText>
        </w:r>
      </w:del>
      <w:r w:rsidRPr="0039650C">
        <w:rPr>
          <w:rFonts w:ascii="Times New Roman" w:hAnsi="Times New Roman" w:cs="David"/>
          <w:sz w:val="24"/>
          <w:szCs w:val="24"/>
          <w:rPrChange w:id="545" w:author="Author">
            <w:rPr/>
          </w:rPrChange>
        </w:rPr>
        <w:t xml:space="preserve"> the Gaza Strip, where there are barriers to the movement of goods, is less affected by these trends. </w:t>
      </w:r>
      <w:commentRangeStart w:id="546"/>
      <w:r w:rsidRPr="0039650C">
        <w:rPr>
          <w:rFonts w:ascii="Times New Roman" w:hAnsi="Times New Roman" w:cs="David"/>
          <w:sz w:val="24"/>
          <w:szCs w:val="24"/>
          <w:rPrChange w:id="547" w:author="Author">
            <w:rPr/>
          </w:rPrChange>
        </w:rPr>
        <w:t xml:space="preserve">Local prices </w:t>
      </w:r>
      <w:commentRangeEnd w:id="546"/>
      <w:r w:rsidR="00F77A1F">
        <w:rPr>
          <w:rStyle w:val="CommentReference"/>
        </w:rPr>
        <w:commentReference w:id="546"/>
      </w:r>
      <w:r w:rsidRPr="0039650C">
        <w:rPr>
          <w:rFonts w:ascii="Times New Roman" w:hAnsi="Times New Roman" w:cs="David"/>
          <w:sz w:val="24"/>
          <w:szCs w:val="24"/>
          <w:rPrChange w:id="548" w:author="Author">
            <w:rPr/>
          </w:rPrChange>
        </w:rPr>
        <w:t>are therefore affected largely by the prices of basic commodities in the global market as well as by import costs, mainly from Israel, and are also affected by local prices of similar goods in Israel</w:t>
      </w:r>
      <w:commentRangeStart w:id="549"/>
      <w:r w:rsidRPr="0039650C">
        <w:rPr>
          <w:rFonts w:ascii="Times New Roman" w:hAnsi="Times New Roman" w:cs="David"/>
          <w:sz w:val="24"/>
          <w:szCs w:val="24"/>
          <w:rPrChange w:id="550" w:author="Author">
            <w:rPr/>
          </w:rPrChange>
        </w:rPr>
        <w:t>.</w:t>
      </w:r>
      <w:r>
        <w:rPr>
          <w:rStyle w:val="FootnoteReference"/>
          <w:rFonts w:ascii="Times New Roman" w:hAnsi="Times New Roman" w:cs="David"/>
          <w:sz w:val="24"/>
          <w:szCs w:val="24"/>
        </w:rPr>
        <w:footnoteReference w:id="3"/>
      </w:r>
      <w:commentRangeEnd w:id="549"/>
      <w:r w:rsidR="00591ADD">
        <w:rPr>
          <w:rStyle w:val="CommentReference"/>
        </w:rPr>
        <w:commentReference w:id="549"/>
      </w:r>
    </w:p>
    <w:p w14:paraId="631C0D1B" w14:textId="25AB1C9A" w:rsidR="00365A11" w:rsidRPr="0039650C" w:rsidRDefault="00365A11" w:rsidP="0039650C">
      <w:pPr>
        <w:bidi w:val="0"/>
        <w:spacing w:before="240" w:line="480" w:lineRule="auto"/>
        <w:jc w:val="center"/>
        <w:rPr>
          <w:rFonts w:ascii="Times New Roman" w:hAnsi="Times New Roman" w:cs="David"/>
          <w:b/>
          <w:bCs/>
          <w:sz w:val="24"/>
          <w:szCs w:val="24"/>
          <w:rPrChange w:id="551" w:author="Author">
            <w:rPr/>
          </w:rPrChange>
        </w:rPr>
        <w:pPrChange w:id="552" w:author="Author">
          <w:pPr>
            <w:pStyle w:val="ListParagraph"/>
            <w:bidi w:val="0"/>
            <w:spacing w:before="240" w:line="480" w:lineRule="auto"/>
            <w:ind w:left="1440"/>
            <w:jc w:val="center"/>
          </w:pPr>
        </w:pPrChange>
      </w:pPr>
      <w:r w:rsidRPr="0039650C">
        <w:rPr>
          <w:rFonts w:ascii="Times New Roman" w:hAnsi="Times New Roman" w:cs="David"/>
          <w:b/>
          <w:bCs/>
          <w:sz w:val="24"/>
          <w:szCs w:val="24"/>
          <w:rPrChange w:id="553" w:author="Author">
            <w:rPr/>
          </w:rPrChange>
        </w:rPr>
        <w:t>Figure 18</w:t>
      </w:r>
      <w:del w:id="554" w:author="Author">
        <w:r w:rsidRPr="0039650C" w:rsidDel="00F77A1F">
          <w:rPr>
            <w:rFonts w:ascii="Times New Roman" w:hAnsi="Times New Roman" w:cs="David"/>
            <w:b/>
            <w:bCs/>
            <w:sz w:val="24"/>
            <w:szCs w:val="24"/>
            <w:rPrChange w:id="555" w:author="Author">
              <w:rPr/>
            </w:rPrChange>
          </w:rPr>
          <w:delText xml:space="preserve"> </w:delText>
        </w:r>
      </w:del>
      <w:ins w:id="556" w:author="Author">
        <w:r w:rsidR="00F77A1F" w:rsidRPr="0039650C">
          <w:rPr>
            <w:rFonts w:ascii="Times New Roman" w:hAnsi="Times New Roman" w:cs="David"/>
            <w:b/>
            <w:bCs/>
            <w:sz w:val="24"/>
            <w:szCs w:val="24"/>
            <w:rPrChange w:id="557" w:author="Author">
              <w:rPr/>
            </w:rPrChange>
          </w:rPr>
          <w:t>:</w:t>
        </w:r>
      </w:ins>
      <w:del w:id="558" w:author="Author">
        <w:r w:rsidRPr="0039650C" w:rsidDel="00F77A1F">
          <w:rPr>
            <w:rFonts w:ascii="Times New Roman" w:hAnsi="Times New Roman" w:cs="David"/>
            <w:b/>
            <w:bCs/>
            <w:sz w:val="24"/>
            <w:szCs w:val="24"/>
            <w:rPrChange w:id="559" w:author="Author">
              <w:rPr/>
            </w:rPrChange>
          </w:rPr>
          <w:delText>-</w:delText>
        </w:r>
      </w:del>
      <w:r w:rsidRPr="0039650C">
        <w:rPr>
          <w:rFonts w:ascii="Times New Roman" w:hAnsi="Times New Roman" w:cs="David"/>
          <w:b/>
          <w:bCs/>
          <w:sz w:val="24"/>
          <w:szCs w:val="24"/>
          <w:rPrChange w:id="560" w:author="Author">
            <w:rPr/>
          </w:rPrChange>
        </w:rPr>
        <w:t xml:space="preserve"> Annual inflation </w:t>
      </w:r>
      <w:ins w:id="561" w:author="Author">
        <w:del w:id="562" w:author="Author">
          <w:r w:rsidR="00F77A1F" w:rsidRPr="0039650C" w:rsidDel="00845666">
            <w:rPr>
              <w:rFonts w:ascii="Times New Roman" w:hAnsi="Times New Roman" w:cs="David"/>
              <w:b/>
              <w:bCs/>
              <w:sz w:val="24"/>
              <w:szCs w:val="24"/>
              <w:rPrChange w:id="563" w:author="Author">
                <w:rPr/>
              </w:rPrChange>
            </w:rPr>
            <w:delText xml:space="preserve">Inflation </w:delText>
          </w:r>
        </w:del>
      </w:ins>
      <w:r w:rsidRPr="0039650C">
        <w:rPr>
          <w:rFonts w:ascii="Times New Roman" w:hAnsi="Times New Roman" w:cs="David"/>
          <w:b/>
          <w:bCs/>
          <w:sz w:val="24"/>
          <w:szCs w:val="24"/>
          <w:rPrChange w:id="564" w:author="Author">
            <w:rPr/>
          </w:rPrChange>
        </w:rPr>
        <w:t>rate</w:t>
      </w:r>
      <w:del w:id="565" w:author="Author">
        <w:r w:rsidRPr="0039650C" w:rsidDel="00F77A1F">
          <w:rPr>
            <w:rFonts w:ascii="Times New Roman" w:hAnsi="Times New Roman" w:cs="David"/>
            <w:b/>
            <w:bCs/>
            <w:sz w:val="24"/>
            <w:szCs w:val="24"/>
            <w:rPrChange w:id="566" w:author="Author">
              <w:rPr/>
            </w:rPrChange>
          </w:rPr>
          <w:delText xml:space="preserve">, </w:delText>
        </w:r>
      </w:del>
      <w:ins w:id="567" w:author="Author">
        <w:r w:rsidR="00F77A1F" w:rsidRPr="0039650C">
          <w:rPr>
            <w:rFonts w:ascii="Times New Roman" w:hAnsi="Times New Roman" w:cs="David"/>
            <w:b/>
            <w:bCs/>
            <w:sz w:val="24"/>
            <w:szCs w:val="24"/>
            <w:rPrChange w:id="568" w:author="Author">
              <w:rPr/>
            </w:rPrChange>
          </w:rPr>
          <w:t xml:space="preserve"> in </w:t>
        </w:r>
      </w:ins>
      <w:r w:rsidRPr="0039650C">
        <w:rPr>
          <w:rFonts w:ascii="Times New Roman" w:hAnsi="Times New Roman" w:cs="David"/>
          <w:b/>
          <w:bCs/>
          <w:sz w:val="24"/>
          <w:szCs w:val="24"/>
          <w:rPrChange w:id="569" w:author="Author">
            <w:rPr/>
          </w:rPrChange>
        </w:rPr>
        <w:t>Israel and the WBG</w:t>
      </w:r>
    </w:p>
    <w:p w14:paraId="462FBE0B" w14:textId="77777777" w:rsidR="00365A11" w:rsidRDefault="00365A11" w:rsidP="0039650C">
      <w:pPr>
        <w:pStyle w:val="ListParagraph"/>
        <w:spacing w:before="240" w:line="480" w:lineRule="auto"/>
        <w:ind w:left="0"/>
        <w:jc w:val="center"/>
        <w:rPr>
          <w:rFonts w:ascii="Times New Roman" w:hAnsi="Times New Roman" w:cs="David"/>
          <w:b/>
          <w:bCs/>
          <w:sz w:val="28"/>
          <w:szCs w:val="28"/>
          <w:rtl/>
        </w:rPr>
        <w:pPrChange w:id="570" w:author="Author">
          <w:pPr>
            <w:pStyle w:val="ListParagraph"/>
            <w:spacing w:before="240" w:line="480" w:lineRule="auto"/>
            <w:ind w:left="0"/>
          </w:pPr>
        </w:pPrChange>
      </w:pPr>
      <w:r>
        <w:rPr>
          <w:noProof/>
        </w:rPr>
        <w:lastRenderedPageBreak/>
        <w:drawing>
          <wp:inline distT="0" distB="0" distL="0" distR="0" wp14:anchorId="7B0D1661" wp14:editId="402090F5">
            <wp:extent cx="4320000" cy="2520000"/>
            <wp:effectExtent l="0" t="0" r="4445" b="13970"/>
            <wp:docPr id="4" name="תרשים 25">
              <a:extLst xmlns:a="http://schemas.openxmlformats.org/drawingml/2006/main">
                <a:ext uri="{FF2B5EF4-FFF2-40B4-BE49-F238E27FC236}">
                  <a16:creationId xmlns:a16="http://schemas.microsoft.com/office/drawing/2014/main" id="{1E6C43B4-A34B-48FF-B696-7A1442D61C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09A81CA" w14:textId="1F716307" w:rsidR="00365A11" w:rsidRPr="0039650C" w:rsidRDefault="00365A11" w:rsidP="0039650C">
      <w:pPr>
        <w:bidi w:val="0"/>
        <w:spacing w:line="276" w:lineRule="auto"/>
        <w:jc w:val="center"/>
        <w:rPr>
          <w:rFonts w:ascii="Times New Roman" w:hAnsi="Times New Roman" w:cs="David"/>
          <w:i/>
          <w:iCs/>
          <w:sz w:val="24"/>
          <w:szCs w:val="24"/>
          <w:rPrChange w:id="571" w:author="Author">
            <w:rPr>
              <w:rFonts w:ascii="Times New Roman" w:hAnsi="Times New Roman" w:cs="David"/>
              <w:sz w:val="24"/>
              <w:szCs w:val="24"/>
            </w:rPr>
          </w:rPrChange>
        </w:rPr>
        <w:pPrChange w:id="572" w:author="Author">
          <w:pPr>
            <w:bidi w:val="0"/>
            <w:spacing w:line="276" w:lineRule="auto"/>
            <w:ind w:left="720"/>
            <w:jc w:val="center"/>
          </w:pPr>
        </w:pPrChange>
      </w:pPr>
      <w:r w:rsidRPr="0039650C">
        <w:rPr>
          <w:rFonts w:ascii="Times New Roman" w:hAnsi="Times New Roman" w:cs="David"/>
          <w:i/>
          <w:iCs/>
          <w:sz w:val="24"/>
          <w:szCs w:val="24"/>
          <w:rPrChange w:id="573" w:author="Author">
            <w:rPr>
              <w:rFonts w:ascii="Times New Roman" w:hAnsi="Times New Roman" w:cs="David"/>
              <w:sz w:val="24"/>
              <w:szCs w:val="24"/>
            </w:rPr>
          </w:rPrChange>
        </w:rPr>
        <w:t xml:space="preserve">Source: </w:t>
      </w:r>
      <w:del w:id="574" w:author="Author">
        <w:r w:rsidRPr="0039650C" w:rsidDel="002807A7">
          <w:rPr>
            <w:rFonts w:ascii="Times New Roman" w:hAnsi="Times New Roman" w:cs="David"/>
            <w:i/>
            <w:iCs/>
            <w:sz w:val="24"/>
            <w:szCs w:val="24"/>
            <w:rPrChange w:id="575" w:author="Author">
              <w:rPr>
                <w:rFonts w:ascii="Times New Roman" w:hAnsi="Times New Roman" w:cs="David"/>
                <w:sz w:val="24"/>
                <w:szCs w:val="24"/>
              </w:rPr>
            </w:rPrChange>
          </w:rPr>
          <w:delText xml:space="preserve">BOI </w:delText>
        </w:r>
      </w:del>
      <w:proofErr w:type="spellStart"/>
      <w:ins w:id="576" w:author="Author">
        <w:r w:rsidR="002807A7" w:rsidRPr="0039650C">
          <w:rPr>
            <w:rFonts w:ascii="Times New Roman" w:hAnsi="Times New Roman" w:cs="David"/>
            <w:i/>
            <w:iCs/>
            <w:sz w:val="24"/>
            <w:szCs w:val="24"/>
            <w:rPrChange w:id="577" w:author="Author">
              <w:rPr>
                <w:rFonts w:ascii="Times New Roman" w:hAnsi="Times New Roman" w:cs="David"/>
                <w:sz w:val="24"/>
                <w:szCs w:val="24"/>
              </w:rPr>
            </w:rPrChange>
          </w:rPr>
          <w:t>B</w:t>
        </w:r>
        <w:r w:rsidR="002807A7">
          <w:rPr>
            <w:rFonts w:ascii="Times New Roman" w:hAnsi="Times New Roman" w:cs="David"/>
            <w:i/>
            <w:iCs/>
            <w:sz w:val="24"/>
            <w:szCs w:val="24"/>
          </w:rPr>
          <w:t>o</w:t>
        </w:r>
        <w:r w:rsidR="002807A7" w:rsidRPr="0039650C">
          <w:rPr>
            <w:rFonts w:ascii="Times New Roman" w:hAnsi="Times New Roman" w:cs="David"/>
            <w:i/>
            <w:iCs/>
            <w:sz w:val="24"/>
            <w:szCs w:val="24"/>
            <w:rPrChange w:id="578" w:author="Author">
              <w:rPr>
                <w:rFonts w:ascii="Times New Roman" w:hAnsi="Times New Roman" w:cs="David"/>
                <w:sz w:val="24"/>
                <w:szCs w:val="24"/>
              </w:rPr>
            </w:rPrChange>
          </w:rPr>
          <w:t>I</w:t>
        </w:r>
        <w:proofErr w:type="spellEnd"/>
        <w:r w:rsidR="002807A7" w:rsidRPr="0039650C">
          <w:rPr>
            <w:rFonts w:ascii="Times New Roman" w:hAnsi="Times New Roman" w:cs="David"/>
            <w:i/>
            <w:iCs/>
            <w:sz w:val="24"/>
            <w:szCs w:val="24"/>
            <w:rPrChange w:id="579" w:author="Author">
              <w:rPr>
                <w:rFonts w:ascii="Times New Roman" w:hAnsi="Times New Roman" w:cs="David"/>
                <w:sz w:val="24"/>
                <w:szCs w:val="24"/>
              </w:rPr>
            </w:rPrChange>
          </w:rPr>
          <w:t xml:space="preserve"> </w:t>
        </w:r>
      </w:ins>
      <w:r w:rsidRPr="0039650C">
        <w:rPr>
          <w:rFonts w:ascii="Times New Roman" w:hAnsi="Times New Roman" w:cs="David"/>
          <w:i/>
          <w:iCs/>
          <w:sz w:val="24"/>
          <w:szCs w:val="24"/>
          <w:rPrChange w:id="580" w:author="Author">
            <w:rPr>
              <w:rFonts w:ascii="Times New Roman" w:hAnsi="Times New Roman" w:cs="David"/>
              <w:sz w:val="24"/>
              <w:szCs w:val="24"/>
            </w:rPr>
          </w:rPrChange>
        </w:rPr>
        <w:t>and the PMA</w:t>
      </w:r>
    </w:p>
    <w:p w14:paraId="3271FB66" w14:textId="77777777" w:rsidR="00365A11" w:rsidDel="00F77A1F" w:rsidRDefault="00365A11" w:rsidP="0039650C">
      <w:pPr>
        <w:pStyle w:val="ListParagraph"/>
        <w:bidi w:val="0"/>
        <w:spacing w:before="240" w:line="480" w:lineRule="auto"/>
        <w:jc w:val="both"/>
        <w:rPr>
          <w:del w:id="581" w:author="Author"/>
          <w:rFonts w:ascii="Times New Roman" w:hAnsi="Times New Roman" w:cs="David"/>
          <w:sz w:val="24"/>
          <w:szCs w:val="24"/>
        </w:rPr>
      </w:pPr>
    </w:p>
    <w:p w14:paraId="59C649CD" w14:textId="2068F458" w:rsidR="00365A11" w:rsidRPr="0039650C" w:rsidRDefault="00365A11" w:rsidP="0039650C">
      <w:pPr>
        <w:bidi w:val="0"/>
        <w:spacing w:before="240" w:line="480" w:lineRule="auto"/>
        <w:jc w:val="both"/>
        <w:rPr>
          <w:rFonts w:ascii="Times New Roman" w:hAnsi="Times New Roman" w:cs="David"/>
          <w:sz w:val="24"/>
          <w:szCs w:val="24"/>
          <w:rPrChange w:id="582" w:author="Author">
            <w:rPr/>
          </w:rPrChange>
        </w:rPr>
        <w:pPrChange w:id="583" w:author="Author">
          <w:pPr>
            <w:pStyle w:val="ListParagraph"/>
            <w:bidi w:val="0"/>
            <w:spacing w:before="240" w:line="480" w:lineRule="auto"/>
            <w:jc w:val="both"/>
          </w:pPr>
        </w:pPrChange>
      </w:pPr>
      <w:del w:id="584" w:author="Author">
        <w:r w:rsidRPr="0039650C" w:rsidDel="00F77A1F">
          <w:rPr>
            <w:rFonts w:ascii="Times New Roman" w:hAnsi="Times New Roman" w:cs="David"/>
            <w:sz w:val="24"/>
            <w:szCs w:val="24"/>
            <w:rPrChange w:id="585" w:author="Author">
              <w:rPr/>
            </w:rPrChange>
          </w:rPr>
          <w:delText xml:space="preserve">In </w:delText>
        </w:r>
      </w:del>
      <w:ins w:id="586" w:author="Author">
        <w:r w:rsidR="00F77A1F">
          <w:rPr>
            <w:rFonts w:ascii="Times New Roman" w:hAnsi="Times New Roman" w:cs="David"/>
            <w:sz w:val="24"/>
            <w:szCs w:val="24"/>
          </w:rPr>
          <w:t>F</w:t>
        </w:r>
      </w:ins>
      <w:del w:id="587" w:author="Author">
        <w:r w:rsidRPr="0039650C" w:rsidDel="00F77A1F">
          <w:rPr>
            <w:rFonts w:ascii="Times New Roman" w:hAnsi="Times New Roman" w:cs="David"/>
            <w:sz w:val="24"/>
            <w:szCs w:val="24"/>
            <w:rPrChange w:id="588" w:author="Author">
              <w:rPr/>
            </w:rPrChange>
          </w:rPr>
          <w:delText>f</w:delText>
        </w:r>
      </w:del>
      <w:r w:rsidRPr="0039650C">
        <w:rPr>
          <w:rFonts w:ascii="Times New Roman" w:hAnsi="Times New Roman" w:cs="David"/>
          <w:sz w:val="24"/>
          <w:szCs w:val="24"/>
          <w:rPrChange w:id="589" w:author="Author">
            <w:rPr/>
          </w:rPrChange>
        </w:rPr>
        <w:t xml:space="preserve">igure </w:t>
      </w:r>
      <w:commentRangeStart w:id="590"/>
      <w:del w:id="591" w:author="Author">
        <w:r w:rsidRPr="0039650C" w:rsidDel="00F377B3">
          <w:rPr>
            <w:rFonts w:ascii="Times New Roman" w:hAnsi="Times New Roman" w:cs="David"/>
            <w:sz w:val="24"/>
            <w:szCs w:val="24"/>
            <w:rPrChange w:id="592" w:author="Author">
              <w:rPr/>
            </w:rPrChange>
          </w:rPr>
          <w:delText xml:space="preserve">17 </w:delText>
        </w:r>
      </w:del>
      <w:ins w:id="593" w:author="Author">
        <w:r w:rsidR="00F377B3" w:rsidRPr="0039650C">
          <w:rPr>
            <w:rFonts w:ascii="Times New Roman" w:hAnsi="Times New Roman" w:cs="David"/>
            <w:sz w:val="24"/>
            <w:szCs w:val="24"/>
            <w:rPrChange w:id="594" w:author="Author">
              <w:rPr/>
            </w:rPrChange>
          </w:rPr>
          <w:t>1</w:t>
        </w:r>
        <w:r w:rsidR="00F377B3">
          <w:rPr>
            <w:rFonts w:ascii="Times New Roman" w:hAnsi="Times New Roman" w:cs="David"/>
            <w:sz w:val="24"/>
            <w:szCs w:val="24"/>
          </w:rPr>
          <w:t>9</w:t>
        </w:r>
        <w:commentRangeEnd w:id="590"/>
        <w:r w:rsidR="00F377B3">
          <w:rPr>
            <w:rStyle w:val="CommentReference"/>
          </w:rPr>
          <w:commentReference w:id="590"/>
        </w:r>
        <w:r w:rsidR="00F377B3">
          <w:rPr>
            <w:rFonts w:ascii="Times New Roman" w:hAnsi="Times New Roman" w:cs="David"/>
            <w:sz w:val="24"/>
            <w:szCs w:val="24"/>
          </w:rPr>
          <w:t xml:space="preserve"> </w:t>
        </w:r>
      </w:ins>
      <w:del w:id="595" w:author="Author">
        <w:r w:rsidRPr="0039650C" w:rsidDel="00F77A1F">
          <w:rPr>
            <w:rFonts w:ascii="Times New Roman" w:hAnsi="Times New Roman" w:cs="David"/>
            <w:sz w:val="24"/>
            <w:szCs w:val="24"/>
            <w:rPrChange w:id="596" w:author="Author">
              <w:rPr/>
            </w:rPrChange>
          </w:rPr>
          <w:delText>we can find</w:delText>
        </w:r>
      </w:del>
      <w:ins w:id="597" w:author="Author">
        <w:r w:rsidR="00F77A1F">
          <w:rPr>
            <w:rFonts w:ascii="Times New Roman" w:hAnsi="Times New Roman" w:cs="David"/>
            <w:sz w:val="24"/>
            <w:szCs w:val="24"/>
          </w:rPr>
          <w:t>shows</w:t>
        </w:r>
      </w:ins>
      <w:r w:rsidRPr="0039650C">
        <w:rPr>
          <w:rFonts w:ascii="Times New Roman" w:hAnsi="Times New Roman" w:cs="David"/>
          <w:sz w:val="24"/>
          <w:szCs w:val="24"/>
          <w:rPrChange w:id="598" w:author="Author">
            <w:rPr/>
          </w:rPrChange>
        </w:rPr>
        <w:t xml:space="preserve"> the </w:t>
      </w:r>
      <w:ins w:id="599" w:author="Author">
        <w:r w:rsidR="00591ADD">
          <w:rPr>
            <w:rFonts w:ascii="Times New Roman" w:hAnsi="Times New Roman" w:cs="David"/>
            <w:sz w:val="24"/>
            <w:szCs w:val="24"/>
          </w:rPr>
          <w:t xml:space="preserve">percentage </w:t>
        </w:r>
        <w:r w:rsidR="00591ADD" w:rsidRPr="0086591A">
          <w:rPr>
            <w:rFonts w:ascii="Times New Roman" w:hAnsi="Times New Roman" w:cs="David"/>
            <w:sz w:val="24"/>
            <w:szCs w:val="24"/>
          </w:rPr>
          <w:t xml:space="preserve">of </w:t>
        </w:r>
        <w:r w:rsidR="00591ADD">
          <w:rPr>
            <w:rFonts w:ascii="Times New Roman" w:hAnsi="Times New Roman" w:cs="David"/>
            <w:sz w:val="24"/>
            <w:szCs w:val="24"/>
          </w:rPr>
          <w:t>the Gross National Income (</w:t>
        </w:r>
        <w:r w:rsidR="00591ADD" w:rsidRPr="0086591A">
          <w:rPr>
            <w:rFonts w:ascii="Times New Roman" w:hAnsi="Times New Roman" w:cs="David"/>
            <w:sz w:val="24"/>
            <w:szCs w:val="24"/>
          </w:rPr>
          <w:t>GNI</w:t>
        </w:r>
        <w:r w:rsidR="00591ADD">
          <w:rPr>
            <w:rFonts w:ascii="Times New Roman" w:hAnsi="Times New Roman" w:cs="David"/>
            <w:sz w:val="24"/>
            <w:szCs w:val="24"/>
          </w:rPr>
          <w:t>) of the total</w:t>
        </w:r>
      </w:ins>
      <w:del w:id="600" w:author="Author">
        <w:r w:rsidRPr="0039650C" w:rsidDel="00591ADD">
          <w:rPr>
            <w:rFonts w:ascii="Times New Roman" w:hAnsi="Times New Roman" w:cs="David"/>
            <w:sz w:val="24"/>
            <w:szCs w:val="24"/>
            <w:rPrChange w:id="601" w:author="Author">
              <w:rPr/>
            </w:rPrChange>
          </w:rPr>
          <w:delText>sum of</w:delText>
        </w:r>
      </w:del>
      <w:r w:rsidRPr="0039650C">
        <w:rPr>
          <w:rFonts w:ascii="Times New Roman" w:hAnsi="Times New Roman" w:cs="David"/>
          <w:sz w:val="24"/>
          <w:szCs w:val="24"/>
          <w:rPrChange w:id="602" w:author="Author">
            <w:rPr/>
          </w:rPrChange>
        </w:rPr>
        <w:t xml:space="preserve"> credit and deposits in the Palestinian banking system by currency</w:t>
      </w:r>
      <w:del w:id="603" w:author="Author">
        <w:r w:rsidRPr="0039650C" w:rsidDel="00591ADD">
          <w:rPr>
            <w:rFonts w:ascii="Times New Roman" w:hAnsi="Times New Roman" w:cs="David"/>
            <w:sz w:val="24"/>
            <w:szCs w:val="24"/>
            <w:rPrChange w:id="604" w:author="Author">
              <w:rPr/>
            </w:rPrChange>
          </w:rPr>
          <w:delText xml:space="preserve"> out of GNI</w:delText>
        </w:r>
      </w:del>
      <w:r w:rsidRPr="0039650C">
        <w:rPr>
          <w:rFonts w:ascii="Times New Roman" w:hAnsi="Times New Roman" w:cs="David"/>
          <w:sz w:val="24"/>
          <w:szCs w:val="24"/>
          <w:rPrChange w:id="605" w:author="Author">
            <w:rPr/>
          </w:rPrChange>
        </w:rPr>
        <w:t xml:space="preserve">. This index may reflect the </w:t>
      </w:r>
      <w:del w:id="606" w:author="Author">
        <w:r w:rsidRPr="0039650C" w:rsidDel="00F377B3">
          <w:rPr>
            <w:rFonts w:ascii="Times New Roman" w:hAnsi="Times New Roman" w:cs="David"/>
            <w:sz w:val="24"/>
            <w:szCs w:val="24"/>
            <w:rPrChange w:id="607" w:author="Author">
              <w:rPr/>
            </w:rPrChange>
          </w:rPr>
          <w:delText xml:space="preserve">potential </w:delText>
        </w:r>
      </w:del>
      <w:r w:rsidRPr="0039650C">
        <w:rPr>
          <w:rFonts w:ascii="Times New Roman" w:hAnsi="Times New Roman" w:cs="David"/>
          <w:sz w:val="24"/>
          <w:szCs w:val="24"/>
          <w:rPrChange w:id="608" w:author="Author">
            <w:rPr/>
          </w:rPrChange>
        </w:rPr>
        <w:t>impact of Israel</w:t>
      </w:r>
      <w:ins w:id="609" w:author="Author">
        <w:r w:rsidR="00F377B3">
          <w:rPr>
            <w:rFonts w:ascii="Times New Roman" w:hAnsi="Times New Roman" w:cs="David"/>
            <w:sz w:val="24"/>
            <w:szCs w:val="24"/>
          </w:rPr>
          <w:t>’</w:t>
        </w:r>
      </w:ins>
      <w:del w:id="610" w:author="Author">
        <w:r w:rsidRPr="0039650C" w:rsidDel="00F377B3">
          <w:rPr>
            <w:rFonts w:ascii="Times New Roman" w:hAnsi="Times New Roman" w:cs="David"/>
            <w:sz w:val="24"/>
            <w:szCs w:val="24"/>
            <w:rPrChange w:id="611" w:author="Author">
              <w:rPr/>
            </w:rPrChange>
          </w:rPr>
          <w:delText>'</w:delText>
        </w:r>
      </w:del>
      <w:r w:rsidRPr="0039650C">
        <w:rPr>
          <w:rFonts w:ascii="Times New Roman" w:hAnsi="Times New Roman" w:cs="David"/>
          <w:sz w:val="24"/>
          <w:szCs w:val="24"/>
          <w:rPrChange w:id="612" w:author="Author">
            <w:rPr/>
          </w:rPrChange>
        </w:rPr>
        <w:t>s monetary policy on the Palestinian economy.</w:t>
      </w:r>
    </w:p>
    <w:p w14:paraId="270A1DD5" w14:textId="28714A7B" w:rsidR="00365A11" w:rsidDel="00F377B3" w:rsidRDefault="00365A11">
      <w:pPr>
        <w:pStyle w:val="ListParagraph"/>
        <w:bidi w:val="0"/>
        <w:spacing w:before="240" w:line="360" w:lineRule="auto"/>
        <w:ind w:left="1440"/>
        <w:jc w:val="center"/>
        <w:rPr>
          <w:del w:id="613" w:author="Author"/>
          <w:rFonts w:ascii="Times New Roman" w:hAnsi="Times New Roman" w:cs="David"/>
          <w:b/>
          <w:bCs/>
          <w:sz w:val="24"/>
          <w:szCs w:val="24"/>
        </w:rPr>
      </w:pPr>
    </w:p>
    <w:p w14:paraId="4A273E7C" w14:textId="1D4308A8" w:rsidR="00365A11" w:rsidDel="00F377B3" w:rsidRDefault="00365A11">
      <w:pPr>
        <w:pStyle w:val="ListParagraph"/>
        <w:bidi w:val="0"/>
        <w:spacing w:before="240" w:line="360" w:lineRule="auto"/>
        <w:ind w:left="1440"/>
        <w:jc w:val="center"/>
        <w:rPr>
          <w:del w:id="614" w:author="Author"/>
          <w:rFonts w:ascii="Times New Roman" w:hAnsi="Times New Roman" w:cs="David"/>
          <w:b/>
          <w:bCs/>
          <w:sz w:val="24"/>
          <w:szCs w:val="24"/>
        </w:rPr>
      </w:pPr>
    </w:p>
    <w:p w14:paraId="5E94E72C" w14:textId="2FAFE2CF" w:rsidR="00365A11" w:rsidDel="00F377B3" w:rsidRDefault="00365A11">
      <w:pPr>
        <w:pStyle w:val="ListParagraph"/>
        <w:bidi w:val="0"/>
        <w:spacing w:before="240" w:line="360" w:lineRule="auto"/>
        <w:ind w:left="1440"/>
        <w:jc w:val="center"/>
        <w:rPr>
          <w:del w:id="615" w:author="Author"/>
          <w:rFonts w:ascii="Times New Roman" w:hAnsi="Times New Roman" w:cs="David"/>
          <w:b/>
          <w:bCs/>
          <w:sz w:val="24"/>
          <w:szCs w:val="24"/>
        </w:rPr>
      </w:pPr>
    </w:p>
    <w:p w14:paraId="117571CE" w14:textId="01A5DE8B" w:rsidR="00365A11" w:rsidDel="00F377B3" w:rsidRDefault="00365A11">
      <w:pPr>
        <w:pStyle w:val="ListParagraph"/>
        <w:bidi w:val="0"/>
        <w:spacing w:before="240" w:line="360" w:lineRule="auto"/>
        <w:ind w:left="1440"/>
        <w:jc w:val="center"/>
        <w:rPr>
          <w:del w:id="616" w:author="Author"/>
          <w:rFonts w:ascii="Times New Roman" w:hAnsi="Times New Roman" w:cs="David"/>
          <w:b/>
          <w:bCs/>
          <w:sz w:val="24"/>
          <w:szCs w:val="24"/>
        </w:rPr>
      </w:pPr>
    </w:p>
    <w:p w14:paraId="619BB81C" w14:textId="77777777" w:rsidR="00365A11" w:rsidDel="00F377B3" w:rsidRDefault="00365A11">
      <w:pPr>
        <w:pStyle w:val="ListParagraph"/>
        <w:bidi w:val="0"/>
        <w:spacing w:before="240" w:line="360" w:lineRule="auto"/>
        <w:ind w:left="1440"/>
        <w:jc w:val="center"/>
        <w:rPr>
          <w:del w:id="617" w:author="Author"/>
          <w:rFonts w:ascii="Times New Roman" w:hAnsi="Times New Roman" w:cs="David"/>
          <w:b/>
          <w:bCs/>
          <w:sz w:val="24"/>
          <w:szCs w:val="24"/>
        </w:rPr>
      </w:pPr>
    </w:p>
    <w:p w14:paraId="2DF306EE" w14:textId="7572A470" w:rsidR="00365A11" w:rsidRPr="005F0A74" w:rsidRDefault="00365A11" w:rsidP="007610BA">
      <w:pPr>
        <w:pStyle w:val="ListParagraph"/>
        <w:bidi w:val="0"/>
        <w:spacing w:before="240" w:line="360" w:lineRule="auto"/>
        <w:ind w:left="0"/>
        <w:jc w:val="center"/>
        <w:rPr>
          <w:rFonts w:ascii="Times New Roman" w:hAnsi="Times New Roman" w:cs="David"/>
          <w:b/>
          <w:bCs/>
          <w:sz w:val="24"/>
          <w:szCs w:val="24"/>
        </w:rPr>
      </w:pPr>
      <w:r w:rsidRPr="005F0A74">
        <w:rPr>
          <w:rFonts w:ascii="Times New Roman" w:hAnsi="Times New Roman" w:cs="David"/>
          <w:b/>
          <w:bCs/>
          <w:sz w:val="24"/>
          <w:szCs w:val="24"/>
        </w:rPr>
        <w:t>Figure 19</w:t>
      </w:r>
      <w:del w:id="618" w:author="Author">
        <w:r w:rsidRPr="005F0A74" w:rsidDel="00F377B3">
          <w:rPr>
            <w:rFonts w:ascii="Times New Roman" w:hAnsi="Times New Roman" w:cs="David"/>
            <w:b/>
            <w:bCs/>
            <w:sz w:val="24"/>
            <w:szCs w:val="24"/>
          </w:rPr>
          <w:delText xml:space="preserve"> - </w:delText>
        </w:r>
      </w:del>
      <w:ins w:id="619" w:author="Author">
        <w:r w:rsidR="00F377B3">
          <w:rPr>
            <w:rFonts w:ascii="Times New Roman" w:hAnsi="Times New Roman" w:cs="David"/>
            <w:b/>
            <w:bCs/>
            <w:sz w:val="24"/>
            <w:szCs w:val="24"/>
          </w:rPr>
          <w:t>:</w:t>
        </w:r>
        <w:r w:rsidR="00F377B3" w:rsidRPr="005F0A74">
          <w:rPr>
            <w:rFonts w:ascii="Times New Roman" w:hAnsi="Times New Roman" w:cs="David"/>
            <w:b/>
            <w:bCs/>
            <w:sz w:val="24"/>
            <w:szCs w:val="24"/>
          </w:rPr>
          <w:t xml:space="preserve"> </w:t>
        </w:r>
      </w:ins>
      <w:r w:rsidRPr="005F0A74">
        <w:rPr>
          <w:rFonts w:ascii="Times New Roman" w:hAnsi="Times New Roman" w:cs="David"/>
          <w:b/>
          <w:bCs/>
          <w:sz w:val="24"/>
          <w:szCs w:val="24"/>
        </w:rPr>
        <w:t xml:space="preserve">The </w:t>
      </w:r>
      <w:ins w:id="620" w:author="Author">
        <w:r w:rsidR="00591ADD">
          <w:rPr>
            <w:rFonts w:ascii="Times New Roman" w:hAnsi="Times New Roman" w:cs="David"/>
            <w:b/>
            <w:bCs/>
            <w:sz w:val="24"/>
            <w:szCs w:val="24"/>
          </w:rPr>
          <w:t>percentage</w:t>
        </w:r>
      </w:ins>
      <w:del w:id="621" w:author="Author">
        <w:r w:rsidRPr="005F0A74" w:rsidDel="00F377B3">
          <w:rPr>
            <w:rFonts w:ascii="Times New Roman" w:hAnsi="Times New Roman" w:cs="David"/>
            <w:b/>
            <w:bCs/>
            <w:sz w:val="24"/>
            <w:szCs w:val="24"/>
          </w:rPr>
          <w:delText xml:space="preserve">sum </w:delText>
        </w:r>
      </w:del>
      <w:ins w:id="622" w:author="Author">
        <w:del w:id="623" w:author="Author">
          <w:r w:rsidR="002C23B1" w:rsidDel="00591ADD">
            <w:rPr>
              <w:rFonts w:ascii="Times New Roman" w:hAnsi="Times New Roman" w:cs="David"/>
              <w:b/>
              <w:bCs/>
              <w:sz w:val="24"/>
              <w:szCs w:val="24"/>
            </w:rPr>
            <w:delText>s</w:delText>
          </w:r>
          <w:r w:rsidR="00F377B3" w:rsidRPr="005F0A74" w:rsidDel="00591ADD">
            <w:rPr>
              <w:rFonts w:ascii="Times New Roman" w:hAnsi="Times New Roman" w:cs="David"/>
              <w:b/>
              <w:bCs/>
              <w:sz w:val="24"/>
              <w:szCs w:val="24"/>
            </w:rPr>
            <w:delText>um</w:delText>
          </w:r>
        </w:del>
        <w:r w:rsidR="00F377B3" w:rsidRPr="005F0A74">
          <w:rPr>
            <w:rFonts w:ascii="Times New Roman" w:hAnsi="Times New Roman" w:cs="David"/>
            <w:b/>
            <w:bCs/>
            <w:sz w:val="24"/>
            <w:szCs w:val="24"/>
          </w:rPr>
          <w:t xml:space="preserve"> </w:t>
        </w:r>
        <w:r w:rsidR="00591ADD" w:rsidRPr="005F0A74">
          <w:rPr>
            <w:rFonts w:ascii="Times New Roman" w:hAnsi="Times New Roman" w:cs="David"/>
            <w:b/>
            <w:bCs/>
            <w:sz w:val="24"/>
            <w:szCs w:val="24"/>
          </w:rPr>
          <w:t xml:space="preserve">of </w:t>
        </w:r>
        <w:r w:rsidR="00591ADD">
          <w:rPr>
            <w:rFonts w:ascii="Times New Roman" w:hAnsi="Times New Roman" w:cs="David"/>
            <w:b/>
            <w:bCs/>
            <w:sz w:val="24"/>
            <w:szCs w:val="24"/>
          </w:rPr>
          <w:t>the GNI</w:t>
        </w:r>
        <w:r w:rsidR="00591ADD" w:rsidRPr="005F0A74">
          <w:rPr>
            <w:rFonts w:ascii="Times New Roman" w:hAnsi="Times New Roman" w:cs="David"/>
            <w:b/>
            <w:bCs/>
            <w:sz w:val="24"/>
            <w:szCs w:val="24"/>
          </w:rPr>
          <w:t xml:space="preserve"> </w:t>
        </w:r>
      </w:ins>
      <w:r w:rsidRPr="005F0A74">
        <w:rPr>
          <w:rFonts w:ascii="Times New Roman" w:hAnsi="Times New Roman" w:cs="David"/>
          <w:b/>
          <w:bCs/>
          <w:sz w:val="24"/>
          <w:szCs w:val="24"/>
        </w:rPr>
        <w:t xml:space="preserve">of </w:t>
      </w:r>
      <w:ins w:id="624" w:author="Author">
        <w:r w:rsidR="00591ADD">
          <w:rPr>
            <w:rFonts w:ascii="Times New Roman" w:hAnsi="Times New Roman" w:cs="David"/>
            <w:b/>
            <w:bCs/>
            <w:sz w:val="24"/>
            <w:szCs w:val="24"/>
          </w:rPr>
          <w:t xml:space="preserve">total </w:t>
        </w:r>
      </w:ins>
      <w:del w:id="625" w:author="Author">
        <w:r w:rsidDel="00F377B3">
          <w:rPr>
            <w:rFonts w:ascii="Times New Roman" w:hAnsi="Times New Roman" w:cs="David"/>
            <w:b/>
            <w:bCs/>
            <w:sz w:val="24"/>
            <w:szCs w:val="24"/>
          </w:rPr>
          <w:delText>c</w:delText>
        </w:r>
        <w:r w:rsidRPr="005F0A74" w:rsidDel="00F377B3">
          <w:rPr>
            <w:rFonts w:ascii="Times New Roman" w:hAnsi="Times New Roman" w:cs="David"/>
            <w:b/>
            <w:bCs/>
            <w:sz w:val="24"/>
            <w:szCs w:val="24"/>
          </w:rPr>
          <w:delText xml:space="preserve">redit </w:delText>
        </w:r>
      </w:del>
      <w:ins w:id="626" w:author="Author">
        <w:r w:rsidR="002C23B1">
          <w:rPr>
            <w:rFonts w:ascii="Times New Roman" w:hAnsi="Times New Roman" w:cs="David"/>
            <w:b/>
            <w:bCs/>
            <w:sz w:val="24"/>
            <w:szCs w:val="24"/>
          </w:rPr>
          <w:t>c</w:t>
        </w:r>
        <w:r w:rsidR="00F377B3" w:rsidRPr="005F0A74">
          <w:rPr>
            <w:rFonts w:ascii="Times New Roman" w:hAnsi="Times New Roman" w:cs="David"/>
            <w:b/>
            <w:bCs/>
            <w:sz w:val="24"/>
            <w:szCs w:val="24"/>
          </w:rPr>
          <w:t xml:space="preserve">redit </w:t>
        </w:r>
      </w:ins>
      <w:r w:rsidRPr="005F0A74">
        <w:rPr>
          <w:rFonts w:ascii="Times New Roman" w:hAnsi="Times New Roman" w:cs="David"/>
          <w:b/>
          <w:bCs/>
          <w:sz w:val="24"/>
          <w:szCs w:val="24"/>
        </w:rPr>
        <w:t xml:space="preserve">and </w:t>
      </w:r>
      <w:del w:id="627" w:author="Author">
        <w:r w:rsidRPr="005F0A74" w:rsidDel="00F377B3">
          <w:rPr>
            <w:rFonts w:ascii="Times New Roman" w:hAnsi="Times New Roman" w:cs="David"/>
            <w:b/>
            <w:bCs/>
            <w:sz w:val="24"/>
            <w:szCs w:val="24"/>
          </w:rPr>
          <w:delText xml:space="preserve">deposits </w:delText>
        </w:r>
      </w:del>
      <w:ins w:id="628" w:author="Author">
        <w:r w:rsidR="002C23B1">
          <w:rPr>
            <w:rFonts w:ascii="Times New Roman" w:hAnsi="Times New Roman" w:cs="David"/>
            <w:b/>
            <w:bCs/>
            <w:sz w:val="24"/>
            <w:szCs w:val="24"/>
          </w:rPr>
          <w:t>d</w:t>
        </w:r>
        <w:r w:rsidR="00F377B3" w:rsidRPr="005F0A74">
          <w:rPr>
            <w:rFonts w:ascii="Times New Roman" w:hAnsi="Times New Roman" w:cs="David"/>
            <w:b/>
            <w:bCs/>
            <w:sz w:val="24"/>
            <w:szCs w:val="24"/>
          </w:rPr>
          <w:t xml:space="preserve">eposits </w:t>
        </w:r>
      </w:ins>
      <w:r w:rsidRPr="005F0A74">
        <w:rPr>
          <w:rFonts w:ascii="Times New Roman" w:hAnsi="Times New Roman" w:cs="David"/>
          <w:b/>
          <w:bCs/>
          <w:sz w:val="24"/>
          <w:szCs w:val="24"/>
        </w:rPr>
        <w:t xml:space="preserve">in the Palestinian </w:t>
      </w:r>
      <w:del w:id="629" w:author="Author">
        <w:r w:rsidRPr="005F0A74" w:rsidDel="00F377B3">
          <w:rPr>
            <w:rFonts w:ascii="Times New Roman" w:hAnsi="Times New Roman" w:cs="David"/>
            <w:b/>
            <w:bCs/>
            <w:sz w:val="24"/>
            <w:szCs w:val="24"/>
          </w:rPr>
          <w:delText xml:space="preserve">banking </w:delText>
        </w:r>
      </w:del>
      <w:ins w:id="630" w:author="Author">
        <w:r w:rsidR="002C23B1">
          <w:rPr>
            <w:rFonts w:ascii="Times New Roman" w:hAnsi="Times New Roman" w:cs="David"/>
            <w:b/>
            <w:bCs/>
            <w:sz w:val="24"/>
            <w:szCs w:val="24"/>
          </w:rPr>
          <w:t>b</w:t>
        </w:r>
        <w:r w:rsidR="00F377B3" w:rsidRPr="005F0A74">
          <w:rPr>
            <w:rFonts w:ascii="Times New Roman" w:hAnsi="Times New Roman" w:cs="David"/>
            <w:b/>
            <w:bCs/>
            <w:sz w:val="24"/>
            <w:szCs w:val="24"/>
          </w:rPr>
          <w:t xml:space="preserve">anking </w:t>
        </w:r>
      </w:ins>
      <w:del w:id="631" w:author="Author">
        <w:r w:rsidRPr="005F0A74" w:rsidDel="00F377B3">
          <w:rPr>
            <w:rFonts w:ascii="Times New Roman" w:hAnsi="Times New Roman" w:cs="David"/>
            <w:b/>
            <w:bCs/>
            <w:sz w:val="24"/>
            <w:szCs w:val="24"/>
          </w:rPr>
          <w:delText xml:space="preserve">system </w:delText>
        </w:r>
      </w:del>
      <w:ins w:id="632" w:author="Author">
        <w:r w:rsidR="002C23B1">
          <w:rPr>
            <w:rFonts w:ascii="Times New Roman" w:hAnsi="Times New Roman" w:cs="David"/>
            <w:b/>
            <w:bCs/>
            <w:sz w:val="24"/>
            <w:szCs w:val="24"/>
          </w:rPr>
          <w:t>s</w:t>
        </w:r>
        <w:r w:rsidR="00F377B3" w:rsidRPr="005F0A74">
          <w:rPr>
            <w:rFonts w:ascii="Times New Roman" w:hAnsi="Times New Roman" w:cs="David"/>
            <w:b/>
            <w:bCs/>
            <w:sz w:val="24"/>
            <w:szCs w:val="24"/>
          </w:rPr>
          <w:t xml:space="preserve">ystem </w:t>
        </w:r>
      </w:ins>
      <w:r w:rsidRPr="005F0A74">
        <w:rPr>
          <w:rFonts w:ascii="Times New Roman" w:hAnsi="Times New Roman" w:cs="David"/>
          <w:b/>
          <w:bCs/>
          <w:sz w:val="24"/>
          <w:szCs w:val="24"/>
        </w:rPr>
        <w:t xml:space="preserve">by </w:t>
      </w:r>
      <w:del w:id="633" w:author="Author">
        <w:r w:rsidRPr="005F0A74" w:rsidDel="00F377B3">
          <w:rPr>
            <w:rFonts w:ascii="Times New Roman" w:hAnsi="Times New Roman" w:cs="David"/>
            <w:b/>
            <w:bCs/>
            <w:sz w:val="24"/>
            <w:szCs w:val="24"/>
          </w:rPr>
          <w:delText xml:space="preserve">currency </w:delText>
        </w:r>
      </w:del>
      <w:ins w:id="634" w:author="Author">
        <w:r w:rsidR="002C23B1">
          <w:rPr>
            <w:rFonts w:ascii="Times New Roman" w:hAnsi="Times New Roman" w:cs="David"/>
            <w:b/>
            <w:bCs/>
            <w:sz w:val="24"/>
            <w:szCs w:val="24"/>
          </w:rPr>
          <w:t>c</w:t>
        </w:r>
        <w:r w:rsidR="00F377B3" w:rsidRPr="005F0A74">
          <w:rPr>
            <w:rFonts w:ascii="Times New Roman" w:hAnsi="Times New Roman" w:cs="David"/>
            <w:b/>
            <w:bCs/>
            <w:sz w:val="24"/>
            <w:szCs w:val="24"/>
          </w:rPr>
          <w:t xml:space="preserve">urrency </w:t>
        </w:r>
      </w:ins>
      <w:del w:id="635" w:author="Author">
        <w:r w:rsidRPr="005F0A74" w:rsidDel="00591ADD">
          <w:rPr>
            <w:rFonts w:ascii="Times New Roman" w:hAnsi="Times New Roman" w:cs="David"/>
            <w:b/>
            <w:bCs/>
            <w:sz w:val="24"/>
            <w:szCs w:val="24"/>
          </w:rPr>
          <w:delText>out of Gross national income</w:delText>
        </w:r>
      </w:del>
      <w:ins w:id="636" w:author="Author">
        <w:del w:id="637" w:author="Author">
          <w:r w:rsidR="00F377B3" w:rsidDel="00591ADD">
            <w:rPr>
              <w:rFonts w:ascii="Times New Roman" w:hAnsi="Times New Roman" w:cs="David"/>
              <w:b/>
              <w:bCs/>
              <w:sz w:val="24"/>
              <w:szCs w:val="24"/>
            </w:rPr>
            <w:delText>GNI</w:delText>
          </w:r>
        </w:del>
      </w:ins>
    </w:p>
    <w:p w14:paraId="5F5D9C7F" w14:textId="77777777" w:rsidR="00365A11" w:rsidRDefault="00365A11" w:rsidP="0039650C">
      <w:pPr>
        <w:pStyle w:val="ListParagraph"/>
        <w:autoSpaceDE w:val="0"/>
        <w:autoSpaceDN w:val="0"/>
        <w:bidi w:val="0"/>
        <w:adjustRightInd w:val="0"/>
        <w:spacing w:line="480" w:lineRule="auto"/>
        <w:jc w:val="center"/>
        <w:rPr>
          <w:rFonts w:ascii="Times New Roman" w:hAnsi="Times New Roman" w:cs="David"/>
          <w:b/>
          <w:bCs/>
          <w:sz w:val="24"/>
          <w:szCs w:val="24"/>
        </w:rPr>
        <w:pPrChange w:id="638" w:author="Author">
          <w:pPr>
            <w:pStyle w:val="ListParagraph"/>
            <w:autoSpaceDE w:val="0"/>
            <w:autoSpaceDN w:val="0"/>
            <w:bidi w:val="0"/>
            <w:adjustRightInd w:val="0"/>
            <w:spacing w:line="480" w:lineRule="auto"/>
          </w:pPr>
        </w:pPrChange>
      </w:pPr>
      <w:r>
        <w:rPr>
          <w:noProof/>
        </w:rPr>
        <w:drawing>
          <wp:inline distT="0" distB="0" distL="0" distR="0" wp14:anchorId="3C65DB73" wp14:editId="2AA09974">
            <wp:extent cx="4320000" cy="2520000"/>
            <wp:effectExtent l="0" t="0" r="4445" b="13970"/>
            <wp:docPr id="82" name="Chart 82">
              <a:extLst xmlns:a="http://schemas.openxmlformats.org/drawingml/2006/main">
                <a:ext uri="{FF2B5EF4-FFF2-40B4-BE49-F238E27FC236}">
                  <a16:creationId xmlns:a16="http://schemas.microsoft.com/office/drawing/2014/main" id="{34EB4919-6304-C8B0-FEB8-68136E1AB6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5498B48" w14:textId="77777777" w:rsidR="00365A11" w:rsidRPr="0039650C" w:rsidRDefault="00365A11" w:rsidP="00365A11">
      <w:pPr>
        <w:bidi w:val="0"/>
        <w:spacing w:line="276" w:lineRule="auto"/>
        <w:ind w:left="720"/>
        <w:jc w:val="center"/>
        <w:rPr>
          <w:rFonts w:ascii="Times New Roman" w:hAnsi="Times New Roman" w:cs="David"/>
          <w:i/>
          <w:iCs/>
          <w:sz w:val="24"/>
          <w:szCs w:val="24"/>
          <w:rPrChange w:id="639" w:author="Author">
            <w:rPr>
              <w:rFonts w:ascii="Times New Roman" w:hAnsi="Times New Roman" w:cs="David"/>
              <w:sz w:val="24"/>
              <w:szCs w:val="24"/>
            </w:rPr>
          </w:rPrChange>
        </w:rPr>
      </w:pPr>
      <w:r w:rsidRPr="0039650C">
        <w:rPr>
          <w:rFonts w:ascii="Times New Roman" w:hAnsi="Times New Roman" w:cs="David"/>
          <w:i/>
          <w:iCs/>
          <w:sz w:val="24"/>
          <w:szCs w:val="24"/>
          <w:rPrChange w:id="640" w:author="Author">
            <w:rPr>
              <w:rFonts w:ascii="Times New Roman" w:hAnsi="Times New Roman" w:cs="David"/>
              <w:sz w:val="24"/>
              <w:szCs w:val="24"/>
            </w:rPr>
          </w:rPrChange>
        </w:rPr>
        <w:t>Source: PMA</w:t>
      </w:r>
    </w:p>
    <w:p w14:paraId="11710627" w14:textId="77777777" w:rsidR="00365A11" w:rsidRDefault="00365A11" w:rsidP="00365A11">
      <w:pPr>
        <w:pStyle w:val="ListParagraph"/>
        <w:autoSpaceDE w:val="0"/>
        <w:autoSpaceDN w:val="0"/>
        <w:bidi w:val="0"/>
        <w:adjustRightInd w:val="0"/>
        <w:spacing w:line="480" w:lineRule="auto"/>
        <w:ind w:left="851"/>
        <w:rPr>
          <w:rFonts w:ascii="Times New Roman" w:hAnsi="Times New Roman" w:cs="David"/>
          <w:b/>
          <w:bCs/>
          <w:sz w:val="24"/>
          <w:szCs w:val="24"/>
        </w:rPr>
      </w:pPr>
    </w:p>
    <w:p w14:paraId="3805B41A" w14:textId="5CC37D30" w:rsidR="00365A11" w:rsidRPr="0039650C" w:rsidRDefault="00F377B3" w:rsidP="0039650C">
      <w:pPr>
        <w:pStyle w:val="ListParagraph"/>
        <w:numPr>
          <w:ilvl w:val="1"/>
          <w:numId w:val="3"/>
        </w:numPr>
        <w:autoSpaceDE w:val="0"/>
        <w:autoSpaceDN w:val="0"/>
        <w:bidi w:val="0"/>
        <w:adjustRightInd w:val="0"/>
        <w:spacing w:line="480" w:lineRule="auto"/>
        <w:rPr>
          <w:rFonts w:ascii="Times New Roman" w:hAnsi="Times New Roman" w:cs="David"/>
          <w:b/>
          <w:bCs/>
          <w:sz w:val="24"/>
          <w:szCs w:val="24"/>
          <w:rPrChange w:id="641" w:author="Author">
            <w:rPr/>
          </w:rPrChange>
        </w:rPr>
        <w:pPrChange w:id="642" w:author="Author">
          <w:pPr>
            <w:pStyle w:val="ListParagraph"/>
            <w:numPr>
              <w:ilvl w:val="1"/>
              <w:numId w:val="3"/>
            </w:numPr>
            <w:autoSpaceDE w:val="0"/>
            <w:autoSpaceDN w:val="0"/>
            <w:bidi w:val="0"/>
            <w:adjustRightInd w:val="0"/>
            <w:spacing w:line="480" w:lineRule="auto"/>
            <w:ind w:left="851" w:hanging="432"/>
          </w:pPr>
        </w:pPrChange>
      </w:pPr>
      <w:ins w:id="643" w:author="Author">
        <w:r w:rsidRPr="0039650C">
          <w:rPr>
            <w:rFonts w:ascii="Times New Roman" w:hAnsi="Times New Roman" w:cs="David"/>
            <w:b/>
            <w:bCs/>
            <w:sz w:val="24"/>
            <w:szCs w:val="24"/>
            <w:rPrChange w:id="644" w:author="Author">
              <w:rPr/>
            </w:rPrChange>
          </w:rPr>
          <w:t xml:space="preserve">The </w:t>
        </w:r>
      </w:ins>
      <w:del w:id="645" w:author="Author">
        <w:r w:rsidR="00365A11" w:rsidRPr="0039650C" w:rsidDel="00F377B3">
          <w:rPr>
            <w:rFonts w:ascii="Times New Roman" w:hAnsi="Times New Roman" w:cs="David"/>
            <w:b/>
            <w:bCs/>
            <w:sz w:val="24"/>
            <w:szCs w:val="24"/>
            <w:rPrChange w:id="646" w:author="Author">
              <w:rPr/>
            </w:rPrChange>
          </w:rPr>
          <w:delText xml:space="preserve">Correspondent </w:delText>
        </w:r>
      </w:del>
      <w:ins w:id="647" w:author="Author">
        <w:r w:rsidRPr="0039650C">
          <w:rPr>
            <w:rFonts w:ascii="Times New Roman" w:hAnsi="Times New Roman" w:cs="David"/>
            <w:b/>
            <w:bCs/>
            <w:sz w:val="24"/>
            <w:szCs w:val="24"/>
            <w:rPrChange w:id="648" w:author="Author">
              <w:rPr/>
            </w:rPrChange>
          </w:rPr>
          <w:t xml:space="preserve">correspondent </w:t>
        </w:r>
      </w:ins>
      <w:r w:rsidR="00365A11" w:rsidRPr="0039650C">
        <w:rPr>
          <w:rFonts w:ascii="Times New Roman" w:hAnsi="Times New Roman" w:cs="David"/>
          <w:b/>
          <w:bCs/>
          <w:sz w:val="24"/>
          <w:szCs w:val="24"/>
          <w:rPrChange w:id="649" w:author="Author">
            <w:rPr/>
          </w:rPrChange>
        </w:rPr>
        <w:t>banking relationship between Israel and the WBG</w:t>
      </w:r>
    </w:p>
    <w:p w14:paraId="23984BEE" w14:textId="63FB0BD9" w:rsidR="00F377B3" w:rsidRDefault="00365A11" w:rsidP="00F377B3">
      <w:pPr>
        <w:bidi w:val="0"/>
        <w:spacing w:line="480" w:lineRule="auto"/>
        <w:ind w:left="340"/>
        <w:jc w:val="both"/>
        <w:rPr>
          <w:ins w:id="650" w:author="Author"/>
          <w:rFonts w:asciiTheme="majorBidi" w:hAnsiTheme="majorBidi" w:cstheme="majorBidi"/>
          <w:sz w:val="24"/>
          <w:szCs w:val="24"/>
        </w:rPr>
      </w:pPr>
      <w:r w:rsidRPr="0039650C">
        <w:rPr>
          <w:rFonts w:asciiTheme="majorBidi" w:hAnsiTheme="majorBidi" w:cstheme="majorBidi"/>
          <w:sz w:val="24"/>
          <w:szCs w:val="24"/>
          <w:rPrChange w:id="651" w:author="Author">
            <w:rPr/>
          </w:rPrChange>
        </w:rPr>
        <w:t>The definition of correspondent banking by the IMF (2017)</w:t>
      </w:r>
      <w:del w:id="652" w:author="Author">
        <w:r w:rsidDel="00F377B3">
          <w:rPr>
            <w:rStyle w:val="FootnoteReference"/>
            <w:rFonts w:asciiTheme="majorBidi" w:hAnsiTheme="majorBidi" w:cstheme="majorBidi"/>
            <w:sz w:val="24"/>
            <w:szCs w:val="24"/>
          </w:rPr>
          <w:footnoteReference w:id="4"/>
        </w:r>
      </w:del>
      <w:r w:rsidRPr="0039650C">
        <w:rPr>
          <w:rFonts w:asciiTheme="majorBidi" w:hAnsiTheme="majorBidi" w:cstheme="majorBidi"/>
          <w:sz w:val="24"/>
          <w:szCs w:val="24"/>
          <w:rPrChange w:id="656" w:author="Author">
            <w:rPr/>
          </w:rPrChange>
        </w:rPr>
        <w:t xml:space="preserve"> is</w:t>
      </w:r>
      <w:ins w:id="657" w:author="Author">
        <w:r w:rsidR="00F377B3">
          <w:rPr>
            <w:rFonts w:asciiTheme="majorBidi" w:hAnsiTheme="majorBidi" w:cstheme="majorBidi"/>
            <w:sz w:val="24"/>
            <w:szCs w:val="24"/>
          </w:rPr>
          <w:t>:</w:t>
        </w:r>
      </w:ins>
      <w:del w:id="658" w:author="Author">
        <w:r w:rsidRPr="0039650C" w:rsidDel="00F377B3">
          <w:rPr>
            <w:rFonts w:asciiTheme="majorBidi" w:hAnsiTheme="majorBidi" w:cstheme="majorBidi"/>
            <w:sz w:val="24"/>
            <w:szCs w:val="24"/>
            <w:rPrChange w:id="659" w:author="Author">
              <w:rPr/>
            </w:rPrChange>
          </w:rPr>
          <w:delText>,</w:delText>
        </w:r>
      </w:del>
      <w:r w:rsidRPr="0039650C">
        <w:rPr>
          <w:rFonts w:asciiTheme="majorBidi" w:hAnsiTheme="majorBidi" w:cstheme="majorBidi"/>
          <w:sz w:val="24"/>
          <w:szCs w:val="24"/>
          <w:rPrChange w:id="660" w:author="Author">
            <w:rPr/>
          </w:rPrChange>
        </w:rPr>
        <w:t xml:space="preserve"> </w:t>
      </w:r>
    </w:p>
    <w:p w14:paraId="4DDB0A2F" w14:textId="29C47989" w:rsidR="00365A11" w:rsidRPr="0039650C" w:rsidRDefault="00365A11" w:rsidP="0039650C">
      <w:pPr>
        <w:bidi w:val="0"/>
        <w:spacing w:line="480" w:lineRule="auto"/>
        <w:ind w:left="1440"/>
        <w:jc w:val="both"/>
        <w:rPr>
          <w:rFonts w:asciiTheme="majorBidi" w:hAnsiTheme="majorBidi" w:cstheme="majorBidi"/>
          <w:sz w:val="24"/>
          <w:szCs w:val="24"/>
          <w:rPrChange w:id="661" w:author="Author">
            <w:rPr/>
          </w:rPrChange>
        </w:rPr>
        <w:pPrChange w:id="662" w:author="Author">
          <w:pPr>
            <w:pStyle w:val="ListParagraph"/>
            <w:bidi w:val="0"/>
            <w:spacing w:line="480" w:lineRule="auto"/>
            <w:ind w:left="851"/>
            <w:jc w:val="both"/>
          </w:pPr>
        </w:pPrChange>
      </w:pPr>
      <w:del w:id="663" w:author="Author">
        <w:r w:rsidRPr="0039650C" w:rsidDel="00F377B3">
          <w:rPr>
            <w:rFonts w:asciiTheme="majorBidi" w:hAnsiTheme="majorBidi" w:cstheme="majorBidi"/>
            <w:sz w:val="24"/>
            <w:szCs w:val="24"/>
            <w:rPrChange w:id="664" w:author="Author">
              <w:rPr/>
            </w:rPrChange>
          </w:rPr>
          <w:lastRenderedPageBreak/>
          <w:delText xml:space="preserve">"The </w:delText>
        </w:r>
      </w:del>
      <w:ins w:id="665" w:author="Author">
        <w:r w:rsidR="00F377B3">
          <w:rPr>
            <w:rFonts w:asciiTheme="majorBidi" w:hAnsiTheme="majorBidi" w:cstheme="majorBidi"/>
            <w:sz w:val="24"/>
            <w:szCs w:val="24"/>
          </w:rPr>
          <w:t>T</w:t>
        </w:r>
        <w:r w:rsidR="00F377B3" w:rsidRPr="0039650C">
          <w:rPr>
            <w:rFonts w:asciiTheme="majorBidi" w:hAnsiTheme="majorBidi" w:cstheme="majorBidi"/>
            <w:sz w:val="24"/>
            <w:szCs w:val="24"/>
            <w:rPrChange w:id="666" w:author="Author">
              <w:rPr/>
            </w:rPrChange>
          </w:rPr>
          <w:t xml:space="preserve">he </w:t>
        </w:r>
      </w:ins>
      <w:r w:rsidRPr="0039650C">
        <w:rPr>
          <w:rFonts w:asciiTheme="majorBidi" w:hAnsiTheme="majorBidi" w:cstheme="majorBidi"/>
          <w:sz w:val="24"/>
          <w:szCs w:val="24"/>
          <w:rPrChange w:id="667" w:author="Author">
            <w:rPr/>
          </w:rPrChange>
        </w:rPr>
        <w:t xml:space="preserve">provision of a current account (called a </w:t>
      </w:r>
      <w:proofErr w:type="spellStart"/>
      <w:r w:rsidRPr="0039650C">
        <w:rPr>
          <w:rFonts w:asciiTheme="majorBidi" w:hAnsiTheme="majorBidi" w:cstheme="majorBidi"/>
          <w:sz w:val="24"/>
          <w:szCs w:val="24"/>
          <w:rPrChange w:id="668" w:author="Author">
            <w:rPr/>
          </w:rPrChange>
        </w:rPr>
        <w:t>nostro</w:t>
      </w:r>
      <w:proofErr w:type="spellEnd"/>
      <w:r w:rsidRPr="0039650C">
        <w:rPr>
          <w:rFonts w:asciiTheme="majorBidi" w:hAnsiTheme="majorBidi" w:cstheme="majorBidi"/>
          <w:sz w:val="24"/>
          <w:szCs w:val="24"/>
          <w:rPrChange w:id="669" w:author="Author">
            <w:rPr/>
          </w:rPrChange>
        </w:rPr>
        <w:t xml:space="preserve"> account) by a bank to another bank, which uses this </w:t>
      </w:r>
      <w:proofErr w:type="spellStart"/>
      <w:r w:rsidRPr="0039650C">
        <w:rPr>
          <w:rFonts w:asciiTheme="majorBidi" w:hAnsiTheme="majorBidi" w:cstheme="majorBidi"/>
          <w:sz w:val="24"/>
          <w:szCs w:val="24"/>
          <w:rPrChange w:id="670" w:author="Author">
            <w:rPr/>
          </w:rPrChange>
        </w:rPr>
        <w:t>nostro</w:t>
      </w:r>
      <w:proofErr w:type="spellEnd"/>
      <w:r w:rsidRPr="0039650C">
        <w:rPr>
          <w:rFonts w:asciiTheme="majorBidi" w:hAnsiTheme="majorBidi" w:cstheme="majorBidi"/>
          <w:sz w:val="24"/>
          <w:szCs w:val="24"/>
          <w:rPrChange w:id="671" w:author="Author">
            <w:rPr/>
          </w:rPrChange>
        </w:rPr>
        <w:t xml:space="preserve"> account to facilitate cross-border payments and trade finance transactions of its customers (e.g., individuals, legal entities, or even other banks). The bank may also use the </w:t>
      </w:r>
      <w:proofErr w:type="spellStart"/>
      <w:r w:rsidRPr="0039650C">
        <w:rPr>
          <w:rFonts w:asciiTheme="majorBidi" w:hAnsiTheme="majorBidi" w:cstheme="majorBidi"/>
          <w:sz w:val="24"/>
          <w:szCs w:val="24"/>
          <w:rPrChange w:id="672" w:author="Author">
            <w:rPr/>
          </w:rPrChange>
        </w:rPr>
        <w:t>nostro</w:t>
      </w:r>
      <w:proofErr w:type="spellEnd"/>
      <w:r w:rsidRPr="0039650C">
        <w:rPr>
          <w:rFonts w:asciiTheme="majorBidi" w:hAnsiTheme="majorBidi" w:cstheme="majorBidi"/>
          <w:sz w:val="24"/>
          <w:szCs w:val="24"/>
          <w:rPrChange w:id="673" w:author="Author">
            <w:rPr/>
          </w:rPrChange>
        </w:rPr>
        <w:t xml:space="preserve"> account for its own liquidity management and related services (cash clearing, short-term borrowing and investment services in other currencies). The bank providing the </w:t>
      </w:r>
      <w:proofErr w:type="spellStart"/>
      <w:r w:rsidRPr="0039650C">
        <w:rPr>
          <w:rFonts w:asciiTheme="majorBidi" w:hAnsiTheme="majorBidi" w:cstheme="majorBidi"/>
          <w:sz w:val="24"/>
          <w:szCs w:val="24"/>
          <w:rPrChange w:id="674" w:author="Author">
            <w:rPr/>
          </w:rPrChange>
        </w:rPr>
        <w:t>nostro</w:t>
      </w:r>
      <w:proofErr w:type="spellEnd"/>
      <w:r w:rsidRPr="0039650C">
        <w:rPr>
          <w:rFonts w:asciiTheme="majorBidi" w:hAnsiTheme="majorBidi" w:cstheme="majorBidi"/>
          <w:sz w:val="24"/>
          <w:szCs w:val="24"/>
          <w:rPrChange w:id="675" w:author="Author">
            <w:rPr/>
          </w:rPrChange>
        </w:rPr>
        <w:t xml:space="preserve"> account is called the correspondent bank, and the bank using the </w:t>
      </w:r>
      <w:proofErr w:type="spellStart"/>
      <w:r w:rsidRPr="0039650C">
        <w:rPr>
          <w:rFonts w:asciiTheme="majorBidi" w:hAnsiTheme="majorBidi" w:cstheme="majorBidi"/>
          <w:sz w:val="24"/>
          <w:szCs w:val="24"/>
          <w:rPrChange w:id="676" w:author="Author">
            <w:rPr/>
          </w:rPrChange>
        </w:rPr>
        <w:t>nostro</w:t>
      </w:r>
      <w:proofErr w:type="spellEnd"/>
      <w:r w:rsidRPr="0039650C">
        <w:rPr>
          <w:rFonts w:asciiTheme="majorBidi" w:hAnsiTheme="majorBidi" w:cstheme="majorBidi"/>
          <w:sz w:val="24"/>
          <w:szCs w:val="24"/>
          <w:rPrChange w:id="677" w:author="Author">
            <w:rPr/>
          </w:rPrChange>
        </w:rPr>
        <w:t xml:space="preserve"> account is called the respondent bank. The relationship between the correspondent and respondent bank is called a Correspondent Banking Relationship (CBR</w:t>
      </w:r>
      <w:commentRangeStart w:id="678"/>
      <w:r w:rsidRPr="0039650C">
        <w:rPr>
          <w:rFonts w:asciiTheme="majorBidi" w:hAnsiTheme="majorBidi" w:cstheme="majorBidi"/>
          <w:sz w:val="24"/>
          <w:szCs w:val="24"/>
          <w:rPrChange w:id="679" w:author="Author">
            <w:rPr/>
          </w:rPrChange>
        </w:rPr>
        <w:t>)</w:t>
      </w:r>
      <w:del w:id="680" w:author="Author">
        <w:r w:rsidRPr="0039650C" w:rsidDel="00F377B3">
          <w:rPr>
            <w:rFonts w:asciiTheme="majorBidi" w:hAnsiTheme="majorBidi" w:cstheme="majorBidi"/>
            <w:sz w:val="24"/>
            <w:szCs w:val="24"/>
            <w:rPrChange w:id="681" w:author="Author">
              <w:rPr/>
            </w:rPrChange>
          </w:rPr>
          <w:delText>"</w:delText>
        </w:r>
      </w:del>
      <w:r w:rsidRPr="0039650C">
        <w:rPr>
          <w:rFonts w:asciiTheme="majorBidi" w:hAnsiTheme="majorBidi" w:cstheme="majorBidi"/>
          <w:sz w:val="24"/>
          <w:szCs w:val="24"/>
          <w:rPrChange w:id="682" w:author="Author">
            <w:rPr/>
          </w:rPrChange>
        </w:rPr>
        <w:t>.</w:t>
      </w:r>
      <w:ins w:id="683" w:author="Author">
        <w:r w:rsidR="00F377B3">
          <w:rPr>
            <w:rStyle w:val="FootnoteReference"/>
            <w:rFonts w:asciiTheme="majorBidi" w:hAnsiTheme="majorBidi" w:cstheme="majorBidi"/>
            <w:sz w:val="24"/>
            <w:szCs w:val="24"/>
          </w:rPr>
          <w:footnoteReference w:id="5"/>
        </w:r>
        <w:commentRangeEnd w:id="678"/>
        <w:r w:rsidR="0033150B">
          <w:rPr>
            <w:rStyle w:val="CommentReference"/>
          </w:rPr>
          <w:commentReference w:id="678"/>
        </w:r>
      </w:ins>
    </w:p>
    <w:p w14:paraId="67228483" w14:textId="471B40B7" w:rsidR="00365A11" w:rsidRPr="00DC458E" w:rsidDel="0033150B" w:rsidRDefault="00365A11" w:rsidP="0039650C">
      <w:pPr>
        <w:bidi w:val="0"/>
        <w:spacing w:line="480" w:lineRule="auto"/>
        <w:jc w:val="both"/>
        <w:rPr>
          <w:del w:id="687" w:author="Author"/>
          <w:rFonts w:ascii="Times New Roman" w:hAnsi="Times New Roman" w:cs="David"/>
          <w:sz w:val="24"/>
          <w:szCs w:val="24"/>
        </w:rPr>
        <w:pPrChange w:id="688" w:author="Author">
          <w:pPr>
            <w:bidi w:val="0"/>
            <w:spacing w:line="480" w:lineRule="auto"/>
            <w:ind w:left="851"/>
            <w:jc w:val="both"/>
          </w:pPr>
        </w:pPrChange>
      </w:pPr>
      <w:r w:rsidRPr="00DC458E">
        <w:rPr>
          <w:rFonts w:ascii="Times New Roman" w:hAnsi="Times New Roman" w:cs="David"/>
          <w:sz w:val="24"/>
          <w:szCs w:val="24"/>
        </w:rPr>
        <w:t xml:space="preserve">According to Article IV of </w:t>
      </w:r>
      <w:ins w:id="689" w:author="Author">
        <w:r w:rsidR="00AE264B">
          <w:rPr>
            <w:rFonts w:ascii="Times New Roman" w:hAnsi="Times New Roman" w:cs="David"/>
            <w:sz w:val="24"/>
            <w:szCs w:val="24"/>
          </w:rPr>
          <w:t xml:space="preserve">the </w:t>
        </w:r>
      </w:ins>
      <w:r w:rsidRPr="00DC458E">
        <w:rPr>
          <w:rFonts w:ascii="Times New Roman" w:hAnsi="Times New Roman" w:cs="David"/>
          <w:sz w:val="24"/>
          <w:szCs w:val="24"/>
        </w:rPr>
        <w:t xml:space="preserve">PP: </w:t>
      </w:r>
      <w:del w:id="690" w:author="Author">
        <w:r w:rsidRPr="00DC458E" w:rsidDel="0033150B">
          <w:rPr>
            <w:rFonts w:ascii="Times New Roman" w:hAnsi="Times New Roman" w:cs="David"/>
            <w:sz w:val="24"/>
            <w:szCs w:val="24"/>
          </w:rPr>
          <w:delText>"</w:delText>
        </w:r>
      </w:del>
      <w:ins w:id="691" w:author="Author">
        <w:r w:rsidR="0033150B">
          <w:rPr>
            <w:rFonts w:ascii="Times New Roman" w:hAnsi="Times New Roman" w:cs="David"/>
            <w:sz w:val="24"/>
            <w:szCs w:val="24"/>
          </w:rPr>
          <w:t>“</w:t>
        </w:r>
      </w:ins>
      <w:r w:rsidRPr="00DC458E">
        <w:rPr>
          <w:rFonts w:ascii="Times New Roman" w:hAnsi="Times New Roman" w:cs="David"/>
          <w:sz w:val="24"/>
          <w:szCs w:val="24"/>
        </w:rPr>
        <w:t>The clearing of money orders and transactions between banks operating in the areas and banks operating in Israel will be done between the Israeli and the Palestinian clearing houses on the same working day basis, according to agreed arrangements</w:t>
      </w:r>
      <w:ins w:id="692" w:author="Author">
        <w:r w:rsidR="0033150B">
          <w:rPr>
            <w:rFonts w:ascii="Times New Roman" w:hAnsi="Times New Roman" w:cs="David"/>
            <w:sz w:val="24"/>
            <w:szCs w:val="24"/>
          </w:rPr>
          <w:t>.</w:t>
        </w:r>
      </w:ins>
      <w:del w:id="693" w:author="Author">
        <w:r w:rsidRPr="00DC458E" w:rsidDel="0033150B">
          <w:rPr>
            <w:rFonts w:ascii="Times New Roman" w:hAnsi="Times New Roman" w:cs="David"/>
            <w:sz w:val="24"/>
            <w:szCs w:val="24"/>
          </w:rPr>
          <w:delText>"</w:delText>
        </w:r>
      </w:del>
      <w:ins w:id="694" w:author="Author">
        <w:r w:rsidR="0033150B">
          <w:rPr>
            <w:rFonts w:ascii="Times New Roman" w:hAnsi="Times New Roman" w:cs="David"/>
            <w:sz w:val="24"/>
            <w:szCs w:val="24"/>
          </w:rPr>
          <w:t>”</w:t>
        </w:r>
      </w:ins>
      <w:del w:id="695" w:author="Author">
        <w:r w:rsidDel="0033150B">
          <w:rPr>
            <w:rFonts w:ascii="Times New Roman" w:hAnsi="Times New Roman" w:cs="David"/>
            <w:sz w:val="24"/>
            <w:szCs w:val="24"/>
          </w:rPr>
          <w:delText>,</w:delText>
        </w:r>
      </w:del>
      <w:r>
        <w:rPr>
          <w:rFonts w:ascii="Times New Roman" w:hAnsi="Times New Roman" w:cs="David"/>
          <w:sz w:val="24"/>
          <w:szCs w:val="24"/>
        </w:rPr>
        <w:t xml:space="preserve"> </w:t>
      </w:r>
      <w:del w:id="696" w:author="Author">
        <w:r w:rsidDel="0033150B">
          <w:rPr>
            <w:rFonts w:ascii="Times New Roman" w:hAnsi="Times New Roman" w:cs="David"/>
            <w:sz w:val="24"/>
            <w:szCs w:val="24"/>
          </w:rPr>
          <w:delText>a</w:delText>
        </w:r>
        <w:r w:rsidRPr="00DC458E" w:rsidDel="0033150B">
          <w:rPr>
            <w:rFonts w:ascii="Times New Roman" w:hAnsi="Times New Roman" w:cs="David"/>
            <w:sz w:val="24"/>
            <w:szCs w:val="24"/>
          </w:rPr>
          <w:delText xml:space="preserve">nd </w:delText>
        </w:r>
      </w:del>
      <w:ins w:id="697" w:author="Author">
        <w:r w:rsidR="0033150B">
          <w:rPr>
            <w:rFonts w:ascii="Times New Roman" w:hAnsi="Times New Roman" w:cs="David"/>
            <w:sz w:val="24"/>
            <w:szCs w:val="24"/>
          </w:rPr>
          <w:t>It also stipulates:</w:t>
        </w:r>
        <w:r w:rsidR="0033150B" w:rsidRPr="00DC458E">
          <w:rPr>
            <w:rFonts w:ascii="Times New Roman" w:hAnsi="Times New Roman" w:cs="David"/>
            <w:sz w:val="24"/>
            <w:szCs w:val="24"/>
          </w:rPr>
          <w:t xml:space="preserve"> </w:t>
        </w:r>
      </w:ins>
      <w:del w:id="698" w:author="Author">
        <w:r w:rsidRPr="00DC458E" w:rsidDel="0033150B">
          <w:rPr>
            <w:rFonts w:ascii="Times New Roman" w:hAnsi="Times New Roman" w:cs="David"/>
            <w:sz w:val="24"/>
            <w:szCs w:val="24"/>
          </w:rPr>
          <w:delText>"</w:delText>
        </w:r>
      </w:del>
      <w:ins w:id="699" w:author="Author">
        <w:r w:rsidR="0033150B">
          <w:rPr>
            <w:rFonts w:ascii="Times New Roman" w:hAnsi="Times New Roman" w:cs="David"/>
            <w:sz w:val="24"/>
            <w:szCs w:val="24"/>
          </w:rPr>
          <w:t>“</w:t>
        </w:r>
      </w:ins>
      <w:r w:rsidRPr="00DC458E">
        <w:rPr>
          <w:rFonts w:ascii="Times New Roman" w:hAnsi="Times New Roman" w:cs="David"/>
          <w:sz w:val="24"/>
          <w:szCs w:val="24"/>
        </w:rPr>
        <w:t xml:space="preserve">Both sides will allow </w:t>
      </w:r>
      <w:proofErr w:type="spellStart"/>
      <w:r w:rsidRPr="00DC458E">
        <w:rPr>
          <w:rFonts w:ascii="Times New Roman" w:hAnsi="Times New Roman" w:cs="David"/>
          <w:sz w:val="24"/>
          <w:szCs w:val="24"/>
        </w:rPr>
        <w:t>correspondential</w:t>
      </w:r>
      <w:proofErr w:type="spellEnd"/>
      <w:r w:rsidRPr="00DC458E">
        <w:rPr>
          <w:rFonts w:ascii="Times New Roman" w:hAnsi="Times New Roman" w:cs="David"/>
          <w:sz w:val="24"/>
          <w:szCs w:val="24"/>
        </w:rPr>
        <w:t xml:space="preserve"> relations between </w:t>
      </w:r>
      <w:del w:id="700" w:author="Author">
        <w:r w:rsidRPr="00DC458E" w:rsidDel="0033150B">
          <w:rPr>
            <w:rFonts w:ascii="Times New Roman" w:hAnsi="Times New Roman" w:cs="David"/>
            <w:sz w:val="24"/>
            <w:szCs w:val="24"/>
          </w:rPr>
          <w:delText>each others</w:delText>
        </w:r>
      </w:del>
      <w:ins w:id="701" w:author="Author">
        <w:r w:rsidR="0033150B" w:rsidRPr="00DC458E">
          <w:rPr>
            <w:rFonts w:ascii="Times New Roman" w:hAnsi="Times New Roman" w:cs="David"/>
            <w:sz w:val="24"/>
            <w:szCs w:val="24"/>
          </w:rPr>
          <w:t>each other’</w:t>
        </w:r>
        <w:r w:rsidR="0033150B">
          <w:rPr>
            <w:rFonts w:ascii="Times New Roman" w:hAnsi="Times New Roman" w:cs="David"/>
            <w:sz w:val="24"/>
            <w:szCs w:val="24"/>
          </w:rPr>
          <w:t>s</w:t>
        </w:r>
      </w:ins>
      <w:del w:id="702" w:author="Author">
        <w:r w:rsidRPr="00DC458E" w:rsidDel="0033150B">
          <w:rPr>
            <w:rFonts w:ascii="Times New Roman" w:hAnsi="Times New Roman" w:cs="David"/>
            <w:sz w:val="24"/>
            <w:szCs w:val="24"/>
          </w:rPr>
          <w:delText>'</w:delText>
        </w:r>
      </w:del>
      <w:r w:rsidRPr="00DC458E">
        <w:rPr>
          <w:rFonts w:ascii="Times New Roman" w:hAnsi="Times New Roman" w:cs="David"/>
          <w:sz w:val="24"/>
          <w:szCs w:val="24"/>
        </w:rPr>
        <w:t xml:space="preserve"> </w:t>
      </w:r>
      <w:commentRangeStart w:id="703"/>
      <w:r w:rsidRPr="00DC458E">
        <w:rPr>
          <w:rFonts w:ascii="Times New Roman" w:hAnsi="Times New Roman" w:cs="David"/>
          <w:sz w:val="24"/>
          <w:szCs w:val="24"/>
        </w:rPr>
        <w:t>bank</w:t>
      </w:r>
      <w:r>
        <w:rPr>
          <w:rFonts w:ascii="Times New Roman" w:hAnsi="Times New Roman" w:cs="David"/>
          <w:sz w:val="24"/>
          <w:szCs w:val="24"/>
        </w:rPr>
        <w:t>s</w:t>
      </w:r>
      <w:commentRangeEnd w:id="703"/>
      <w:r w:rsidR="0033150B">
        <w:rPr>
          <w:rStyle w:val="CommentReference"/>
        </w:rPr>
        <w:commentReference w:id="703"/>
      </w:r>
      <w:del w:id="704" w:author="Author">
        <w:r w:rsidRPr="00DC458E" w:rsidDel="0033150B">
          <w:rPr>
            <w:rFonts w:ascii="Times New Roman" w:hAnsi="Times New Roman" w:cs="David"/>
            <w:sz w:val="24"/>
            <w:szCs w:val="24"/>
          </w:rPr>
          <w:delText>".</w:delText>
        </w:r>
      </w:del>
      <w:ins w:id="705" w:author="Author">
        <w:r w:rsidR="0033150B">
          <w:rPr>
            <w:rFonts w:ascii="Times New Roman" w:hAnsi="Times New Roman" w:cs="David"/>
            <w:sz w:val="24"/>
            <w:szCs w:val="24"/>
          </w:rPr>
          <w:t xml:space="preserve">.” </w:t>
        </w:r>
      </w:ins>
    </w:p>
    <w:p w14:paraId="324294D2" w14:textId="5F88748D" w:rsidR="00365A11" w:rsidRPr="00ED21BC" w:rsidDel="0033150B" w:rsidRDefault="00365A11" w:rsidP="0039650C">
      <w:pPr>
        <w:bidi w:val="0"/>
        <w:spacing w:line="480" w:lineRule="auto"/>
        <w:jc w:val="both"/>
        <w:rPr>
          <w:del w:id="706" w:author="Author"/>
          <w:rFonts w:ascii="Times New Roman" w:hAnsi="Times New Roman" w:cs="David"/>
          <w:sz w:val="24"/>
          <w:szCs w:val="24"/>
        </w:rPr>
        <w:pPrChange w:id="707" w:author="Author">
          <w:pPr>
            <w:bidi w:val="0"/>
            <w:spacing w:line="360" w:lineRule="auto"/>
            <w:ind w:left="851"/>
            <w:jc w:val="both"/>
          </w:pPr>
        </w:pPrChange>
      </w:pPr>
      <w:r w:rsidRPr="00ED21BC">
        <w:rPr>
          <w:rFonts w:ascii="Times New Roman" w:hAnsi="Times New Roman" w:cs="David"/>
          <w:sz w:val="24"/>
          <w:szCs w:val="24"/>
        </w:rPr>
        <w:t>The means of payment used in transactions between Israel and the WBG include</w:t>
      </w:r>
      <w:ins w:id="708" w:author="Author">
        <w:r w:rsidR="0033150B">
          <w:rPr>
            <w:rFonts w:ascii="Times New Roman" w:hAnsi="Times New Roman" w:cs="David"/>
            <w:sz w:val="24"/>
            <w:szCs w:val="24"/>
          </w:rPr>
          <w:t xml:space="preserve"> </w:t>
        </w:r>
      </w:ins>
      <w:del w:id="709" w:author="Author">
        <w:r w:rsidRPr="00ED21BC" w:rsidDel="0033150B">
          <w:rPr>
            <w:rFonts w:ascii="Times New Roman" w:hAnsi="Times New Roman" w:cs="David"/>
            <w:sz w:val="24"/>
            <w:szCs w:val="24"/>
          </w:rPr>
          <w:delText>:</w:delText>
        </w:r>
      </w:del>
    </w:p>
    <w:p w14:paraId="3F540019" w14:textId="2587E227" w:rsidR="00365A11" w:rsidRPr="0039650C" w:rsidDel="0033150B" w:rsidRDefault="00365A11" w:rsidP="0039650C">
      <w:pPr>
        <w:bidi w:val="0"/>
        <w:spacing w:line="480" w:lineRule="auto"/>
        <w:jc w:val="both"/>
        <w:rPr>
          <w:del w:id="710" w:author="Author"/>
          <w:rFonts w:ascii="Times New Roman" w:hAnsi="Times New Roman" w:cs="David"/>
          <w:sz w:val="24"/>
          <w:szCs w:val="24"/>
          <w:rtl/>
          <w:rPrChange w:id="711" w:author="Author">
            <w:rPr>
              <w:del w:id="712" w:author="Author"/>
              <w:rtl/>
            </w:rPr>
          </w:rPrChange>
        </w:rPr>
        <w:pPrChange w:id="713" w:author="Author">
          <w:pPr>
            <w:pStyle w:val="ListParagraph"/>
            <w:numPr>
              <w:numId w:val="8"/>
            </w:numPr>
            <w:bidi w:val="0"/>
            <w:spacing w:line="360" w:lineRule="auto"/>
            <w:ind w:left="1211" w:hanging="360"/>
            <w:jc w:val="both"/>
          </w:pPr>
        </w:pPrChange>
      </w:pPr>
      <w:del w:id="714" w:author="Author">
        <w:r w:rsidRPr="0039650C" w:rsidDel="0033150B">
          <w:rPr>
            <w:rFonts w:ascii="Times New Roman" w:hAnsi="Times New Roman" w:cs="David"/>
            <w:sz w:val="24"/>
            <w:szCs w:val="24"/>
            <w:rPrChange w:id="715" w:author="Author">
              <w:rPr/>
            </w:rPrChange>
          </w:rPr>
          <w:delText>C</w:delText>
        </w:r>
      </w:del>
      <w:ins w:id="716" w:author="Author">
        <w:r w:rsidR="0033150B">
          <w:rPr>
            <w:rFonts w:ascii="Times New Roman" w:hAnsi="Times New Roman" w:cs="David"/>
            <w:sz w:val="24"/>
            <w:szCs w:val="24"/>
          </w:rPr>
          <w:t>c</w:t>
        </w:r>
      </w:ins>
      <w:r w:rsidRPr="0039650C">
        <w:rPr>
          <w:rFonts w:ascii="Times New Roman" w:hAnsi="Times New Roman" w:cs="David"/>
          <w:sz w:val="24"/>
          <w:szCs w:val="24"/>
          <w:rPrChange w:id="717" w:author="Author">
            <w:rPr/>
          </w:rPrChange>
        </w:rPr>
        <w:t>hecks</w:t>
      </w:r>
      <w:del w:id="718" w:author="Author">
        <w:r w:rsidRPr="0039650C" w:rsidDel="0033150B">
          <w:rPr>
            <w:rFonts w:ascii="Times New Roman" w:hAnsi="Times New Roman" w:cs="David"/>
            <w:sz w:val="24"/>
            <w:szCs w:val="24"/>
            <w:rPrChange w:id="719" w:author="Author">
              <w:rPr/>
            </w:rPrChange>
          </w:rPr>
          <w:delText>—used for payments whose</w:delText>
        </w:r>
      </w:del>
      <w:ins w:id="720" w:author="Author">
        <w:r w:rsidR="0033150B">
          <w:rPr>
            <w:rFonts w:ascii="Times New Roman" w:hAnsi="Times New Roman" w:cs="David"/>
            <w:sz w:val="24"/>
            <w:szCs w:val="24"/>
          </w:rPr>
          <w:t xml:space="preserve"> when their individual</w:t>
        </w:r>
      </w:ins>
      <w:r w:rsidRPr="0039650C">
        <w:rPr>
          <w:rFonts w:ascii="Times New Roman" w:hAnsi="Times New Roman" w:cs="David"/>
          <w:sz w:val="24"/>
          <w:szCs w:val="24"/>
          <w:rPrChange w:id="721" w:author="Author">
            <w:rPr/>
          </w:rPrChange>
        </w:rPr>
        <w:t xml:space="preserve"> average value </w:t>
      </w:r>
      <w:del w:id="722" w:author="Author">
        <w:r w:rsidRPr="0039650C" w:rsidDel="002C7DE6">
          <w:rPr>
            <w:rFonts w:ascii="Times New Roman" w:hAnsi="Times New Roman" w:cs="David"/>
            <w:sz w:val="24"/>
            <w:szCs w:val="24"/>
            <w:rPrChange w:id="723" w:author="Author">
              <w:rPr/>
            </w:rPrChange>
          </w:rPr>
          <w:delText xml:space="preserve">reaches </w:delText>
        </w:r>
      </w:del>
      <w:ins w:id="724" w:author="Author">
        <w:r w:rsidR="002C7DE6">
          <w:rPr>
            <w:rFonts w:ascii="Times New Roman" w:hAnsi="Times New Roman" w:cs="David"/>
            <w:sz w:val="24"/>
            <w:szCs w:val="24"/>
          </w:rPr>
          <w:t>i</w:t>
        </w:r>
        <w:r w:rsidR="002C7DE6" w:rsidRPr="0039650C">
          <w:rPr>
            <w:rFonts w:ascii="Times New Roman" w:hAnsi="Times New Roman" w:cs="David"/>
            <w:sz w:val="24"/>
            <w:szCs w:val="24"/>
            <w:rPrChange w:id="725" w:author="Author">
              <w:rPr/>
            </w:rPrChange>
          </w:rPr>
          <w:t xml:space="preserve">s </w:t>
        </w:r>
        <w:r w:rsidR="002C7DE6">
          <w:rPr>
            <w:rFonts w:ascii="Times New Roman" w:hAnsi="Times New Roman" w:cs="David"/>
            <w:sz w:val="24"/>
            <w:szCs w:val="24"/>
          </w:rPr>
          <w:t xml:space="preserve">up to </w:t>
        </w:r>
      </w:ins>
      <w:r w:rsidRPr="0039650C">
        <w:rPr>
          <w:rFonts w:ascii="Times New Roman" w:hAnsi="Times New Roman" w:cs="David"/>
          <w:sz w:val="24"/>
          <w:szCs w:val="24"/>
          <w:rPrChange w:id="726" w:author="Author">
            <w:rPr/>
          </w:rPrChange>
        </w:rPr>
        <w:t>tens of thousands of shekels</w:t>
      </w:r>
      <w:del w:id="727" w:author="Author">
        <w:r w:rsidRPr="0039650C" w:rsidDel="0033150B">
          <w:rPr>
            <w:rFonts w:ascii="Times New Roman" w:hAnsi="Times New Roman" w:cs="David"/>
            <w:sz w:val="24"/>
            <w:szCs w:val="24"/>
            <w:rPrChange w:id="728" w:author="Author">
              <w:rPr/>
            </w:rPrChange>
          </w:rPr>
          <w:delText xml:space="preserve"> per check</w:delText>
        </w:r>
        <w:r w:rsidRPr="0039650C" w:rsidDel="0033150B">
          <w:rPr>
            <w:rFonts w:ascii="Times New Roman" w:hAnsi="Times New Roman" w:cs="David"/>
            <w:sz w:val="24"/>
            <w:szCs w:val="24"/>
            <w:rtl/>
            <w:rPrChange w:id="729" w:author="Author">
              <w:rPr>
                <w:rtl/>
              </w:rPr>
            </w:rPrChange>
          </w:rPr>
          <w:delText>.</w:delText>
        </w:r>
      </w:del>
      <w:ins w:id="730" w:author="Author">
        <w:r w:rsidR="00AE264B">
          <w:rPr>
            <w:rFonts w:ascii="Times New Roman" w:hAnsi="Times New Roman" w:cs="David"/>
            <w:sz w:val="24"/>
            <w:szCs w:val="24"/>
          </w:rPr>
          <w:t xml:space="preserve"> and</w:t>
        </w:r>
        <w:r w:rsidR="0033150B">
          <w:rPr>
            <w:rFonts w:ascii="Times New Roman" w:hAnsi="Times New Roman" w:cs="David"/>
            <w:sz w:val="24"/>
            <w:szCs w:val="24"/>
          </w:rPr>
          <w:t xml:space="preserve"> </w:t>
        </w:r>
      </w:ins>
    </w:p>
    <w:p w14:paraId="1494A7AF" w14:textId="1BBA4532" w:rsidR="00365A11" w:rsidRPr="0039650C" w:rsidRDefault="00365A11" w:rsidP="0039650C">
      <w:pPr>
        <w:bidi w:val="0"/>
        <w:spacing w:line="480" w:lineRule="auto"/>
        <w:jc w:val="both"/>
        <w:rPr>
          <w:rFonts w:ascii="Times New Roman" w:hAnsi="Times New Roman" w:cs="David"/>
          <w:sz w:val="24"/>
          <w:szCs w:val="24"/>
          <w:rtl/>
          <w:rPrChange w:id="731" w:author="Author">
            <w:rPr>
              <w:rtl/>
            </w:rPr>
          </w:rPrChange>
        </w:rPr>
        <w:pPrChange w:id="732" w:author="Author">
          <w:pPr>
            <w:pStyle w:val="ListParagraph"/>
            <w:numPr>
              <w:numId w:val="8"/>
            </w:numPr>
            <w:bidi w:val="0"/>
            <w:spacing w:line="360" w:lineRule="auto"/>
            <w:ind w:left="1211" w:hanging="360"/>
            <w:jc w:val="both"/>
          </w:pPr>
        </w:pPrChange>
      </w:pPr>
      <w:del w:id="733" w:author="Author">
        <w:r w:rsidRPr="0039650C" w:rsidDel="0033150B">
          <w:rPr>
            <w:rFonts w:ascii="Times New Roman" w:hAnsi="Times New Roman" w:cs="David"/>
            <w:sz w:val="24"/>
            <w:szCs w:val="24"/>
            <w:rPrChange w:id="734" w:author="Author">
              <w:rPr/>
            </w:rPrChange>
          </w:rPr>
          <w:delText>B</w:delText>
        </w:r>
      </w:del>
      <w:ins w:id="735" w:author="Author">
        <w:r w:rsidR="0033150B">
          <w:rPr>
            <w:rFonts w:ascii="Times New Roman" w:hAnsi="Times New Roman" w:cs="David"/>
            <w:sz w:val="24"/>
            <w:szCs w:val="24"/>
          </w:rPr>
          <w:t>b</w:t>
        </w:r>
      </w:ins>
      <w:r w:rsidRPr="0039650C">
        <w:rPr>
          <w:rFonts w:ascii="Times New Roman" w:hAnsi="Times New Roman" w:cs="David"/>
          <w:sz w:val="24"/>
          <w:szCs w:val="24"/>
          <w:rPrChange w:id="736" w:author="Author">
            <w:rPr/>
          </w:rPrChange>
        </w:rPr>
        <w:t>ank transfers</w:t>
      </w:r>
      <w:del w:id="737" w:author="Author">
        <w:r w:rsidDel="0033150B">
          <w:delText>—</w:delText>
        </w:r>
        <w:r w:rsidRPr="0039650C" w:rsidDel="0033150B">
          <w:rPr>
            <w:rFonts w:ascii="Times New Roman" w:hAnsi="Times New Roman" w:cs="David"/>
            <w:sz w:val="24"/>
            <w:szCs w:val="24"/>
            <w:rPrChange w:id="738" w:author="Author">
              <w:rPr/>
            </w:rPrChange>
          </w:rPr>
          <w:delText>used</w:delText>
        </w:r>
      </w:del>
      <w:r w:rsidRPr="0039650C">
        <w:rPr>
          <w:rFonts w:ascii="Times New Roman" w:hAnsi="Times New Roman" w:cs="David"/>
          <w:sz w:val="24"/>
          <w:szCs w:val="24"/>
          <w:rPrChange w:id="739" w:author="Author">
            <w:rPr/>
          </w:rPrChange>
        </w:rPr>
        <w:t xml:space="preserve"> for payments whose average value </w:t>
      </w:r>
      <w:del w:id="740" w:author="Author">
        <w:r w:rsidRPr="0039650C" w:rsidDel="002C7DE6">
          <w:rPr>
            <w:rFonts w:ascii="Times New Roman" w:hAnsi="Times New Roman" w:cs="David"/>
            <w:sz w:val="24"/>
            <w:szCs w:val="24"/>
            <w:rPrChange w:id="741" w:author="Author">
              <w:rPr/>
            </w:rPrChange>
          </w:rPr>
          <w:delText xml:space="preserve">reaches </w:delText>
        </w:r>
      </w:del>
      <w:ins w:id="742" w:author="Author">
        <w:r w:rsidR="002C7DE6">
          <w:rPr>
            <w:rFonts w:ascii="Times New Roman" w:hAnsi="Times New Roman" w:cs="David"/>
            <w:sz w:val="24"/>
            <w:szCs w:val="24"/>
          </w:rPr>
          <w:t>is in the</w:t>
        </w:r>
        <w:r w:rsidR="002C7DE6" w:rsidRPr="0039650C">
          <w:rPr>
            <w:rFonts w:ascii="Times New Roman" w:hAnsi="Times New Roman" w:cs="David"/>
            <w:sz w:val="24"/>
            <w:szCs w:val="24"/>
            <w:rPrChange w:id="743" w:author="Author">
              <w:rPr/>
            </w:rPrChange>
          </w:rPr>
          <w:t xml:space="preserve"> </w:t>
        </w:r>
      </w:ins>
      <w:r w:rsidRPr="0039650C">
        <w:rPr>
          <w:rFonts w:ascii="Times New Roman" w:hAnsi="Times New Roman" w:cs="David"/>
          <w:sz w:val="24"/>
          <w:szCs w:val="24"/>
          <w:rPrChange w:id="744" w:author="Author">
            <w:rPr/>
          </w:rPrChange>
        </w:rPr>
        <w:t>millions</w:t>
      </w:r>
      <w:del w:id="745" w:author="Author">
        <w:r w:rsidRPr="0039650C" w:rsidDel="002C7DE6">
          <w:rPr>
            <w:rFonts w:ascii="Times New Roman" w:hAnsi="Times New Roman" w:cs="David"/>
            <w:sz w:val="24"/>
            <w:szCs w:val="24"/>
            <w:rPrChange w:id="746" w:author="Author">
              <w:rPr/>
            </w:rPrChange>
          </w:rPr>
          <w:delText xml:space="preserve"> of shekels for transfer</w:delText>
        </w:r>
      </w:del>
      <w:r w:rsidRPr="0039650C">
        <w:rPr>
          <w:rFonts w:ascii="Times New Roman" w:hAnsi="Times New Roman" w:cs="David"/>
          <w:sz w:val="24"/>
          <w:szCs w:val="24"/>
          <w:rtl/>
          <w:rPrChange w:id="747" w:author="Author">
            <w:rPr>
              <w:rtl/>
            </w:rPr>
          </w:rPrChange>
        </w:rPr>
        <w:t>.</w:t>
      </w:r>
      <w:r w:rsidRPr="0039650C">
        <w:rPr>
          <w:rFonts w:ascii="Times New Roman" w:hAnsi="Times New Roman" w:cs="David"/>
          <w:sz w:val="24"/>
          <w:szCs w:val="24"/>
          <w:rPrChange w:id="748" w:author="Author">
            <w:rPr/>
          </w:rPrChange>
        </w:rPr>
        <w:t xml:space="preserve"> </w:t>
      </w:r>
    </w:p>
    <w:p w14:paraId="25F1ADEE" w14:textId="61FE97DA" w:rsidR="00365A11" w:rsidRPr="0039650C" w:rsidRDefault="00365A11" w:rsidP="0039650C">
      <w:pPr>
        <w:bidi w:val="0"/>
        <w:spacing w:line="480" w:lineRule="auto"/>
        <w:ind w:firstLine="720"/>
        <w:jc w:val="both"/>
        <w:rPr>
          <w:rFonts w:ascii="Times New Roman" w:hAnsi="Times New Roman" w:cs="David"/>
          <w:sz w:val="24"/>
          <w:szCs w:val="24"/>
          <w:rPrChange w:id="749" w:author="Author">
            <w:rPr/>
          </w:rPrChange>
        </w:rPr>
        <w:pPrChange w:id="750" w:author="Author">
          <w:pPr>
            <w:pStyle w:val="ListParagraph"/>
            <w:bidi w:val="0"/>
            <w:spacing w:line="480" w:lineRule="auto"/>
            <w:ind w:left="1080"/>
            <w:jc w:val="both"/>
          </w:pPr>
        </w:pPrChange>
      </w:pPr>
      <w:del w:id="751" w:author="Author">
        <w:r w:rsidRPr="0039650C" w:rsidDel="006D3EF8">
          <w:rPr>
            <w:rFonts w:ascii="Times New Roman" w:hAnsi="Times New Roman" w:cs="David"/>
            <w:sz w:val="24"/>
            <w:szCs w:val="24"/>
            <w:rPrChange w:id="752" w:author="Author">
              <w:rPr/>
            </w:rPrChange>
          </w:rPr>
          <w:delText>According to the IMF report to donor countries (AHLC SEP 2016)</w:delText>
        </w:r>
        <w:r w:rsidDel="006D3EF8">
          <w:rPr>
            <w:rStyle w:val="FootnoteReference"/>
            <w:rFonts w:ascii="Times New Roman" w:hAnsi="Times New Roman" w:cs="David"/>
            <w:sz w:val="24"/>
            <w:szCs w:val="24"/>
          </w:rPr>
          <w:footnoteReference w:id="6"/>
        </w:r>
        <w:r w:rsidRPr="0039650C" w:rsidDel="006D3EF8">
          <w:rPr>
            <w:rFonts w:ascii="Times New Roman" w:hAnsi="Times New Roman" w:cs="David"/>
            <w:sz w:val="24"/>
            <w:szCs w:val="24"/>
            <w:rPrChange w:id="760" w:author="Author">
              <w:rPr/>
            </w:rPrChange>
          </w:rPr>
          <w:delText xml:space="preserve">, </w:delText>
        </w:r>
      </w:del>
      <w:ins w:id="761" w:author="Author">
        <w:r w:rsidR="006D3EF8">
          <w:rPr>
            <w:rFonts w:ascii="Times New Roman" w:hAnsi="Times New Roman" w:cs="David"/>
            <w:sz w:val="24"/>
            <w:szCs w:val="24"/>
          </w:rPr>
          <w:t>T</w:t>
        </w:r>
      </w:ins>
      <w:del w:id="762" w:author="Author">
        <w:r w:rsidRPr="0039650C" w:rsidDel="006D3EF8">
          <w:rPr>
            <w:rFonts w:ascii="Times New Roman" w:hAnsi="Times New Roman" w:cs="David"/>
            <w:sz w:val="24"/>
            <w:szCs w:val="24"/>
            <w:rPrChange w:id="763" w:author="Author">
              <w:rPr/>
            </w:rPrChange>
          </w:rPr>
          <w:delText>t</w:delText>
        </w:r>
      </w:del>
      <w:r w:rsidRPr="0039650C">
        <w:rPr>
          <w:rFonts w:ascii="Times New Roman" w:hAnsi="Times New Roman" w:cs="David"/>
          <w:sz w:val="24"/>
          <w:szCs w:val="24"/>
          <w:rPrChange w:id="764" w:author="Author">
            <w:rPr/>
          </w:rPrChange>
        </w:rPr>
        <w:t>ransactions settled through CBR</w:t>
      </w:r>
      <w:ins w:id="765" w:author="Author">
        <w:r w:rsidR="00AE264B">
          <w:rPr>
            <w:rFonts w:ascii="Times New Roman" w:hAnsi="Times New Roman" w:cs="David"/>
            <w:sz w:val="24"/>
            <w:szCs w:val="24"/>
          </w:rPr>
          <w:t>s</w:t>
        </w:r>
      </w:ins>
      <w:r w:rsidRPr="0039650C">
        <w:rPr>
          <w:rFonts w:ascii="Times New Roman" w:hAnsi="Times New Roman" w:cs="David"/>
          <w:sz w:val="24"/>
          <w:szCs w:val="24"/>
          <w:rPrChange w:id="766" w:author="Author">
            <w:rPr/>
          </w:rPrChange>
        </w:rPr>
        <w:t xml:space="preserve"> </w:t>
      </w:r>
      <w:del w:id="767" w:author="Author">
        <w:r w:rsidRPr="0039650C" w:rsidDel="00AE264B">
          <w:rPr>
            <w:rFonts w:ascii="Times New Roman" w:hAnsi="Times New Roman" w:cs="David"/>
            <w:sz w:val="24"/>
            <w:szCs w:val="24"/>
            <w:rPrChange w:id="768" w:author="Author">
              <w:rPr/>
            </w:rPrChange>
          </w:rPr>
          <w:delText xml:space="preserve">are </w:delText>
        </w:r>
      </w:del>
      <w:ins w:id="769" w:author="Author">
        <w:r w:rsidR="00AE264B">
          <w:rPr>
            <w:rFonts w:ascii="Times New Roman" w:hAnsi="Times New Roman" w:cs="David"/>
            <w:sz w:val="24"/>
            <w:szCs w:val="24"/>
          </w:rPr>
          <w:t>represent</w:t>
        </w:r>
        <w:r w:rsidR="00AE264B" w:rsidRPr="0039650C">
          <w:rPr>
            <w:rFonts w:ascii="Times New Roman" w:hAnsi="Times New Roman" w:cs="David"/>
            <w:sz w:val="24"/>
            <w:szCs w:val="24"/>
            <w:rPrChange w:id="770" w:author="Author">
              <w:rPr/>
            </w:rPrChange>
          </w:rPr>
          <w:t xml:space="preserve"> </w:t>
        </w:r>
      </w:ins>
      <w:r w:rsidRPr="0039650C">
        <w:rPr>
          <w:rFonts w:ascii="Times New Roman" w:hAnsi="Times New Roman" w:cs="David"/>
          <w:sz w:val="24"/>
          <w:szCs w:val="24"/>
          <w:rPrChange w:id="771" w:author="Author">
            <w:rPr/>
          </w:rPrChange>
        </w:rPr>
        <w:t>a large part of the WBG</w:t>
      </w:r>
      <w:ins w:id="772" w:author="Author">
        <w:r w:rsidR="006D3EF8">
          <w:rPr>
            <w:rFonts w:ascii="Times New Roman" w:hAnsi="Times New Roman" w:cs="David"/>
            <w:sz w:val="24"/>
            <w:szCs w:val="24"/>
          </w:rPr>
          <w:t>’</w:t>
        </w:r>
      </w:ins>
      <w:del w:id="773" w:author="Author">
        <w:r w:rsidRPr="0039650C" w:rsidDel="006D3EF8">
          <w:rPr>
            <w:rFonts w:ascii="Times New Roman" w:hAnsi="Times New Roman" w:cs="David"/>
            <w:sz w:val="24"/>
            <w:szCs w:val="24"/>
            <w:rPrChange w:id="774" w:author="Author">
              <w:rPr/>
            </w:rPrChange>
          </w:rPr>
          <w:delText>'</w:delText>
        </w:r>
      </w:del>
      <w:r w:rsidRPr="0039650C">
        <w:rPr>
          <w:rFonts w:ascii="Times New Roman" w:hAnsi="Times New Roman" w:cs="David"/>
          <w:sz w:val="24"/>
          <w:szCs w:val="24"/>
          <w:rPrChange w:id="775" w:author="Author">
            <w:rPr/>
          </w:rPrChange>
        </w:rPr>
        <w:t>s economic activity</w:t>
      </w:r>
      <w:ins w:id="776" w:author="Author">
        <w:r w:rsidR="006D3EF8">
          <w:rPr>
            <w:rFonts w:ascii="Times New Roman" w:hAnsi="Times New Roman" w:cs="David"/>
            <w:sz w:val="24"/>
            <w:szCs w:val="24"/>
          </w:rPr>
          <w:t>,</w:t>
        </w:r>
        <w:r w:rsidR="006D3EF8" w:rsidRPr="006D3EF8">
          <w:rPr>
            <w:rFonts w:ascii="Times New Roman" w:hAnsi="Times New Roman" w:cs="David"/>
            <w:sz w:val="24"/>
            <w:szCs w:val="24"/>
          </w:rPr>
          <w:t xml:space="preserve"> </w:t>
        </w:r>
        <w:r w:rsidR="006D3EF8">
          <w:rPr>
            <w:rFonts w:ascii="Times New Roman" w:hAnsi="Times New Roman" w:cs="David"/>
            <w:sz w:val="24"/>
            <w:szCs w:val="24"/>
          </w:rPr>
          <w:t>a</w:t>
        </w:r>
        <w:r w:rsidR="006D3EF8" w:rsidRPr="005D2D27">
          <w:rPr>
            <w:rFonts w:ascii="Times New Roman" w:hAnsi="Times New Roman" w:cs="David"/>
            <w:sz w:val="24"/>
            <w:szCs w:val="24"/>
          </w:rPr>
          <w:t>ccording to the IMF (AHLC SEP 2016)</w:t>
        </w:r>
        <w:r w:rsidR="006D3EF8">
          <w:rPr>
            <w:rFonts w:ascii="Times New Roman" w:hAnsi="Times New Roman" w:cs="David"/>
            <w:sz w:val="24"/>
            <w:szCs w:val="24"/>
          </w:rPr>
          <w:t>.</w:t>
        </w:r>
        <w:r w:rsidR="006D3EF8">
          <w:rPr>
            <w:rStyle w:val="FootnoteReference"/>
            <w:rFonts w:ascii="Times New Roman" w:hAnsi="Times New Roman" w:cs="David"/>
            <w:sz w:val="24"/>
            <w:szCs w:val="24"/>
          </w:rPr>
          <w:footnoteReference w:id="7"/>
        </w:r>
      </w:ins>
      <w:del w:id="780" w:author="Author">
        <w:r w:rsidRPr="0039650C" w:rsidDel="006D3EF8">
          <w:rPr>
            <w:rFonts w:ascii="Times New Roman" w:hAnsi="Times New Roman" w:cs="David"/>
            <w:sz w:val="24"/>
            <w:szCs w:val="24"/>
            <w:rPrChange w:id="781" w:author="Author">
              <w:rPr/>
            </w:rPrChange>
          </w:rPr>
          <w:delText>. In 2015,</w:delText>
        </w:r>
      </w:del>
      <w:r w:rsidRPr="0039650C">
        <w:rPr>
          <w:rFonts w:ascii="Times New Roman" w:hAnsi="Times New Roman" w:cs="David"/>
          <w:sz w:val="24"/>
          <w:szCs w:val="24"/>
          <w:rPrChange w:id="782" w:author="Author">
            <w:rPr/>
          </w:rPrChange>
        </w:rPr>
        <w:t xml:space="preserve"> </w:t>
      </w:r>
      <w:ins w:id="783" w:author="Author">
        <w:r w:rsidR="006D3EF8" w:rsidRPr="00B3471B">
          <w:rPr>
            <w:rFonts w:ascii="Times New Roman" w:hAnsi="Times New Roman" w:cs="David"/>
            <w:sz w:val="24"/>
            <w:szCs w:val="24"/>
          </w:rPr>
          <w:t>Palestinians</w:t>
        </w:r>
        <w:r w:rsidR="006D3EF8" w:rsidRPr="006D3EF8" w:rsidDel="006D3EF8">
          <w:rPr>
            <w:rFonts w:ascii="Times New Roman" w:hAnsi="Times New Roman" w:cs="David"/>
            <w:sz w:val="24"/>
            <w:szCs w:val="24"/>
          </w:rPr>
          <w:t xml:space="preserve"> </w:t>
        </w:r>
        <w:r w:rsidR="006D3EF8">
          <w:rPr>
            <w:rFonts w:ascii="Times New Roman" w:hAnsi="Times New Roman" w:cs="David"/>
            <w:sz w:val="24"/>
            <w:szCs w:val="24"/>
          </w:rPr>
          <w:t xml:space="preserve">issued </w:t>
        </w:r>
      </w:ins>
      <w:del w:id="784" w:author="Author">
        <w:r w:rsidRPr="0039650C" w:rsidDel="006D3EF8">
          <w:rPr>
            <w:rFonts w:ascii="Times New Roman" w:hAnsi="Times New Roman" w:cs="David"/>
            <w:sz w:val="24"/>
            <w:szCs w:val="24"/>
            <w:rPrChange w:id="785" w:author="Author">
              <w:rPr/>
            </w:rPrChange>
          </w:rPr>
          <w:delText xml:space="preserve">approximately </w:delText>
        </w:r>
      </w:del>
      <w:ins w:id="786" w:author="Author">
        <w:r w:rsidR="006D3EF8">
          <w:rPr>
            <w:rFonts w:ascii="Times New Roman" w:hAnsi="Times New Roman" w:cs="David"/>
            <w:sz w:val="24"/>
            <w:szCs w:val="24"/>
          </w:rPr>
          <w:t>a</w:t>
        </w:r>
        <w:r w:rsidR="006D3EF8" w:rsidRPr="0039650C">
          <w:rPr>
            <w:rFonts w:ascii="Times New Roman" w:hAnsi="Times New Roman" w:cs="David"/>
            <w:sz w:val="24"/>
            <w:szCs w:val="24"/>
            <w:rPrChange w:id="787" w:author="Author">
              <w:rPr/>
            </w:rPrChange>
          </w:rPr>
          <w:t xml:space="preserve">pproximately </w:t>
        </w:r>
      </w:ins>
      <w:r w:rsidRPr="0039650C">
        <w:rPr>
          <w:rFonts w:ascii="Times New Roman" w:hAnsi="Times New Roman" w:cs="David"/>
          <w:sz w:val="24"/>
          <w:szCs w:val="24"/>
          <w:rPrChange w:id="788" w:author="Author">
            <w:rPr/>
          </w:rPrChange>
        </w:rPr>
        <w:t xml:space="preserve">300,000 checks </w:t>
      </w:r>
      <w:del w:id="789" w:author="Author">
        <w:r w:rsidRPr="0039650C" w:rsidDel="006D3EF8">
          <w:rPr>
            <w:rFonts w:ascii="Times New Roman" w:hAnsi="Times New Roman" w:cs="David"/>
            <w:sz w:val="24"/>
            <w:szCs w:val="24"/>
            <w:rPrChange w:id="790" w:author="Author">
              <w:rPr/>
            </w:rPrChange>
          </w:rPr>
          <w:delText xml:space="preserve">were issued by Palestinians </w:delText>
        </w:r>
      </w:del>
      <w:r w:rsidRPr="0039650C">
        <w:rPr>
          <w:rFonts w:ascii="Times New Roman" w:hAnsi="Times New Roman" w:cs="David"/>
          <w:sz w:val="24"/>
          <w:szCs w:val="24"/>
          <w:rPrChange w:id="791" w:author="Author">
            <w:rPr/>
          </w:rPrChange>
        </w:rPr>
        <w:t xml:space="preserve">to Israeli beneficiaries deposited with Israeli correspondent banks </w:t>
      </w:r>
      <w:ins w:id="792" w:author="Author">
        <w:r w:rsidR="006D3EF8">
          <w:rPr>
            <w:rFonts w:ascii="Times New Roman" w:hAnsi="Times New Roman" w:cs="David"/>
            <w:sz w:val="24"/>
            <w:szCs w:val="24"/>
          </w:rPr>
          <w:t>i</w:t>
        </w:r>
        <w:r w:rsidR="006D3EF8" w:rsidRPr="005E6177">
          <w:rPr>
            <w:rFonts w:ascii="Times New Roman" w:hAnsi="Times New Roman" w:cs="David"/>
            <w:sz w:val="24"/>
            <w:szCs w:val="24"/>
          </w:rPr>
          <w:t>n 2015</w:t>
        </w:r>
        <w:r w:rsidR="006D3EF8">
          <w:rPr>
            <w:rFonts w:ascii="Times New Roman" w:hAnsi="Times New Roman" w:cs="David"/>
            <w:sz w:val="24"/>
            <w:szCs w:val="24"/>
          </w:rPr>
          <w:t xml:space="preserve"> </w:t>
        </w:r>
      </w:ins>
      <w:r w:rsidRPr="0039650C">
        <w:rPr>
          <w:rFonts w:ascii="Times New Roman" w:hAnsi="Times New Roman" w:cs="David"/>
          <w:sz w:val="24"/>
          <w:szCs w:val="24"/>
          <w:rPrChange w:id="793" w:author="Author">
            <w:rPr/>
          </w:rPrChange>
        </w:rPr>
        <w:t xml:space="preserve">and </w:t>
      </w:r>
      <w:ins w:id="794" w:author="Author">
        <w:r w:rsidR="006D3EF8" w:rsidRPr="006D3F9A">
          <w:rPr>
            <w:rFonts w:ascii="Times New Roman" w:hAnsi="Times New Roman" w:cs="David"/>
            <w:sz w:val="24"/>
            <w:szCs w:val="24"/>
          </w:rPr>
          <w:t>Israelis</w:t>
        </w:r>
        <w:r w:rsidR="006D3EF8" w:rsidRPr="006D3EF8">
          <w:rPr>
            <w:rFonts w:ascii="Times New Roman" w:hAnsi="Times New Roman" w:cs="David"/>
            <w:sz w:val="24"/>
            <w:szCs w:val="24"/>
          </w:rPr>
          <w:t xml:space="preserve"> </w:t>
        </w:r>
        <w:r w:rsidR="006D3EF8" w:rsidRPr="00C33FC6">
          <w:rPr>
            <w:rFonts w:ascii="Times New Roman" w:hAnsi="Times New Roman" w:cs="David"/>
            <w:sz w:val="24"/>
            <w:szCs w:val="24"/>
          </w:rPr>
          <w:t>issued</w:t>
        </w:r>
        <w:r w:rsidR="006D3EF8" w:rsidRPr="006D3EF8">
          <w:rPr>
            <w:rFonts w:ascii="Times New Roman" w:hAnsi="Times New Roman" w:cs="David"/>
            <w:sz w:val="24"/>
            <w:szCs w:val="24"/>
          </w:rPr>
          <w:t xml:space="preserve"> </w:t>
        </w:r>
      </w:ins>
      <w:r w:rsidRPr="0039650C">
        <w:rPr>
          <w:rFonts w:ascii="Times New Roman" w:hAnsi="Times New Roman" w:cs="David"/>
          <w:sz w:val="24"/>
          <w:szCs w:val="24"/>
          <w:rPrChange w:id="795" w:author="Author">
            <w:rPr/>
          </w:rPrChange>
        </w:rPr>
        <w:t xml:space="preserve">800,000 </w:t>
      </w:r>
      <w:del w:id="796" w:author="Author">
        <w:r w:rsidRPr="0039650C" w:rsidDel="006D3EF8">
          <w:rPr>
            <w:rFonts w:ascii="Times New Roman" w:hAnsi="Times New Roman" w:cs="David"/>
            <w:sz w:val="24"/>
            <w:szCs w:val="24"/>
            <w:rPrChange w:id="797" w:author="Author">
              <w:rPr/>
            </w:rPrChange>
          </w:rPr>
          <w:delText xml:space="preserve">checks were issued by Israelis </w:delText>
        </w:r>
      </w:del>
      <w:r w:rsidRPr="0039650C">
        <w:rPr>
          <w:rFonts w:ascii="Times New Roman" w:hAnsi="Times New Roman" w:cs="David"/>
          <w:sz w:val="24"/>
          <w:szCs w:val="24"/>
          <w:rPrChange w:id="798" w:author="Author">
            <w:rPr/>
          </w:rPrChange>
        </w:rPr>
        <w:t xml:space="preserve">to Palestinian beneficiaries </w:t>
      </w:r>
      <w:del w:id="799" w:author="Author">
        <w:r w:rsidRPr="0039650C" w:rsidDel="006D3EF8">
          <w:rPr>
            <w:rFonts w:ascii="Times New Roman" w:hAnsi="Times New Roman" w:cs="David"/>
            <w:sz w:val="24"/>
            <w:szCs w:val="24"/>
            <w:rPrChange w:id="800" w:author="Author">
              <w:rPr/>
            </w:rPrChange>
          </w:rPr>
          <w:delText xml:space="preserve">and </w:delText>
        </w:r>
      </w:del>
      <w:r w:rsidRPr="0039650C">
        <w:rPr>
          <w:rFonts w:ascii="Times New Roman" w:hAnsi="Times New Roman" w:cs="David"/>
          <w:sz w:val="24"/>
          <w:szCs w:val="24"/>
          <w:rPrChange w:id="801" w:author="Author">
            <w:rPr/>
          </w:rPrChange>
        </w:rPr>
        <w:t>deposited in Palestinian banks</w:t>
      </w:r>
      <w:ins w:id="802" w:author="Author">
        <w:r w:rsidR="00AE264B">
          <w:rPr>
            <w:rFonts w:ascii="Times New Roman" w:hAnsi="Times New Roman" w:cs="David"/>
            <w:sz w:val="24"/>
            <w:szCs w:val="24"/>
          </w:rPr>
          <w:t xml:space="preserve"> in the same year</w:t>
        </w:r>
      </w:ins>
      <w:r w:rsidRPr="0039650C">
        <w:rPr>
          <w:rFonts w:ascii="Times New Roman" w:hAnsi="Times New Roman" w:cs="David"/>
          <w:sz w:val="24"/>
          <w:szCs w:val="24"/>
          <w:rPrChange w:id="803" w:author="Author">
            <w:rPr/>
          </w:rPrChange>
        </w:rPr>
        <w:t xml:space="preserve">. These transactions </w:t>
      </w:r>
      <w:del w:id="804" w:author="Author">
        <w:r w:rsidRPr="0039650C" w:rsidDel="006D3EF8">
          <w:rPr>
            <w:rFonts w:ascii="Times New Roman" w:hAnsi="Times New Roman" w:cs="David"/>
            <w:sz w:val="24"/>
            <w:szCs w:val="24"/>
            <w:rPrChange w:id="805" w:author="Author">
              <w:rPr/>
            </w:rPrChange>
          </w:rPr>
          <w:delText xml:space="preserve">were </w:delText>
        </w:r>
      </w:del>
      <w:ins w:id="806" w:author="Author">
        <w:r w:rsidR="00130543">
          <w:rPr>
            <w:rFonts w:ascii="Times New Roman" w:hAnsi="Times New Roman" w:cs="David"/>
            <w:sz w:val="24"/>
            <w:szCs w:val="24"/>
          </w:rPr>
          <w:t>we</w:t>
        </w:r>
        <w:r w:rsidR="006D3EF8" w:rsidRPr="0039650C">
          <w:rPr>
            <w:rFonts w:ascii="Times New Roman" w:hAnsi="Times New Roman" w:cs="David"/>
            <w:sz w:val="24"/>
            <w:szCs w:val="24"/>
            <w:rPrChange w:id="807" w:author="Author">
              <w:rPr/>
            </w:rPrChange>
          </w:rPr>
          <w:t xml:space="preserve">re </w:t>
        </w:r>
      </w:ins>
      <w:r w:rsidRPr="0039650C">
        <w:rPr>
          <w:rFonts w:ascii="Times New Roman" w:hAnsi="Times New Roman" w:cs="David"/>
          <w:sz w:val="24"/>
          <w:szCs w:val="24"/>
          <w:rPrChange w:id="808" w:author="Author">
            <w:rPr/>
          </w:rPrChange>
        </w:rPr>
        <w:t xml:space="preserve">estimated at NIS </w:t>
      </w:r>
      <w:del w:id="809" w:author="Author">
        <w:r w:rsidRPr="0039650C" w:rsidDel="00130543">
          <w:rPr>
            <w:rFonts w:ascii="Times New Roman" w:hAnsi="Times New Roman" w:cs="David"/>
            <w:sz w:val="24"/>
            <w:szCs w:val="24"/>
            <w:rPrChange w:id="810" w:author="Author">
              <w:rPr/>
            </w:rPrChange>
          </w:rPr>
          <w:delText xml:space="preserve">8 </w:delText>
        </w:r>
      </w:del>
      <w:ins w:id="811" w:author="Author">
        <w:r w:rsidR="00130543">
          <w:rPr>
            <w:rFonts w:ascii="Times New Roman" w:hAnsi="Times New Roman" w:cs="David"/>
            <w:sz w:val="24"/>
            <w:szCs w:val="24"/>
          </w:rPr>
          <w:t>eight</w:t>
        </w:r>
        <w:r w:rsidR="00130543" w:rsidRPr="0039650C">
          <w:rPr>
            <w:rFonts w:ascii="Times New Roman" w:hAnsi="Times New Roman" w:cs="David"/>
            <w:sz w:val="24"/>
            <w:szCs w:val="24"/>
            <w:rPrChange w:id="812" w:author="Author">
              <w:rPr/>
            </w:rPrChange>
          </w:rPr>
          <w:t xml:space="preserve"> </w:t>
        </w:r>
      </w:ins>
      <w:r w:rsidRPr="0039650C">
        <w:rPr>
          <w:rFonts w:ascii="Times New Roman" w:hAnsi="Times New Roman" w:cs="David"/>
          <w:sz w:val="24"/>
          <w:szCs w:val="24"/>
          <w:rPrChange w:id="813" w:author="Author">
            <w:rPr/>
          </w:rPrChange>
        </w:rPr>
        <w:t xml:space="preserve">billion and NIS </w:t>
      </w:r>
      <w:del w:id="814" w:author="Author">
        <w:r w:rsidRPr="0039650C" w:rsidDel="00130543">
          <w:rPr>
            <w:rFonts w:ascii="Times New Roman" w:hAnsi="Times New Roman" w:cs="David"/>
            <w:sz w:val="24"/>
            <w:szCs w:val="24"/>
            <w:rPrChange w:id="815" w:author="Author">
              <w:rPr/>
            </w:rPrChange>
          </w:rPr>
          <w:delText xml:space="preserve">7 </w:delText>
        </w:r>
      </w:del>
      <w:ins w:id="816" w:author="Author">
        <w:r w:rsidR="00130543">
          <w:rPr>
            <w:rFonts w:ascii="Times New Roman" w:hAnsi="Times New Roman" w:cs="David"/>
            <w:sz w:val="24"/>
            <w:szCs w:val="24"/>
          </w:rPr>
          <w:t>seven</w:t>
        </w:r>
        <w:r w:rsidR="00130543" w:rsidRPr="0039650C">
          <w:rPr>
            <w:rFonts w:ascii="Times New Roman" w:hAnsi="Times New Roman" w:cs="David"/>
            <w:sz w:val="24"/>
            <w:szCs w:val="24"/>
            <w:rPrChange w:id="817" w:author="Author">
              <w:rPr/>
            </w:rPrChange>
          </w:rPr>
          <w:t xml:space="preserve"> </w:t>
        </w:r>
      </w:ins>
      <w:r w:rsidRPr="0039650C">
        <w:rPr>
          <w:rFonts w:ascii="Times New Roman" w:hAnsi="Times New Roman" w:cs="David"/>
          <w:sz w:val="24"/>
          <w:szCs w:val="24"/>
          <w:rPrChange w:id="818" w:author="Author">
            <w:rPr/>
          </w:rPrChange>
        </w:rPr>
        <w:t>billion</w:t>
      </w:r>
      <w:del w:id="819" w:author="Author">
        <w:r w:rsidRPr="0039650C" w:rsidDel="00130543">
          <w:rPr>
            <w:rFonts w:ascii="Times New Roman" w:hAnsi="Times New Roman" w:cs="David"/>
            <w:sz w:val="24"/>
            <w:szCs w:val="24"/>
            <w:rPrChange w:id="820" w:author="Author">
              <w:rPr/>
            </w:rPrChange>
          </w:rPr>
          <w:delText>,</w:delText>
        </w:r>
      </w:del>
      <w:r w:rsidRPr="0039650C">
        <w:rPr>
          <w:rFonts w:ascii="Times New Roman" w:hAnsi="Times New Roman" w:cs="David"/>
          <w:sz w:val="24"/>
          <w:szCs w:val="24"/>
          <w:rPrChange w:id="821" w:author="Author">
            <w:rPr/>
          </w:rPrChange>
        </w:rPr>
        <w:t xml:space="preserve"> respectively, </w:t>
      </w:r>
      <w:del w:id="822" w:author="Author">
        <w:r w:rsidRPr="0039650C" w:rsidDel="00130543">
          <w:rPr>
            <w:rFonts w:ascii="Times New Roman" w:hAnsi="Times New Roman" w:cs="David"/>
            <w:sz w:val="24"/>
            <w:szCs w:val="24"/>
            <w:rPrChange w:id="823" w:author="Author">
              <w:rPr/>
            </w:rPrChange>
          </w:rPr>
          <w:delText xml:space="preserve">which was </w:delText>
        </w:r>
      </w:del>
      <w:r w:rsidRPr="0039650C">
        <w:rPr>
          <w:rFonts w:ascii="Times New Roman" w:hAnsi="Times New Roman" w:cs="David"/>
          <w:sz w:val="24"/>
          <w:szCs w:val="24"/>
          <w:rPrChange w:id="824" w:author="Author">
            <w:rPr/>
          </w:rPrChange>
        </w:rPr>
        <w:t>about 30</w:t>
      </w:r>
      <w:del w:id="825" w:author="Author">
        <w:r w:rsidRPr="0039650C" w:rsidDel="006D3EF8">
          <w:rPr>
            <w:rFonts w:ascii="Times New Roman" w:hAnsi="Times New Roman" w:cs="David"/>
            <w:sz w:val="24"/>
            <w:szCs w:val="24"/>
            <w:rPrChange w:id="826" w:author="Author">
              <w:rPr/>
            </w:rPrChange>
          </w:rPr>
          <w:delText xml:space="preserve">% </w:delText>
        </w:r>
      </w:del>
      <w:ins w:id="827" w:author="Author">
        <w:r w:rsidR="006D3EF8">
          <w:rPr>
            <w:rFonts w:ascii="Times New Roman" w:hAnsi="Times New Roman" w:cs="David"/>
            <w:sz w:val="24"/>
            <w:szCs w:val="24"/>
          </w:rPr>
          <w:t xml:space="preserve"> percent</w:t>
        </w:r>
        <w:r w:rsidR="006D3EF8" w:rsidRPr="0039650C">
          <w:rPr>
            <w:rFonts w:ascii="Times New Roman" w:hAnsi="Times New Roman" w:cs="David"/>
            <w:sz w:val="24"/>
            <w:szCs w:val="24"/>
            <w:rPrChange w:id="828" w:author="Author">
              <w:rPr/>
            </w:rPrChange>
          </w:rPr>
          <w:t xml:space="preserve"> </w:t>
        </w:r>
      </w:ins>
      <w:r w:rsidRPr="0039650C">
        <w:rPr>
          <w:rFonts w:ascii="Times New Roman" w:hAnsi="Times New Roman" w:cs="David"/>
          <w:sz w:val="24"/>
          <w:szCs w:val="24"/>
          <w:rPrChange w:id="829" w:author="Author">
            <w:rPr/>
          </w:rPrChange>
        </w:rPr>
        <w:t>of the WBG</w:t>
      </w:r>
      <w:ins w:id="830" w:author="Author">
        <w:r w:rsidR="006D3EF8">
          <w:rPr>
            <w:rFonts w:ascii="Times New Roman" w:hAnsi="Times New Roman" w:cs="David"/>
            <w:sz w:val="24"/>
            <w:szCs w:val="24"/>
          </w:rPr>
          <w:t>’</w:t>
        </w:r>
      </w:ins>
      <w:del w:id="831" w:author="Author">
        <w:r w:rsidRPr="0039650C" w:rsidDel="006D3EF8">
          <w:rPr>
            <w:rFonts w:ascii="Times New Roman" w:hAnsi="Times New Roman" w:cs="David"/>
            <w:sz w:val="24"/>
            <w:szCs w:val="24"/>
            <w:rPrChange w:id="832" w:author="Author">
              <w:rPr/>
            </w:rPrChange>
          </w:rPr>
          <w:delText>'</w:delText>
        </w:r>
      </w:del>
      <w:r w:rsidRPr="0039650C">
        <w:rPr>
          <w:rFonts w:ascii="Times New Roman" w:hAnsi="Times New Roman" w:cs="David"/>
          <w:sz w:val="24"/>
          <w:szCs w:val="24"/>
          <w:rPrChange w:id="833" w:author="Author">
            <w:rPr/>
          </w:rPrChange>
        </w:rPr>
        <w:t xml:space="preserve">s GDP. A similar system was used to transfer money in and out of the </w:t>
      </w:r>
      <w:r w:rsidRPr="0039650C">
        <w:rPr>
          <w:rFonts w:ascii="Times New Roman" w:hAnsi="Times New Roman" w:cs="David"/>
          <w:sz w:val="24"/>
          <w:szCs w:val="24"/>
          <w:rPrChange w:id="834" w:author="Author">
            <w:rPr/>
          </w:rPrChange>
        </w:rPr>
        <w:lastRenderedPageBreak/>
        <w:t xml:space="preserve">shekel, which amounted to around NIS </w:t>
      </w:r>
      <w:ins w:id="835" w:author="Author">
        <w:r w:rsidR="00591ADD">
          <w:rPr>
            <w:rFonts w:ascii="Times New Roman" w:hAnsi="Times New Roman" w:cs="David"/>
            <w:sz w:val="24"/>
            <w:szCs w:val="24"/>
          </w:rPr>
          <w:t>8</w:t>
        </w:r>
      </w:ins>
      <w:del w:id="836" w:author="Author">
        <w:r w:rsidRPr="0039650C" w:rsidDel="00130543">
          <w:rPr>
            <w:rFonts w:ascii="Times New Roman" w:hAnsi="Times New Roman" w:cs="David"/>
            <w:sz w:val="24"/>
            <w:szCs w:val="24"/>
            <w:rPrChange w:id="837" w:author="Author">
              <w:rPr/>
            </w:rPrChange>
          </w:rPr>
          <w:delText xml:space="preserve">8 </w:delText>
        </w:r>
      </w:del>
      <w:ins w:id="838" w:author="Author">
        <w:del w:id="839" w:author="Author">
          <w:r w:rsidR="00130543" w:rsidDel="00591ADD">
            <w:rPr>
              <w:rFonts w:ascii="Times New Roman" w:hAnsi="Times New Roman" w:cs="David"/>
              <w:sz w:val="24"/>
              <w:szCs w:val="24"/>
            </w:rPr>
            <w:delText>eight</w:delText>
          </w:r>
        </w:del>
        <w:r w:rsidR="00130543" w:rsidRPr="0039650C">
          <w:rPr>
            <w:rFonts w:ascii="Times New Roman" w:hAnsi="Times New Roman" w:cs="David"/>
            <w:sz w:val="24"/>
            <w:szCs w:val="24"/>
            <w:rPrChange w:id="840" w:author="Author">
              <w:rPr/>
            </w:rPrChange>
          </w:rPr>
          <w:t xml:space="preserve"> </w:t>
        </w:r>
      </w:ins>
      <w:del w:id="841" w:author="Author">
        <w:r w:rsidRPr="0039650C" w:rsidDel="00130543">
          <w:rPr>
            <w:rFonts w:ascii="Times New Roman" w:hAnsi="Times New Roman" w:cs="David"/>
            <w:sz w:val="24"/>
            <w:szCs w:val="24"/>
            <w:rPrChange w:id="842" w:author="Author">
              <w:rPr/>
            </w:rPrChange>
          </w:rPr>
          <w:delText xml:space="preserve">billion </w:delText>
        </w:r>
      </w:del>
      <w:r w:rsidRPr="0039650C">
        <w:rPr>
          <w:rFonts w:ascii="Times New Roman" w:hAnsi="Times New Roman" w:cs="David"/>
          <w:sz w:val="24"/>
          <w:szCs w:val="24"/>
          <w:rPrChange w:id="843" w:author="Author">
            <w:rPr/>
          </w:rPrChange>
        </w:rPr>
        <w:t xml:space="preserve">and </w:t>
      </w:r>
      <w:del w:id="844" w:author="Author">
        <w:r w:rsidRPr="0039650C" w:rsidDel="00130543">
          <w:rPr>
            <w:rFonts w:ascii="Times New Roman" w:hAnsi="Times New Roman" w:cs="David"/>
            <w:sz w:val="24"/>
            <w:szCs w:val="24"/>
            <w:rPrChange w:id="845" w:author="Author">
              <w:rPr/>
            </w:rPrChange>
          </w:rPr>
          <w:delText xml:space="preserve">NIS </w:delText>
        </w:r>
      </w:del>
      <w:r w:rsidRPr="0039650C">
        <w:rPr>
          <w:rFonts w:ascii="Times New Roman" w:hAnsi="Times New Roman" w:cs="David"/>
          <w:sz w:val="24"/>
          <w:szCs w:val="24"/>
          <w:rPrChange w:id="846" w:author="Author">
            <w:rPr/>
          </w:rPrChange>
        </w:rPr>
        <w:t>14 billion</w:t>
      </w:r>
      <w:del w:id="847" w:author="Author">
        <w:r w:rsidRPr="0039650C" w:rsidDel="00130543">
          <w:rPr>
            <w:rFonts w:ascii="Times New Roman" w:hAnsi="Times New Roman" w:cs="David"/>
            <w:sz w:val="24"/>
            <w:szCs w:val="24"/>
            <w:rPrChange w:id="848" w:author="Author">
              <w:rPr/>
            </w:rPrChange>
          </w:rPr>
          <w:delText>,</w:delText>
        </w:r>
        <w:r w:rsidRPr="0039650C" w:rsidDel="00AE264B">
          <w:rPr>
            <w:rFonts w:ascii="Times New Roman" w:hAnsi="Times New Roman" w:cs="David"/>
            <w:sz w:val="24"/>
            <w:szCs w:val="24"/>
            <w:rPrChange w:id="849" w:author="Author">
              <w:rPr/>
            </w:rPrChange>
          </w:rPr>
          <w:delText xml:space="preserve"> respectively</w:delText>
        </w:r>
      </w:del>
      <w:r w:rsidRPr="0039650C">
        <w:rPr>
          <w:rFonts w:ascii="Times New Roman" w:hAnsi="Times New Roman" w:cs="David"/>
          <w:sz w:val="24"/>
          <w:szCs w:val="24"/>
          <w:rPrChange w:id="850" w:author="Author">
            <w:rPr/>
          </w:rPrChange>
        </w:rPr>
        <w:t xml:space="preserve">, </w:t>
      </w:r>
      <w:del w:id="851" w:author="Author">
        <w:r w:rsidRPr="0039650C" w:rsidDel="00AE264B">
          <w:rPr>
            <w:rFonts w:ascii="Times New Roman" w:hAnsi="Times New Roman" w:cs="David"/>
            <w:sz w:val="24"/>
            <w:szCs w:val="24"/>
            <w:rPrChange w:id="852" w:author="Author">
              <w:rPr/>
            </w:rPrChange>
          </w:rPr>
          <w:delText xml:space="preserve">or </w:delText>
        </w:r>
      </w:del>
      <w:r w:rsidRPr="0039650C">
        <w:rPr>
          <w:rFonts w:ascii="Times New Roman" w:hAnsi="Times New Roman" w:cs="David"/>
          <w:sz w:val="24"/>
          <w:szCs w:val="24"/>
          <w:rPrChange w:id="853" w:author="Author">
            <w:rPr/>
          </w:rPrChange>
        </w:rPr>
        <w:t>about 16</w:t>
      </w:r>
      <w:del w:id="854" w:author="Author">
        <w:r w:rsidRPr="0039650C" w:rsidDel="00130543">
          <w:rPr>
            <w:rFonts w:ascii="Times New Roman" w:hAnsi="Times New Roman" w:cs="David"/>
            <w:sz w:val="24"/>
            <w:szCs w:val="24"/>
            <w:rPrChange w:id="855" w:author="Author">
              <w:rPr/>
            </w:rPrChange>
          </w:rPr>
          <w:delText xml:space="preserve">% </w:delText>
        </w:r>
      </w:del>
      <w:ins w:id="856" w:author="Author">
        <w:r w:rsidR="00130543">
          <w:rPr>
            <w:rFonts w:ascii="Times New Roman" w:hAnsi="Times New Roman" w:cs="David"/>
            <w:sz w:val="24"/>
            <w:szCs w:val="24"/>
          </w:rPr>
          <w:t xml:space="preserve"> </w:t>
        </w:r>
        <w:del w:id="857" w:author="Author">
          <w:r w:rsidR="00130543" w:rsidRPr="0039650C" w:rsidDel="008311EE">
            <w:rPr>
              <w:rFonts w:ascii="Times New Roman" w:hAnsi="Times New Roman" w:cs="David"/>
              <w:sz w:val="24"/>
              <w:szCs w:val="24"/>
              <w:rPrChange w:id="858" w:author="Author">
                <w:rPr/>
              </w:rPrChange>
            </w:rPr>
            <w:delText xml:space="preserve"> </w:delText>
          </w:r>
        </w:del>
      </w:ins>
      <w:r w:rsidRPr="0039650C">
        <w:rPr>
          <w:rFonts w:ascii="Times New Roman" w:hAnsi="Times New Roman" w:cs="David"/>
          <w:sz w:val="24"/>
          <w:szCs w:val="24"/>
          <w:rPrChange w:id="859" w:author="Author">
            <w:rPr/>
          </w:rPrChange>
        </w:rPr>
        <w:t>and 28</w:t>
      </w:r>
      <w:del w:id="860" w:author="Author">
        <w:r w:rsidRPr="0039650C" w:rsidDel="00130543">
          <w:rPr>
            <w:rFonts w:ascii="Times New Roman" w:hAnsi="Times New Roman" w:cs="David"/>
            <w:sz w:val="24"/>
            <w:szCs w:val="24"/>
            <w:rPrChange w:id="861" w:author="Author">
              <w:rPr/>
            </w:rPrChange>
          </w:rPr>
          <w:delText xml:space="preserve">% </w:delText>
        </w:r>
      </w:del>
      <w:ins w:id="862" w:author="Author">
        <w:r w:rsidR="00130543">
          <w:rPr>
            <w:rFonts w:ascii="Times New Roman" w:hAnsi="Times New Roman" w:cs="David"/>
            <w:sz w:val="24"/>
            <w:szCs w:val="24"/>
          </w:rPr>
          <w:t xml:space="preserve"> percent </w:t>
        </w:r>
      </w:ins>
      <w:r w:rsidRPr="0039650C">
        <w:rPr>
          <w:rFonts w:ascii="Times New Roman" w:hAnsi="Times New Roman" w:cs="David"/>
          <w:sz w:val="24"/>
          <w:szCs w:val="24"/>
          <w:rPrChange w:id="863" w:author="Author">
            <w:rPr/>
          </w:rPrChange>
        </w:rPr>
        <w:t xml:space="preserve">of </w:t>
      </w:r>
      <w:ins w:id="864" w:author="Author">
        <w:r w:rsidR="00130543">
          <w:rPr>
            <w:rFonts w:ascii="Times New Roman" w:hAnsi="Times New Roman" w:cs="David"/>
            <w:sz w:val="24"/>
            <w:szCs w:val="24"/>
          </w:rPr>
          <w:t xml:space="preserve">the </w:t>
        </w:r>
      </w:ins>
      <w:r w:rsidRPr="0039650C">
        <w:rPr>
          <w:rFonts w:ascii="Times New Roman" w:hAnsi="Times New Roman" w:cs="David"/>
          <w:sz w:val="24"/>
          <w:szCs w:val="24"/>
          <w:rPrChange w:id="865" w:author="Author">
            <w:rPr/>
          </w:rPrChange>
        </w:rPr>
        <w:t>WBG</w:t>
      </w:r>
      <w:ins w:id="866" w:author="Author">
        <w:r w:rsidR="00130543">
          <w:rPr>
            <w:rFonts w:ascii="Times New Roman" w:hAnsi="Times New Roman" w:cs="David"/>
            <w:sz w:val="24"/>
            <w:szCs w:val="24"/>
          </w:rPr>
          <w:t>’</w:t>
        </w:r>
      </w:ins>
      <w:del w:id="867" w:author="Author">
        <w:r w:rsidRPr="0039650C" w:rsidDel="00130543">
          <w:rPr>
            <w:rFonts w:ascii="Times New Roman" w:hAnsi="Times New Roman" w:cs="David"/>
            <w:sz w:val="24"/>
            <w:szCs w:val="24"/>
            <w:rPrChange w:id="868" w:author="Author">
              <w:rPr/>
            </w:rPrChange>
          </w:rPr>
          <w:delText>'</w:delText>
        </w:r>
      </w:del>
      <w:r w:rsidRPr="0039650C">
        <w:rPr>
          <w:rFonts w:ascii="Times New Roman" w:hAnsi="Times New Roman" w:cs="David"/>
          <w:sz w:val="24"/>
          <w:szCs w:val="24"/>
          <w:rPrChange w:id="869" w:author="Author">
            <w:rPr/>
          </w:rPrChange>
        </w:rPr>
        <w:t>s GDP</w:t>
      </w:r>
      <w:ins w:id="870" w:author="Author">
        <w:r w:rsidR="00AE264B" w:rsidRPr="00AE264B">
          <w:rPr>
            <w:rFonts w:ascii="Times New Roman" w:hAnsi="Times New Roman" w:cs="David"/>
            <w:sz w:val="24"/>
            <w:szCs w:val="24"/>
          </w:rPr>
          <w:t xml:space="preserve"> </w:t>
        </w:r>
        <w:r w:rsidR="00AE264B" w:rsidRPr="00984B1E">
          <w:rPr>
            <w:rFonts w:ascii="Times New Roman" w:hAnsi="Times New Roman" w:cs="David"/>
            <w:sz w:val="24"/>
            <w:szCs w:val="24"/>
          </w:rPr>
          <w:t>respectively</w:t>
        </w:r>
      </w:ins>
      <w:r w:rsidRPr="0039650C">
        <w:rPr>
          <w:rFonts w:ascii="Times New Roman" w:hAnsi="Times New Roman" w:cs="David"/>
          <w:sz w:val="24"/>
          <w:szCs w:val="24"/>
          <w:rPrChange w:id="871" w:author="Author">
            <w:rPr/>
          </w:rPrChange>
        </w:rPr>
        <w:t>.</w:t>
      </w:r>
    </w:p>
    <w:p w14:paraId="43AA56A2" w14:textId="2EDD0051" w:rsidR="00365A11" w:rsidRPr="0039650C" w:rsidRDefault="00365A11" w:rsidP="0039650C">
      <w:pPr>
        <w:bidi w:val="0"/>
        <w:spacing w:line="480" w:lineRule="auto"/>
        <w:ind w:firstLine="720"/>
        <w:jc w:val="both"/>
        <w:rPr>
          <w:rFonts w:ascii="Times New Roman" w:hAnsi="Times New Roman" w:cs="David"/>
          <w:sz w:val="24"/>
          <w:szCs w:val="24"/>
          <w:rPrChange w:id="872" w:author="Author">
            <w:rPr/>
          </w:rPrChange>
        </w:rPr>
        <w:pPrChange w:id="873" w:author="Author">
          <w:pPr>
            <w:pStyle w:val="ListParagraph"/>
            <w:bidi w:val="0"/>
            <w:spacing w:line="480" w:lineRule="auto"/>
            <w:ind w:left="1080"/>
            <w:jc w:val="both"/>
          </w:pPr>
        </w:pPrChange>
      </w:pPr>
      <w:del w:id="874" w:author="Author">
        <w:r w:rsidRPr="0039650C" w:rsidDel="00130543">
          <w:rPr>
            <w:rFonts w:ascii="Times New Roman" w:hAnsi="Times New Roman" w:cs="David"/>
            <w:sz w:val="24"/>
            <w:szCs w:val="24"/>
            <w:rPrChange w:id="875" w:author="Author">
              <w:rPr/>
            </w:rPrChange>
          </w:rPr>
          <w:delText>In f</w:delText>
        </w:r>
      </w:del>
      <w:ins w:id="876" w:author="Author">
        <w:r w:rsidR="00130543">
          <w:rPr>
            <w:rFonts w:ascii="Times New Roman" w:hAnsi="Times New Roman" w:cs="David"/>
            <w:sz w:val="24"/>
            <w:szCs w:val="24"/>
          </w:rPr>
          <w:t>F</w:t>
        </w:r>
      </w:ins>
      <w:r w:rsidRPr="0039650C">
        <w:rPr>
          <w:rFonts w:ascii="Times New Roman" w:hAnsi="Times New Roman" w:cs="David"/>
          <w:sz w:val="24"/>
          <w:szCs w:val="24"/>
          <w:rPrChange w:id="877" w:author="Author">
            <w:rPr/>
          </w:rPrChange>
        </w:rPr>
        <w:t xml:space="preserve">igure </w:t>
      </w:r>
      <w:del w:id="878" w:author="Author">
        <w:r w:rsidRPr="0039650C" w:rsidDel="00130543">
          <w:rPr>
            <w:rFonts w:ascii="Times New Roman" w:hAnsi="Times New Roman" w:cs="David"/>
            <w:sz w:val="24"/>
            <w:szCs w:val="24"/>
            <w:rPrChange w:id="879" w:author="Author">
              <w:rPr/>
            </w:rPrChange>
          </w:rPr>
          <w:delText>6 below</w:delText>
        </w:r>
      </w:del>
      <w:ins w:id="880" w:author="Author">
        <w:r w:rsidR="00130543">
          <w:rPr>
            <w:rFonts w:ascii="Times New Roman" w:hAnsi="Times New Roman" w:cs="David"/>
            <w:sz w:val="24"/>
            <w:szCs w:val="24"/>
          </w:rPr>
          <w:t>20</w:t>
        </w:r>
      </w:ins>
      <w:r w:rsidRPr="0039650C">
        <w:rPr>
          <w:rFonts w:ascii="Times New Roman" w:hAnsi="Times New Roman" w:cs="David"/>
          <w:sz w:val="24"/>
          <w:szCs w:val="24"/>
          <w:rPrChange w:id="881" w:author="Author">
            <w:rPr/>
          </w:rPrChange>
        </w:rPr>
        <w:t xml:space="preserve"> </w:t>
      </w:r>
      <w:del w:id="882" w:author="Author">
        <w:r w:rsidRPr="0039650C" w:rsidDel="00130543">
          <w:rPr>
            <w:rFonts w:ascii="Times New Roman" w:hAnsi="Times New Roman" w:cs="David"/>
            <w:sz w:val="24"/>
            <w:szCs w:val="24"/>
            <w:rPrChange w:id="883" w:author="Author">
              <w:rPr/>
            </w:rPrChange>
          </w:rPr>
          <w:delText>we can find</w:delText>
        </w:r>
      </w:del>
      <w:ins w:id="884" w:author="Author">
        <w:r w:rsidR="00130543">
          <w:rPr>
            <w:rFonts w:ascii="Times New Roman" w:hAnsi="Times New Roman" w:cs="David"/>
            <w:sz w:val="24"/>
            <w:szCs w:val="24"/>
          </w:rPr>
          <w:t>shows</w:t>
        </w:r>
      </w:ins>
      <w:r w:rsidRPr="0039650C">
        <w:rPr>
          <w:rFonts w:ascii="Times New Roman" w:hAnsi="Times New Roman" w:cs="David"/>
          <w:sz w:val="24"/>
          <w:szCs w:val="24"/>
          <w:rPrChange w:id="885" w:author="Author">
            <w:rPr/>
          </w:rPrChange>
        </w:rPr>
        <w:t xml:space="preserve"> the </w:t>
      </w:r>
      <w:del w:id="886" w:author="Author">
        <w:r w:rsidRPr="0039650C" w:rsidDel="00130543">
          <w:rPr>
            <w:rFonts w:ascii="Times New Roman" w:hAnsi="Times New Roman" w:cs="David"/>
            <w:sz w:val="24"/>
            <w:szCs w:val="24"/>
            <w:rPrChange w:id="887" w:author="Author">
              <w:rPr/>
            </w:rPrChange>
          </w:rPr>
          <w:delText xml:space="preserve">Yearly </w:delText>
        </w:r>
      </w:del>
      <w:ins w:id="888" w:author="Author">
        <w:r w:rsidR="00130543">
          <w:rPr>
            <w:rFonts w:ascii="Times New Roman" w:hAnsi="Times New Roman" w:cs="David"/>
            <w:sz w:val="24"/>
            <w:szCs w:val="24"/>
          </w:rPr>
          <w:t>y</w:t>
        </w:r>
        <w:r w:rsidR="00130543" w:rsidRPr="0039650C">
          <w:rPr>
            <w:rFonts w:ascii="Times New Roman" w:hAnsi="Times New Roman" w:cs="David"/>
            <w:sz w:val="24"/>
            <w:szCs w:val="24"/>
            <w:rPrChange w:id="889" w:author="Author">
              <w:rPr/>
            </w:rPrChange>
          </w:rPr>
          <w:t xml:space="preserve">early </w:t>
        </w:r>
        <w:r w:rsidR="00130543">
          <w:rPr>
            <w:rFonts w:ascii="Times New Roman" w:hAnsi="Times New Roman" w:cs="David"/>
            <w:sz w:val="24"/>
            <w:szCs w:val="24"/>
          </w:rPr>
          <w:t xml:space="preserve">number of </w:t>
        </w:r>
      </w:ins>
      <w:del w:id="890" w:author="Author">
        <w:r w:rsidRPr="0039650C" w:rsidDel="00130543">
          <w:rPr>
            <w:rFonts w:ascii="Times New Roman" w:hAnsi="Times New Roman" w:cs="David"/>
            <w:sz w:val="24"/>
            <w:szCs w:val="24"/>
            <w:rPrChange w:id="891" w:author="Author">
              <w:rPr/>
            </w:rPrChange>
          </w:rPr>
          <w:delText xml:space="preserve">Checks </w:delText>
        </w:r>
      </w:del>
      <w:ins w:id="892" w:author="Author">
        <w:r w:rsidR="00130543">
          <w:rPr>
            <w:rFonts w:ascii="Times New Roman" w:hAnsi="Times New Roman" w:cs="David"/>
            <w:sz w:val="24"/>
            <w:szCs w:val="24"/>
          </w:rPr>
          <w:t>c</w:t>
        </w:r>
        <w:r w:rsidR="00130543" w:rsidRPr="0039650C">
          <w:rPr>
            <w:rFonts w:ascii="Times New Roman" w:hAnsi="Times New Roman" w:cs="David"/>
            <w:sz w:val="24"/>
            <w:szCs w:val="24"/>
            <w:rPrChange w:id="893" w:author="Author">
              <w:rPr/>
            </w:rPrChange>
          </w:rPr>
          <w:t xml:space="preserve">hecks </w:t>
        </w:r>
      </w:ins>
      <w:r w:rsidRPr="0039650C">
        <w:rPr>
          <w:rFonts w:ascii="Times New Roman" w:hAnsi="Times New Roman" w:cs="David"/>
          <w:sz w:val="24"/>
          <w:szCs w:val="24"/>
          <w:rPrChange w:id="894" w:author="Author">
            <w:rPr/>
          </w:rPrChange>
        </w:rPr>
        <w:t xml:space="preserve">and </w:t>
      </w:r>
      <w:ins w:id="895" w:author="Author">
        <w:r w:rsidR="00130543">
          <w:rPr>
            <w:rFonts w:ascii="Times New Roman" w:hAnsi="Times New Roman" w:cs="David"/>
            <w:sz w:val="24"/>
            <w:szCs w:val="24"/>
          </w:rPr>
          <w:t xml:space="preserve">the </w:t>
        </w:r>
      </w:ins>
      <w:del w:id="896" w:author="Author">
        <w:r w:rsidRPr="0039650C" w:rsidDel="00130543">
          <w:rPr>
            <w:rFonts w:ascii="Times New Roman" w:hAnsi="Times New Roman" w:cs="David"/>
            <w:sz w:val="24"/>
            <w:szCs w:val="24"/>
            <w:rPrChange w:id="897" w:author="Author">
              <w:rPr/>
            </w:rPrChange>
          </w:rPr>
          <w:delText xml:space="preserve">Money </w:delText>
        </w:r>
      </w:del>
      <w:ins w:id="898" w:author="Author">
        <w:r w:rsidR="00130543">
          <w:rPr>
            <w:rFonts w:ascii="Times New Roman" w:hAnsi="Times New Roman" w:cs="David"/>
            <w:sz w:val="24"/>
            <w:szCs w:val="24"/>
          </w:rPr>
          <w:t>m</w:t>
        </w:r>
        <w:r w:rsidR="00130543" w:rsidRPr="0039650C">
          <w:rPr>
            <w:rFonts w:ascii="Times New Roman" w:hAnsi="Times New Roman" w:cs="David"/>
            <w:sz w:val="24"/>
            <w:szCs w:val="24"/>
            <w:rPrChange w:id="899" w:author="Author">
              <w:rPr/>
            </w:rPrChange>
          </w:rPr>
          <w:t xml:space="preserve">oney </w:t>
        </w:r>
      </w:ins>
      <w:r w:rsidRPr="0039650C">
        <w:rPr>
          <w:rFonts w:ascii="Times New Roman" w:hAnsi="Times New Roman" w:cs="David"/>
          <w:sz w:val="24"/>
          <w:szCs w:val="24"/>
          <w:rPrChange w:id="900" w:author="Author">
            <w:rPr/>
          </w:rPrChange>
        </w:rPr>
        <w:t xml:space="preserve">transfer </w:t>
      </w:r>
      <w:del w:id="901" w:author="Author">
        <w:r w:rsidRPr="0039650C" w:rsidDel="00130543">
          <w:rPr>
            <w:rFonts w:ascii="Times New Roman" w:hAnsi="Times New Roman" w:cs="David"/>
            <w:sz w:val="24"/>
            <w:szCs w:val="24"/>
            <w:rPrChange w:id="902" w:author="Author">
              <w:rPr/>
            </w:rPrChange>
          </w:rPr>
          <w:delText xml:space="preserve">Volume </w:delText>
        </w:r>
      </w:del>
      <w:ins w:id="903" w:author="Author">
        <w:r w:rsidR="00130543">
          <w:rPr>
            <w:rFonts w:ascii="Times New Roman" w:hAnsi="Times New Roman" w:cs="David"/>
            <w:sz w:val="24"/>
            <w:szCs w:val="24"/>
          </w:rPr>
          <w:t>v</w:t>
        </w:r>
        <w:r w:rsidR="00130543" w:rsidRPr="0039650C">
          <w:rPr>
            <w:rFonts w:ascii="Times New Roman" w:hAnsi="Times New Roman" w:cs="David"/>
            <w:sz w:val="24"/>
            <w:szCs w:val="24"/>
            <w:rPrChange w:id="904" w:author="Author">
              <w:rPr/>
            </w:rPrChange>
          </w:rPr>
          <w:t xml:space="preserve">olume </w:t>
        </w:r>
      </w:ins>
      <w:r w:rsidRPr="0039650C">
        <w:rPr>
          <w:rFonts w:ascii="Times New Roman" w:hAnsi="Times New Roman" w:cs="David"/>
          <w:sz w:val="24"/>
          <w:szCs w:val="24"/>
          <w:rPrChange w:id="905" w:author="Author">
            <w:rPr/>
          </w:rPrChange>
        </w:rPr>
        <w:t xml:space="preserve">between Palestinian </w:t>
      </w:r>
      <w:del w:id="906" w:author="Author">
        <w:r w:rsidRPr="0039650C" w:rsidDel="00130543">
          <w:rPr>
            <w:rFonts w:ascii="Times New Roman" w:hAnsi="Times New Roman" w:cs="David"/>
            <w:sz w:val="24"/>
            <w:szCs w:val="24"/>
            <w:rPrChange w:id="907" w:author="Author">
              <w:rPr/>
            </w:rPrChange>
          </w:rPr>
          <w:delText xml:space="preserve">banks </w:delText>
        </w:r>
      </w:del>
      <w:r w:rsidRPr="0039650C">
        <w:rPr>
          <w:rFonts w:ascii="Times New Roman" w:hAnsi="Times New Roman" w:cs="David"/>
          <w:sz w:val="24"/>
          <w:szCs w:val="24"/>
          <w:rPrChange w:id="908" w:author="Author">
            <w:rPr/>
          </w:rPrChange>
        </w:rPr>
        <w:t>and Israeli banks</w:t>
      </w:r>
      <w:del w:id="909" w:author="Author">
        <w:r w:rsidRPr="0039650C" w:rsidDel="00130543">
          <w:rPr>
            <w:rFonts w:ascii="Times New Roman" w:hAnsi="Times New Roman" w:cs="David"/>
            <w:sz w:val="24"/>
            <w:szCs w:val="24"/>
            <w:rPrChange w:id="910" w:author="Author">
              <w:rPr/>
            </w:rPrChange>
          </w:rPr>
          <w:delText>,</w:delText>
        </w:r>
      </w:del>
      <w:r w:rsidRPr="0039650C">
        <w:rPr>
          <w:rFonts w:ascii="Times New Roman" w:hAnsi="Times New Roman" w:cs="David"/>
          <w:sz w:val="24"/>
          <w:szCs w:val="24"/>
          <w:rPrChange w:id="911" w:author="Author">
            <w:rPr/>
          </w:rPrChange>
        </w:rPr>
        <w:t xml:space="preserve"> in NIS billions. We can see that the upward trend stopped at the end of 2016</w:t>
      </w:r>
      <w:ins w:id="912" w:author="Author">
        <w:r w:rsidR="00130543">
          <w:rPr>
            <w:rFonts w:ascii="Times New Roman" w:hAnsi="Times New Roman" w:cs="David"/>
            <w:sz w:val="24"/>
            <w:szCs w:val="24"/>
          </w:rPr>
          <w:t xml:space="preserve"> due</w:t>
        </w:r>
        <w:r w:rsidR="005C512F">
          <w:rPr>
            <w:rFonts w:ascii="Times New Roman" w:hAnsi="Times New Roman" w:cs="David"/>
            <w:sz w:val="24"/>
            <w:szCs w:val="24"/>
          </w:rPr>
          <w:t xml:space="preserve"> to</w:t>
        </w:r>
        <w:r w:rsidR="00130543">
          <w:rPr>
            <w:rFonts w:ascii="Times New Roman" w:hAnsi="Times New Roman" w:cs="David"/>
            <w:sz w:val="24"/>
            <w:szCs w:val="24"/>
          </w:rPr>
          <w:t xml:space="preserve">, </w:t>
        </w:r>
      </w:ins>
      <w:del w:id="913" w:author="Author">
        <w:r w:rsidRPr="0039650C" w:rsidDel="00130543">
          <w:rPr>
            <w:rFonts w:ascii="Times New Roman" w:hAnsi="Times New Roman" w:cs="David"/>
            <w:sz w:val="24"/>
            <w:szCs w:val="24"/>
            <w:rPrChange w:id="914" w:author="Author">
              <w:rPr/>
            </w:rPrChange>
          </w:rPr>
          <w:delText xml:space="preserve">, </w:delText>
        </w:r>
      </w:del>
      <w:r w:rsidRPr="0039650C">
        <w:rPr>
          <w:rFonts w:ascii="Times New Roman" w:hAnsi="Times New Roman" w:cs="David"/>
          <w:sz w:val="24"/>
          <w:szCs w:val="24"/>
          <w:rPrChange w:id="915" w:author="Author">
            <w:rPr/>
          </w:rPrChange>
        </w:rPr>
        <w:t>among other things,</w:t>
      </w:r>
      <w:del w:id="916" w:author="Author">
        <w:r w:rsidRPr="0039650C" w:rsidDel="008311EE">
          <w:rPr>
            <w:rFonts w:ascii="Times New Roman" w:hAnsi="Times New Roman" w:cs="David"/>
            <w:sz w:val="24"/>
            <w:szCs w:val="24"/>
            <w:rPrChange w:id="917" w:author="Author">
              <w:rPr/>
            </w:rPrChange>
          </w:rPr>
          <w:delText xml:space="preserve"> </w:delText>
        </w:r>
        <w:r w:rsidRPr="0039650C" w:rsidDel="00130543">
          <w:rPr>
            <w:rFonts w:ascii="Times New Roman" w:hAnsi="Times New Roman" w:cs="David"/>
            <w:sz w:val="24"/>
            <w:szCs w:val="24"/>
            <w:rPrChange w:id="918" w:author="Author">
              <w:rPr/>
            </w:rPrChange>
          </w:rPr>
          <w:delText>because of</w:delText>
        </w:r>
      </w:del>
      <w:ins w:id="919" w:author="Author">
        <w:del w:id="920" w:author="Author">
          <w:r w:rsidR="00130543" w:rsidDel="005C512F">
            <w:rPr>
              <w:rFonts w:ascii="Times New Roman" w:hAnsi="Times New Roman" w:cs="David"/>
              <w:sz w:val="24"/>
              <w:szCs w:val="24"/>
            </w:rPr>
            <w:delText>to</w:delText>
          </w:r>
        </w:del>
      </w:ins>
      <w:r w:rsidRPr="0039650C">
        <w:rPr>
          <w:rFonts w:ascii="Times New Roman" w:hAnsi="Times New Roman" w:cs="David"/>
          <w:sz w:val="24"/>
          <w:szCs w:val="24"/>
          <w:rPrChange w:id="921" w:author="Author">
            <w:rPr/>
          </w:rPrChange>
        </w:rPr>
        <w:t xml:space="preserve"> the decision of the Israeli banks to end the CBR, as will be explained below. </w:t>
      </w:r>
    </w:p>
    <w:p w14:paraId="78CA5027" w14:textId="3A0CECE8" w:rsidR="00365A11" w:rsidRPr="0039650C" w:rsidRDefault="00365A11" w:rsidP="0039650C">
      <w:pPr>
        <w:bidi w:val="0"/>
        <w:spacing w:line="360" w:lineRule="auto"/>
        <w:jc w:val="center"/>
        <w:rPr>
          <w:rFonts w:ascii="Times New Roman" w:hAnsi="Times New Roman" w:cs="David"/>
          <w:b/>
          <w:bCs/>
          <w:sz w:val="24"/>
          <w:szCs w:val="24"/>
          <w:rPrChange w:id="922" w:author="Author">
            <w:rPr/>
          </w:rPrChange>
        </w:rPr>
        <w:pPrChange w:id="923" w:author="Author">
          <w:pPr>
            <w:pStyle w:val="ListParagraph"/>
            <w:bidi w:val="0"/>
            <w:spacing w:line="360" w:lineRule="auto"/>
            <w:jc w:val="center"/>
          </w:pPr>
        </w:pPrChange>
      </w:pPr>
      <w:r w:rsidRPr="0039650C">
        <w:rPr>
          <w:rFonts w:ascii="Times New Roman" w:hAnsi="Times New Roman" w:cs="David"/>
          <w:b/>
          <w:bCs/>
          <w:sz w:val="24"/>
          <w:szCs w:val="24"/>
          <w:rPrChange w:id="924" w:author="Author">
            <w:rPr/>
          </w:rPrChange>
        </w:rPr>
        <w:t>Figure 20</w:t>
      </w:r>
      <w:del w:id="925" w:author="Author">
        <w:r w:rsidRPr="0039650C" w:rsidDel="00130543">
          <w:rPr>
            <w:rFonts w:ascii="Times New Roman" w:hAnsi="Times New Roman" w:cs="David"/>
            <w:b/>
            <w:bCs/>
            <w:sz w:val="24"/>
            <w:szCs w:val="24"/>
            <w:rPrChange w:id="926" w:author="Author">
              <w:rPr/>
            </w:rPrChange>
          </w:rPr>
          <w:delText xml:space="preserve"> – </w:delText>
        </w:r>
      </w:del>
      <w:ins w:id="927" w:author="Author">
        <w:r w:rsidR="00130543" w:rsidRPr="0039650C">
          <w:rPr>
            <w:rFonts w:ascii="Times New Roman" w:hAnsi="Times New Roman" w:cs="David"/>
            <w:b/>
            <w:bCs/>
            <w:sz w:val="24"/>
            <w:szCs w:val="24"/>
            <w:rPrChange w:id="928" w:author="Author">
              <w:rPr/>
            </w:rPrChange>
          </w:rPr>
          <w:t xml:space="preserve">: </w:t>
        </w:r>
      </w:ins>
      <w:r w:rsidRPr="0039650C">
        <w:rPr>
          <w:rFonts w:ascii="Times New Roman" w:hAnsi="Times New Roman" w:cs="David"/>
          <w:b/>
          <w:bCs/>
          <w:sz w:val="24"/>
          <w:szCs w:val="24"/>
          <w:rPrChange w:id="929" w:author="Author">
            <w:rPr/>
          </w:rPrChange>
        </w:rPr>
        <w:t xml:space="preserve">Yearly </w:t>
      </w:r>
      <w:del w:id="930" w:author="Author">
        <w:r w:rsidRPr="0039650C" w:rsidDel="00AE264B">
          <w:rPr>
            <w:rFonts w:ascii="Times New Roman" w:hAnsi="Times New Roman" w:cs="David"/>
            <w:b/>
            <w:bCs/>
            <w:sz w:val="24"/>
            <w:szCs w:val="24"/>
            <w:rPrChange w:id="931" w:author="Author">
              <w:rPr/>
            </w:rPrChange>
          </w:rPr>
          <w:delText xml:space="preserve">Checks </w:delText>
        </w:r>
      </w:del>
      <w:ins w:id="932" w:author="Author">
        <w:r w:rsidR="00AE264B">
          <w:rPr>
            <w:rFonts w:ascii="Times New Roman" w:hAnsi="Times New Roman" w:cs="David"/>
            <w:b/>
            <w:bCs/>
            <w:sz w:val="24"/>
            <w:szCs w:val="24"/>
          </w:rPr>
          <w:t>c</w:t>
        </w:r>
        <w:r w:rsidR="00AE264B" w:rsidRPr="0039650C">
          <w:rPr>
            <w:rFonts w:ascii="Times New Roman" w:hAnsi="Times New Roman" w:cs="David"/>
            <w:b/>
            <w:bCs/>
            <w:sz w:val="24"/>
            <w:szCs w:val="24"/>
            <w:rPrChange w:id="933" w:author="Author">
              <w:rPr/>
            </w:rPrChange>
          </w:rPr>
          <w:t xml:space="preserve">hecks </w:t>
        </w:r>
      </w:ins>
      <w:r w:rsidRPr="0039650C">
        <w:rPr>
          <w:rFonts w:ascii="Times New Roman" w:hAnsi="Times New Roman" w:cs="David"/>
          <w:b/>
          <w:bCs/>
          <w:sz w:val="24"/>
          <w:szCs w:val="24"/>
          <w:rPrChange w:id="934" w:author="Author">
            <w:rPr/>
          </w:rPrChange>
        </w:rPr>
        <w:t xml:space="preserve">and </w:t>
      </w:r>
      <w:del w:id="935" w:author="Author">
        <w:r w:rsidRPr="0039650C" w:rsidDel="00AE264B">
          <w:rPr>
            <w:rFonts w:ascii="Times New Roman" w:hAnsi="Times New Roman" w:cs="David"/>
            <w:b/>
            <w:bCs/>
            <w:sz w:val="24"/>
            <w:szCs w:val="24"/>
            <w:rPrChange w:id="936" w:author="Author">
              <w:rPr/>
            </w:rPrChange>
          </w:rPr>
          <w:delText xml:space="preserve">Money </w:delText>
        </w:r>
      </w:del>
      <w:ins w:id="937" w:author="Author">
        <w:r w:rsidR="00AE264B">
          <w:rPr>
            <w:rFonts w:ascii="Times New Roman" w:hAnsi="Times New Roman" w:cs="David"/>
            <w:b/>
            <w:bCs/>
            <w:sz w:val="24"/>
            <w:szCs w:val="24"/>
          </w:rPr>
          <w:t>m</w:t>
        </w:r>
        <w:r w:rsidR="00AE264B" w:rsidRPr="0039650C">
          <w:rPr>
            <w:rFonts w:ascii="Times New Roman" w:hAnsi="Times New Roman" w:cs="David"/>
            <w:b/>
            <w:bCs/>
            <w:sz w:val="24"/>
            <w:szCs w:val="24"/>
            <w:rPrChange w:id="938" w:author="Author">
              <w:rPr/>
            </w:rPrChange>
          </w:rPr>
          <w:t xml:space="preserve">oney </w:t>
        </w:r>
      </w:ins>
      <w:del w:id="939" w:author="Author">
        <w:r w:rsidRPr="0039650C" w:rsidDel="0003654D">
          <w:rPr>
            <w:rFonts w:ascii="Times New Roman" w:hAnsi="Times New Roman" w:cs="David"/>
            <w:b/>
            <w:bCs/>
            <w:sz w:val="24"/>
            <w:szCs w:val="24"/>
            <w:rPrChange w:id="940" w:author="Author">
              <w:rPr/>
            </w:rPrChange>
          </w:rPr>
          <w:delText xml:space="preserve">transfer </w:delText>
        </w:r>
      </w:del>
      <w:ins w:id="941" w:author="Author">
        <w:r w:rsidR="00AE264B">
          <w:rPr>
            <w:rFonts w:ascii="Times New Roman" w:hAnsi="Times New Roman" w:cs="David"/>
            <w:b/>
            <w:bCs/>
            <w:sz w:val="24"/>
            <w:szCs w:val="24"/>
          </w:rPr>
          <w:t>t</w:t>
        </w:r>
        <w:r w:rsidR="0003654D" w:rsidRPr="0039650C">
          <w:rPr>
            <w:rFonts w:ascii="Times New Roman" w:hAnsi="Times New Roman" w:cs="David"/>
            <w:b/>
            <w:bCs/>
            <w:sz w:val="24"/>
            <w:szCs w:val="24"/>
            <w:rPrChange w:id="942" w:author="Author">
              <w:rPr/>
            </w:rPrChange>
          </w:rPr>
          <w:t xml:space="preserve">ransfer </w:t>
        </w:r>
      </w:ins>
      <w:del w:id="943" w:author="Author">
        <w:r w:rsidRPr="0039650C" w:rsidDel="00AE264B">
          <w:rPr>
            <w:rFonts w:ascii="Times New Roman" w:hAnsi="Times New Roman" w:cs="David"/>
            <w:b/>
            <w:bCs/>
            <w:sz w:val="24"/>
            <w:szCs w:val="24"/>
            <w:rPrChange w:id="944" w:author="Author">
              <w:rPr/>
            </w:rPrChange>
          </w:rPr>
          <w:delText xml:space="preserve">Volume </w:delText>
        </w:r>
      </w:del>
      <w:ins w:id="945" w:author="Author">
        <w:r w:rsidR="00AE264B">
          <w:rPr>
            <w:rFonts w:ascii="Times New Roman" w:hAnsi="Times New Roman" w:cs="David"/>
            <w:b/>
            <w:bCs/>
            <w:sz w:val="24"/>
            <w:szCs w:val="24"/>
          </w:rPr>
          <w:t>v</w:t>
        </w:r>
        <w:r w:rsidR="00AE264B" w:rsidRPr="0039650C">
          <w:rPr>
            <w:rFonts w:ascii="Times New Roman" w:hAnsi="Times New Roman" w:cs="David"/>
            <w:b/>
            <w:bCs/>
            <w:sz w:val="24"/>
            <w:szCs w:val="24"/>
            <w:rPrChange w:id="946" w:author="Author">
              <w:rPr/>
            </w:rPrChange>
          </w:rPr>
          <w:t xml:space="preserve">olume </w:t>
        </w:r>
      </w:ins>
      <w:del w:id="947" w:author="Author">
        <w:r w:rsidRPr="0039650C" w:rsidDel="0003654D">
          <w:rPr>
            <w:rFonts w:ascii="Times New Roman" w:hAnsi="Times New Roman" w:cs="David"/>
            <w:b/>
            <w:bCs/>
            <w:sz w:val="24"/>
            <w:szCs w:val="24"/>
            <w:rPrChange w:id="948" w:author="Author">
              <w:rPr/>
            </w:rPrChange>
          </w:rPr>
          <w:delText xml:space="preserve">between </w:delText>
        </w:r>
      </w:del>
      <w:ins w:id="949" w:author="Author">
        <w:r w:rsidR="00AE264B">
          <w:rPr>
            <w:rFonts w:ascii="Times New Roman" w:hAnsi="Times New Roman" w:cs="David"/>
            <w:b/>
            <w:bCs/>
            <w:sz w:val="24"/>
            <w:szCs w:val="24"/>
          </w:rPr>
          <w:t>b</w:t>
        </w:r>
        <w:r w:rsidR="0003654D" w:rsidRPr="0039650C">
          <w:rPr>
            <w:rFonts w:ascii="Times New Roman" w:hAnsi="Times New Roman" w:cs="David"/>
            <w:b/>
            <w:bCs/>
            <w:sz w:val="24"/>
            <w:szCs w:val="24"/>
            <w:rPrChange w:id="950" w:author="Author">
              <w:rPr/>
            </w:rPrChange>
          </w:rPr>
          <w:t xml:space="preserve">etween </w:t>
        </w:r>
      </w:ins>
      <w:r w:rsidRPr="0039650C">
        <w:rPr>
          <w:rFonts w:ascii="Times New Roman" w:hAnsi="Times New Roman" w:cs="David"/>
          <w:b/>
          <w:bCs/>
          <w:sz w:val="24"/>
          <w:szCs w:val="24"/>
          <w:rPrChange w:id="951" w:author="Author">
            <w:rPr/>
          </w:rPrChange>
        </w:rPr>
        <w:t xml:space="preserve">Palestinian </w:t>
      </w:r>
      <w:del w:id="952" w:author="Author">
        <w:r w:rsidRPr="0039650C" w:rsidDel="00130543">
          <w:rPr>
            <w:rFonts w:ascii="Times New Roman" w:hAnsi="Times New Roman" w:cs="David"/>
            <w:b/>
            <w:bCs/>
            <w:sz w:val="24"/>
            <w:szCs w:val="24"/>
            <w:rPrChange w:id="953" w:author="Author">
              <w:rPr/>
            </w:rPrChange>
          </w:rPr>
          <w:delText xml:space="preserve">banks </w:delText>
        </w:r>
      </w:del>
      <w:r w:rsidRPr="0039650C">
        <w:rPr>
          <w:rFonts w:ascii="Times New Roman" w:hAnsi="Times New Roman" w:cs="David"/>
          <w:b/>
          <w:bCs/>
          <w:sz w:val="24"/>
          <w:szCs w:val="24"/>
          <w:rPrChange w:id="954" w:author="Author">
            <w:rPr/>
          </w:rPrChange>
        </w:rPr>
        <w:t xml:space="preserve">and Israeli </w:t>
      </w:r>
      <w:del w:id="955" w:author="Author">
        <w:r w:rsidRPr="0039650C" w:rsidDel="00130543">
          <w:rPr>
            <w:rFonts w:ascii="Times New Roman" w:hAnsi="Times New Roman" w:cs="David"/>
            <w:b/>
            <w:bCs/>
            <w:sz w:val="24"/>
            <w:szCs w:val="24"/>
            <w:rPrChange w:id="956" w:author="Author">
              <w:rPr/>
            </w:rPrChange>
          </w:rPr>
          <w:delText>banks</w:delText>
        </w:r>
      </w:del>
      <w:ins w:id="957" w:author="Author">
        <w:r w:rsidR="00AE264B">
          <w:rPr>
            <w:rFonts w:ascii="Times New Roman" w:hAnsi="Times New Roman" w:cs="David"/>
            <w:b/>
            <w:bCs/>
            <w:sz w:val="24"/>
            <w:szCs w:val="24"/>
          </w:rPr>
          <w:t>b</w:t>
        </w:r>
        <w:r w:rsidR="00130543" w:rsidRPr="0039650C">
          <w:rPr>
            <w:rFonts w:ascii="Times New Roman" w:hAnsi="Times New Roman" w:cs="David"/>
            <w:b/>
            <w:bCs/>
            <w:sz w:val="24"/>
            <w:szCs w:val="24"/>
            <w:rPrChange w:id="958" w:author="Author">
              <w:rPr/>
            </w:rPrChange>
          </w:rPr>
          <w:t>anks</w:t>
        </w:r>
      </w:ins>
      <w:del w:id="959" w:author="Author">
        <w:r w:rsidRPr="0039650C" w:rsidDel="00130543">
          <w:rPr>
            <w:rFonts w:ascii="Times New Roman" w:hAnsi="Times New Roman" w:cs="David"/>
            <w:b/>
            <w:bCs/>
            <w:sz w:val="24"/>
            <w:szCs w:val="24"/>
            <w:rPrChange w:id="960" w:author="Author">
              <w:rPr/>
            </w:rPrChange>
          </w:rPr>
          <w:delText>,</w:delText>
        </w:r>
      </w:del>
      <w:r w:rsidRPr="0039650C">
        <w:rPr>
          <w:rFonts w:ascii="Times New Roman" w:hAnsi="Times New Roman" w:cs="David"/>
          <w:b/>
          <w:bCs/>
          <w:sz w:val="24"/>
          <w:szCs w:val="24"/>
          <w:rPrChange w:id="961" w:author="Author">
            <w:rPr/>
          </w:rPrChange>
        </w:rPr>
        <w:t xml:space="preserve"> in NIS </w:t>
      </w:r>
      <w:del w:id="962" w:author="Author">
        <w:r w:rsidRPr="0039650C" w:rsidDel="00130543">
          <w:rPr>
            <w:rFonts w:ascii="Times New Roman" w:hAnsi="Times New Roman" w:cs="David"/>
            <w:b/>
            <w:bCs/>
            <w:sz w:val="24"/>
            <w:szCs w:val="24"/>
            <w:rPrChange w:id="963" w:author="Author">
              <w:rPr/>
            </w:rPrChange>
          </w:rPr>
          <w:delText>(billions</w:delText>
        </w:r>
      </w:del>
      <w:ins w:id="964" w:author="Author">
        <w:r w:rsidR="00AE264B">
          <w:rPr>
            <w:rFonts w:ascii="Times New Roman" w:hAnsi="Times New Roman" w:cs="David"/>
            <w:b/>
            <w:bCs/>
            <w:sz w:val="24"/>
            <w:szCs w:val="24"/>
          </w:rPr>
          <w:t>b</w:t>
        </w:r>
        <w:r w:rsidR="00130543" w:rsidRPr="0039650C">
          <w:rPr>
            <w:rFonts w:ascii="Times New Roman" w:hAnsi="Times New Roman" w:cs="David"/>
            <w:b/>
            <w:bCs/>
            <w:sz w:val="24"/>
            <w:szCs w:val="24"/>
            <w:rPrChange w:id="965" w:author="Author">
              <w:rPr/>
            </w:rPrChange>
          </w:rPr>
          <w:t>illions</w:t>
        </w:r>
      </w:ins>
      <w:del w:id="966" w:author="Author">
        <w:r w:rsidRPr="0039650C" w:rsidDel="00130543">
          <w:rPr>
            <w:rFonts w:ascii="Times New Roman" w:hAnsi="Times New Roman" w:cs="David"/>
            <w:b/>
            <w:bCs/>
            <w:sz w:val="24"/>
            <w:szCs w:val="24"/>
            <w:rPrChange w:id="967" w:author="Author">
              <w:rPr/>
            </w:rPrChange>
          </w:rPr>
          <w:delText>)</w:delText>
        </w:r>
      </w:del>
    </w:p>
    <w:p w14:paraId="0471D711" w14:textId="77777777" w:rsidR="00365A11" w:rsidRDefault="00365A11" w:rsidP="0039650C">
      <w:pPr>
        <w:pStyle w:val="ListParagraph"/>
        <w:bidi w:val="0"/>
        <w:spacing w:line="480" w:lineRule="auto"/>
        <w:ind w:left="1080"/>
        <w:jc w:val="center"/>
        <w:rPr>
          <w:rFonts w:ascii="Times New Roman" w:hAnsi="Times New Roman" w:cs="David"/>
          <w:sz w:val="24"/>
          <w:szCs w:val="24"/>
        </w:rPr>
        <w:pPrChange w:id="968" w:author="Author">
          <w:pPr>
            <w:pStyle w:val="ListParagraph"/>
            <w:bidi w:val="0"/>
            <w:spacing w:line="480" w:lineRule="auto"/>
            <w:ind w:left="1080"/>
            <w:jc w:val="both"/>
          </w:pPr>
        </w:pPrChange>
      </w:pPr>
      <w:r>
        <w:rPr>
          <w:noProof/>
        </w:rPr>
        <w:drawing>
          <wp:inline distT="0" distB="0" distL="0" distR="0" wp14:anchorId="6E2BC656" wp14:editId="2064D139">
            <wp:extent cx="4320000" cy="2520000"/>
            <wp:effectExtent l="0" t="0" r="4445" b="13970"/>
            <wp:docPr id="8" name="תרשים 18">
              <a:extLst xmlns:a="http://schemas.openxmlformats.org/drawingml/2006/main">
                <a:ext uri="{FF2B5EF4-FFF2-40B4-BE49-F238E27FC236}">
                  <a16:creationId xmlns:a16="http://schemas.microsoft.com/office/drawing/2014/main" id="{3F21F62D-E6EA-4729-BF56-C1FB583494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E54540F" w14:textId="77777777" w:rsidR="00365A11" w:rsidRPr="0039650C" w:rsidRDefault="00365A11" w:rsidP="00365A11">
      <w:pPr>
        <w:bidi w:val="0"/>
        <w:spacing w:line="276" w:lineRule="auto"/>
        <w:ind w:left="720"/>
        <w:jc w:val="center"/>
        <w:rPr>
          <w:rFonts w:ascii="Times New Roman" w:hAnsi="Times New Roman" w:cs="David"/>
          <w:i/>
          <w:iCs/>
          <w:sz w:val="24"/>
          <w:szCs w:val="24"/>
          <w:rPrChange w:id="969" w:author="Author">
            <w:rPr>
              <w:rFonts w:ascii="Times New Roman" w:hAnsi="Times New Roman" w:cs="David"/>
              <w:sz w:val="24"/>
              <w:szCs w:val="24"/>
            </w:rPr>
          </w:rPrChange>
        </w:rPr>
      </w:pPr>
      <w:r w:rsidRPr="0039650C">
        <w:rPr>
          <w:rFonts w:ascii="Times New Roman" w:hAnsi="Times New Roman" w:cs="David"/>
          <w:i/>
          <w:iCs/>
          <w:sz w:val="24"/>
          <w:szCs w:val="24"/>
          <w:rPrChange w:id="970" w:author="Author">
            <w:rPr>
              <w:rFonts w:ascii="Times New Roman" w:hAnsi="Times New Roman" w:cs="David"/>
              <w:sz w:val="24"/>
              <w:szCs w:val="24"/>
            </w:rPr>
          </w:rPrChange>
        </w:rPr>
        <w:t>Source: PMA</w:t>
      </w:r>
    </w:p>
    <w:p w14:paraId="45170A1C" w14:textId="77777777" w:rsidR="00130543" w:rsidRDefault="00130543" w:rsidP="00130543">
      <w:pPr>
        <w:bidi w:val="0"/>
        <w:spacing w:line="480" w:lineRule="auto"/>
        <w:jc w:val="both"/>
        <w:rPr>
          <w:ins w:id="971" w:author="Author"/>
          <w:rFonts w:ascii="Times New Roman" w:hAnsi="Times New Roman" w:cs="David"/>
          <w:sz w:val="24"/>
          <w:szCs w:val="24"/>
        </w:rPr>
      </w:pPr>
    </w:p>
    <w:p w14:paraId="242995B9" w14:textId="4784448E" w:rsidR="00365A11" w:rsidRPr="0039650C" w:rsidDel="00AE264B" w:rsidRDefault="00365A11" w:rsidP="0039650C">
      <w:pPr>
        <w:bidi w:val="0"/>
        <w:spacing w:line="480" w:lineRule="auto"/>
        <w:jc w:val="both"/>
        <w:rPr>
          <w:del w:id="972" w:author="Author"/>
          <w:rFonts w:ascii="Times New Roman" w:hAnsi="Times New Roman" w:cs="David"/>
          <w:sz w:val="24"/>
          <w:szCs w:val="24"/>
          <w:rPrChange w:id="973" w:author="Author">
            <w:rPr>
              <w:del w:id="974" w:author="Author"/>
            </w:rPr>
          </w:rPrChange>
        </w:rPr>
        <w:pPrChange w:id="975" w:author="Author">
          <w:pPr>
            <w:pStyle w:val="ListParagraph"/>
            <w:numPr>
              <w:ilvl w:val="1"/>
              <w:numId w:val="8"/>
            </w:numPr>
            <w:bidi w:val="0"/>
            <w:spacing w:line="480" w:lineRule="auto"/>
            <w:ind w:left="1080" w:hanging="360"/>
            <w:jc w:val="both"/>
          </w:pPr>
        </w:pPrChange>
      </w:pPr>
      <w:r w:rsidRPr="0039650C">
        <w:rPr>
          <w:rFonts w:ascii="Times New Roman" w:hAnsi="Times New Roman" w:cs="David"/>
          <w:sz w:val="24"/>
          <w:szCs w:val="24"/>
          <w:rPrChange w:id="976" w:author="Author">
            <w:rPr/>
          </w:rPrChange>
        </w:rPr>
        <w:t>Cash</w:t>
      </w:r>
      <w:del w:id="977" w:author="Author">
        <w:r w:rsidRPr="0039650C" w:rsidDel="00130543">
          <w:rPr>
            <w:rFonts w:ascii="Times New Roman" w:hAnsi="Times New Roman" w:cs="David"/>
            <w:sz w:val="24"/>
            <w:szCs w:val="24"/>
            <w:rPrChange w:id="978" w:author="Author">
              <w:rPr/>
            </w:rPrChange>
          </w:rPr>
          <w:delText>—</w:delText>
        </w:r>
      </w:del>
      <w:ins w:id="979" w:author="Author">
        <w:r w:rsidR="00130543">
          <w:rPr>
            <w:rFonts w:ascii="Times New Roman" w:hAnsi="Times New Roman" w:cs="David"/>
            <w:sz w:val="24"/>
            <w:szCs w:val="24"/>
          </w:rPr>
          <w:t xml:space="preserve"> is also </w:t>
        </w:r>
      </w:ins>
      <w:r w:rsidRPr="0039650C">
        <w:rPr>
          <w:rFonts w:ascii="Times New Roman" w:hAnsi="Times New Roman" w:cs="David"/>
          <w:sz w:val="24"/>
          <w:szCs w:val="24"/>
          <w:rPrChange w:id="980" w:author="Author">
            <w:rPr/>
          </w:rPrChange>
        </w:rPr>
        <w:t xml:space="preserve">used for low-volume transactions, wage payments </w:t>
      </w:r>
      <w:del w:id="981" w:author="Author">
        <w:r w:rsidRPr="0039650C" w:rsidDel="00C1383E">
          <w:rPr>
            <w:rFonts w:ascii="Times New Roman" w:hAnsi="Times New Roman" w:cs="David"/>
            <w:sz w:val="24"/>
            <w:szCs w:val="24"/>
            <w:rPrChange w:id="982" w:author="Author">
              <w:rPr/>
            </w:rPrChange>
          </w:rPr>
          <w:delText xml:space="preserve">for </w:delText>
        </w:r>
      </w:del>
      <w:ins w:id="983" w:author="Author">
        <w:r w:rsidR="00C1383E">
          <w:rPr>
            <w:rFonts w:ascii="Times New Roman" w:hAnsi="Times New Roman" w:cs="David"/>
            <w:sz w:val="24"/>
            <w:szCs w:val="24"/>
          </w:rPr>
          <w:t>to</w:t>
        </w:r>
        <w:r w:rsidR="00C1383E" w:rsidRPr="0039650C">
          <w:rPr>
            <w:rFonts w:ascii="Times New Roman" w:hAnsi="Times New Roman" w:cs="David"/>
            <w:sz w:val="24"/>
            <w:szCs w:val="24"/>
            <w:rPrChange w:id="984" w:author="Author">
              <w:rPr/>
            </w:rPrChange>
          </w:rPr>
          <w:t xml:space="preserve"> </w:t>
        </w:r>
      </w:ins>
      <w:r w:rsidRPr="0039650C">
        <w:rPr>
          <w:rFonts w:ascii="Times New Roman" w:hAnsi="Times New Roman" w:cs="David"/>
          <w:sz w:val="24"/>
          <w:szCs w:val="24"/>
          <w:rPrChange w:id="985" w:author="Author">
            <w:rPr/>
          </w:rPrChange>
        </w:rPr>
        <w:t>Palestinian workers in Israel, and purchases made by Israeli Arabs in the West Bank. This cash flows into the WBG</w:t>
      </w:r>
      <w:del w:id="986" w:author="Author">
        <w:r w:rsidRPr="0039650C" w:rsidDel="00C1383E">
          <w:rPr>
            <w:rFonts w:ascii="Times New Roman" w:hAnsi="Times New Roman" w:cs="David"/>
            <w:sz w:val="24"/>
            <w:szCs w:val="24"/>
            <w:rPrChange w:id="987" w:author="Author">
              <w:rPr/>
            </w:rPrChange>
          </w:rPr>
          <w:delText>,</w:delText>
        </w:r>
      </w:del>
      <w:r w:rsidRPr="0039650C">
        <w:rPr>
          <w:rFonts w:ascii="Times New Roman" w:hAnsi="Times New Roman" w:cs="David"/>
          <w:sz w:val="24"/>
          <w:szCs w:val="24"/>
          <w:rPrChange w:id="988" w:author="Author">
            <w:rPr/>
          </w:rPrChange>
        </w:rPr>
        <w:t xml:space="preserve"> and generates excess cash in the Palestinian banking system. The excess cash is deposited in the correspondent bank accounts</w:t>
      </w:r>
      <w:r>
        <w:t>,</w:t>
      </w:r>
      <w:r w:rsidRPr="009C611A">
        <w:t xml:space="preserve"> </w:t>
      </w:r>
      <w:r w:rsidRPr="0039650C">
        <w:rPr>
          <w:rFonts w:ascii="Times New Roman" w:hAnsi="Times New Roman" w:cs="David"/>
          <w:sz w:val="24"/>
          <w:szCs w:val="24"/>
          <w:rPrChange w:id="989" w:author="Author">
            <w:rPr/>
          </w:rPrChange>
        </w:rPr>
        <w:t>using a quota mechanism</w:t>
      </w:r>
      <w:del w:id="990" w:author="Author">
        <w:r w:rsidRPr="0039650C" w:rsidDel="00AE264B">
          <w:rPr>
            <w:rFonts w:ascii="Times New Roman" w:hAnsi="Times New Roman" w:cs="David"/>
            <w:sz w:val="24"/>
            <w:szCs w:val="24"/>
            <w:rPrChange w:id="991" w:author="Author">
              <w:rPr/>
            </w:rPrChange>
          </w:rPr>
          <w:delText xml:space="preserve">. </w:delText>
        </w:r>
      </w:del>
      <w:ins w:id="992" w:author="Author">
        <w:r w:rsidR="00AE264B">
          <w:rPr>
            <w:rFonts w:ascii="Times New Roman" w:hAnsi="Times New Roman" w:cs="David"/>
            <w:sz w:val="24"/>
            <w:szCs w:val="24"/>
          </w:rPr>
          <w:t>,</w:t>
        </w:r>
        <w:r w:rsidR="00AE264B" w:rsidRPr="0039650C">
          <w:rPr>
            <w:rFonts w:ascii="Times New Roman" w:hAnsi="Times New Roman" w:cs="David"/>
            <w:sz w:val="24"/>
            <w:szCs w:val="24"/>
            <w:rPrChange w:id="993" w:author="Author">
              <w:rPr/>
            </w:rPrChange>
          </w:rPr>
          <w:t xml:space="preserve"> </w:t>
        </w:r>
      </w:ins>
      <w:del w:id="994" w:author="Author">
        <w:r w:rsidRPr="0039650C" w:rsidDel="00C1383E">
          <w:rPr>
            <w:rFonts w:ascii="Times New Roman" w:hAnsi="Times New Roman" w:cs="David"/>
            <w:sz w:val="24"/>
            <w:szCs w:val="24"/>
            <w:rPrChange w:id="995" w:author="Author">
              <w:rPr/>
            </w:rPrChange>
          </w:rPr>
          <w:delText>It is important to note that t</w:delText>
        </w:r>
        <w:r w:rsidRPr="0039650C" w:rsidDel="00AE264B">
          <w:rPr>
            <w:rFonts w:ascii="Times New Roman" w:hAnsi="Times New Roman" w:cs="David"/>
            <w:sz w:val="24"/>
            <w:szCs w:val="24"/>
            <w:rPrChange w:id="996" w:author="Author">
              <w:rPr/>
            </w:rPrChange>
          </w:rPr>
          <w:delText>h</w:delText>
        </w:r>
        <w:r w:rsidRPr="0039650C" w:rsidDel="00C1383E">
          <w:rPr>
            <w:rFonts w:ascii="Times New Roman" w:hAnsi="Times New Roman" w:cs="David"/>
            <w:sz w:val="24"/>
            <w:szCs w:val="24"/>
            <w:rPrChange w:id="997" w:author="Author">
              <w:rPr/>
            </w:rPrChange>
          </w:rPr>
          <w:delText>e</w:delText>
        </w:r>
        <w:r w:rsidRPr="0039650C" w:rsidDel="00AE264B">
          <w:rPr>
            <w:rFonts w:ascii="Times New Roman" w:hAnsi="Times New Roman" w:cs="David"/>
            <w:sz w:val="24"/>
            <w:szCs w:val="24"/>
            <w:rPrChange w:id="998" w:author="Author">
              <w:rPr/>
            </w:rPrChange>
          </w:rPr>
          <w:delText xml:space="preserve"> procedure</w:delText>
        </w:r>
        <w:r w:rsidRPr="0039650C" w:rsidDel="008311EE">
          <w:rPr>
            <w:rFonts w:ascii="Times New Roman" w:hAnsi="Times New Roman" w:cs="David"/>
            <w:sz w:val="24"/>
            <w:szCs w:val="24"/>
            <w:rPrChange w:id="999" w:author="Author">
              <w:rPr/>
            </w:rPrChange>
          </w:rPr>
          <w:delText xml:space="preserve"> </w:delText>
        </w:r>
        <w:r w:rsidRPr="0039650C" w:rsidDel="00AE264B">
          <w:rPr>
            <w:rFonts w:ascii="Times New Roman" w:hAnsi="Times New Roman" w:cs="David"/>
            <w:sz w:val="24"/>
            <w:szCs w:val="24"/>
            <w:rPrChange w:id="1000" w:author="Author">
              <w:rPr/>
            </w:rPrChange>
          </w:rPr>
          <w:delText xml:space="preserve">enables </w:delText>
        </w:r>
      </w:del>
      <w:ins w:id="1001" w:author="Author">
        <w:r w:rsidR="00AE264B" w:rsidRPr="0039650C">
          <w:rPr>
            <w:rFonts w:ascii="Times New Roman" w:hAnsi="Times New Roman" w:cs="David"/>
            <w:sz w:val="24"/>
            <w:szCs w:val="24"/>
            <w:rPrChange w:id="1002" w:author="Author">
              <w:rPr/>
            </w:rPrChange>
          </w:rPr>
          <w:t>enabl</w:t>
        </w:r>
        <w:r w:rsidR="00AE264B">
          <w:rPr>
            <w:rFonts w:ascii="Times New Roman" w:hAnsi="Times New Roman" w:cs="David"/>
            <w:sz w:val="24"/>
            <w:szCs w:val="24"/>
          </w:rPr>
          <w:t>ing</w:t>
        </w:r>
        <w:r w:rsidR="00AE264B" w:rsidRPr="0039650C">
          <w:rPr>
            <w:rFonts w:ascii="Times New Roman" w:hAnsi="Times New Roman" w:cs="David"/>
            <w:sz w:val="24"/>
            <w:szCs w:val="24"/>
            <w:rPrChange w:id="1003" w:author="Author">
              <w:rPr/>
            </w:rPrChange>
          </w:rPr>
          <w:t xml:space="preserve"> </w:t>
        </w:r>
      </w:ins>
      <w:del w:id="1004" w:author="Author">
        <w:r w:rsidRPr="0039650C" w:rsidDel="00C1383E">
          <w:rPr>
            <w:rFonts w:ascii="Times New Roman" w:hAnsi="Times New Roman" w:cs="David"/>
            <w:sz w:val="24"/>
            <w:szCs w:val="24"/>
            <w:rPrChange w:id="1005" w:author="Author">
              <w:rPr/>
            </w:rPrChange>
          </w:rPr>
          <w:delText xml:space="preserve">the </w:delText>
        </w:r>
      </w:del>
      <w:r w:rsidRPr="0039650C">
        <w:rPr>
          <w:rFonts w:ascii="Times New Roman" w:hAnsi="Times New Roman" w:cs="David"/>
          <w:sz w:val="24"/>
          <w:szCs w:val="24"/>
          <w:rPrChange w:id="1006" w:author="Author">
            <w:rPr/>
          </w:rPrChange>
        </w:rPr>
        <w:t>Palestinian banks to manage their liquidity. The excess cash</w:t>
      </w:r>
      <w:ins w:id="1007" w:author="Author">
        <w:r w:rsidR="00AE264B">
          <w:rPr>
            <w:rFonts w:ascii="Times New Roman" w:hAnsi="Times New Roman" w:cs="David"/>
            <w:sz w:val="24"/>
            <w:szCs w:val="24"/>
          </w:rPr>
          <w:t>, however,</w:t>
        </w:r>
      </w:ins>
      <w:r w:rsidRPr="0039650C">
        <w:rPr>
          <w:rFonts w:ascii="Times New Roman" w:hAnsi="Times New Roman" w:cs="David"/>
          <w:sz w:val="24"/>
          <w:szCs w:val="24"/>
          <w:rPrChange w:id="1008" w:author="Author">
            <w:rPr/>
          </w:rPrChange>
        </w:rPr>
        <w:t xml:space="preserve"> </w:t>
      </w:r>
      <w:del w:id="1009" w:author="Author">
        <w:r w:rsidRPr="0039650C" w:rsidDel="00C1383E">
          <w:rPr>
            <w:rFonts w:ascii="Times New Roman" w:hAnsi="Times New Roman" w:cs="David"/>
            <w:sz w:val="24"/>
            <w:szCs w:val="24"/>
            <w:rPrChange w:id="1010" w:author="Author">
              <w:rPr/>
            </w:rPrChange>
          </w:rPr>
          <w:delText xml:space="preserve">create </w:delText>
        </w:r>
      </w:del>
      <w:ins w:id="1011" w:author="Author">
        <w:r w:rsidR="00C1383E">
          <w:rPr>
            <w:rFonts w:ascii="Times New Roman" w:hAnsi="Times New Roman" w:cs="David"/>
            <w:sz w:val="24"/>
            <w:szCs w:val="24"/>
          </w:rPr>
          <w:t>imposes</w:t>
        </w:r>
        <w:r w:rsidR="00C1383E" w:rsidRPr="0039650C">
          <w:rPr>
            <w:rFonts w:ascii="Times New Roman" w:hAnsi="Times New Roman" w:cs="David"/>
            <w:sz w:val="24"/>
            <w:szCs w:val="24"/>
            <w:rPrChange w:id="1012" w:author="Author">
              <w:rPr/>
            </w:rPrChange>
          </w:rPr>
          <w:t xml:space="preserve"> </w:t>
        </w:r>
      </w:ins>
      <w:r w:rsidRPr="0039650C">
        <w:rPr>
          <w:rFonts w:ascii="Times New Roman" w:hAnsi="Times New Roman" w:cs="David"/>
          <w:sz w:val="24"/>
          <w:szCs w:val="24"/>
          <w:rPrChange w:id="1013" w:author="Author">
            <w:rPr/>
          </w:rPrChange>
        </w:rPr>
        <w:t xml:space="preserve">significant costs </w:t>
      </w:r>
      <w:del w:id="1014" w:author="Author">
        <w:r w:rsidRPr="0039650C" w:rsidDel="00C1383E">
          <w:rPr>
            <w:rFonts w:ascii="Times New Roman" w:hAnsi="Times New Roman" w:cs="David"/>
            <w:sz w:val="24"/>
            <w:szCs w:val="24"/>
            <w:rPrChange w:id="1015" w:author="Author">
              <w:rPr/>
            </w:rPrChange>
          </w:rPr>
          <w:delText xml:space="preserve">for </w:delText>
        </w:r>
      </w:del>
      <w:ins w:id="1016" w:author="Author">
        <w:r w:rsidR="00C1383E">
          <w:rPr>
            <w:rFonts w:ascii="Times New Roman" w:hAnsi="Times New Roman" w:cs="David"/>
            <w:sz w:val="24"/>
            <w:szCs w:val="24"/>
          </w:rPr>
          <w:t>on</w:t>
        </w:r>
        <w:r w:rsidR="00C1383E" w:rsidRPr="0039650C">
          <w:rPr>
            <w:rFonts w:ascii="Times New Roman" w:hAnsi="Times New Roman" w:cs="David"/>
            <w:sz w:val="24"/>
            <w:szCs w:val="24"/>
            <w:rPrChange w:id="1017" w:author="Author">
              <w:rPr/>
            </w:rPrChange>
          </w:rPr>
          <w:t xml:space="preserve"> </w:t>
        </w:r>
      </w:ins>
      <w:r w:rsidRPr="0039650C">
        <w:rPr>
          <w:rFonts w:ascii="Times New Roman" w:hAnsi="Times New Roman" w:cs="David"/>
          <w:sz w:val="24"/>
          <w:szCs w:val="24"/>
          <w:rPrChange w:id="1018" w:author="Author">
            <w:rPr/>
          </w:rPrChange>
        </w:rPr>
        <w:t xml:space="preserve">the Palestinian banking system </w:t>
      </w:r>
      <w:del w:id="1019" w:author="Author">
        <w:r w:rsidRPr="0039650C" w:rsidDel="00C1383E">
          <w:rPr>
            <w:rFonts w:ascii="Times New Roman" w:hAnsi="Times New Roman" w:cs="David"/>
            <w:sz w:val="24"/>
            <w:szCs w:val="24"/>
            <w:rPrChange w:id="1020" w:author="Author">
              <w:rPr/>
            </w:rPrChange>
          </w:rPr>
          <w:delText>(</w:delText>
        </w:r>
      </w:del>
      <w:ins w:id="1021" w:author="Author">
        <w:r w:rsidR="00C1383E">
          <w:rPr>
            <w:rFonts w:ascii="Times New Roman" w:hAnsi="Times New Roman" w:cs="David"/>
            <w:sz w:val="24"/>
            <w:szCs w:val="24"/>
          </w:rPr>
          <w:t xml:space="preserve">in </w:t>
        </w:r>
      </w:ins>
      <w:r w:rsidRPr="0039650C">
        <w:rPr>
          <w:rFonts w:ascii="Times New Roman" w:hAnsi="Times New Roman" w:cs="David"/>
          <w:sz w:val="24"/>
          <w:szCs w:val="24"/>
          <w:rPrChange w:id="1022" w:author="Author">
            <w:rPr/>
          </w:rPrChange>
        </w:rPr>
        <w:t xml:space="preserve">insurance fees, </w:t>
      </w:r>
      <w:commentRangeStart w:id="1023"/>
      <w:r w:rsidRPr="0039650C">
        <w:rPr>
          <w:rFonts w:ascii="Times New Roman" w:hAnsi="Times New Roman" w:cs="David"/>
          <w:sz w:val="24"/>
          <w:szCs w:val="24"/>
          <w:rPrChange w:id="1024" w:author="Author">
            <w:rPr/>
          </w:rPrChange>
        </w:rPr>
        <w:t>transportation</w:t>
      </w:r>
      <w:commentRangeEnd w:id="1023"/>
      <w:r w:rsidR="00591ADD">
        <w:rPr>
          <w:rStyle w:val="CommentReference"/>
        </w:rPr>
        <w:commentReference w:id="1023"/>
      </w:r>
      <w:r w:rsidRPr="0039650C">
        <w:rPr>
          <w:rFonts w:ascii="Times New Roman" w:hAnsi="Times New Roman" w:cs="David"/>
          <w:sz w:val="24"/>
          <w:szCs w:val="24"/>
          <w:rPrChange w:id="1025" w:author="Author">
            <w:rPr/>
          </w:rPrChange>
        </w:rPr>
        <w:t xml:space="preserve"> cost</w:t>
      </w:r>
      <w:ins w:id="1026" w:author="Author">
        <w:r w:rsidR="00591ADD">
          <w:rPr>
            <w:rFonts w:ascii="Times New Roman" w:hAnsi="Times New Roman" w:cs="David"/>
            <w:sz w:val="24"/>
            <w:szCs w:val="24"/>
          </w:rPr>
          <w:t>,</w:t>
        </w:r>
      </w:ins>
      <w:del w:id="1027" w:author="Author">
        <w:r w:rsidRPr="0039650C" w:rsidDel="00591ADD">
          <w:rPr>
            <w:rFonts w:ascii="Times New Roman" w:hAnsi="Times New Roman" w:cs="David"/>
            <w:sz w:val="24"/>
            <w:szCs w:val="24"/>
            <w:rPrChange w:id="1028" w:author="Author">
              <w:rPr/>
            </w:rPrChange>
          </w:rPr>
          <w:delText xml:space="preserve"> and</w:delText>
        </w:r>
      </w:del>
      <w:r w:rsidRPr="0039650C">
        <w:rPr>
          <w:rFonts w:ascii="Times New Roman" w:hAnsi="Times New Roman" w:cs="David"/>
          <w:sz w:val="24"/>
          <w:szCs w:val="24"/>
          <w:rPrChange w:id="1029" w:author="Author">
            <w:rPr/>
          </w:rPrChange>
        </w:rPr>
        <w:t xml:space="preserve"> deposit fees, </w:t>
      </w:r>
      <w:ins w:id="1030" w:author="Author">
        <w:r w:rsidR="00C1383E">
          <w:rPr>
            <w:rFonts w:ascii="Times New Roman" w:hAnsi="Times New Roman" w:cs="David"/>
            <w:sz w:val="24"/>
            <w:szCs w:val="24"/>
          </w:rPr>
          <w:t xml:space="preserve">and </w:t>
        </w:r>
      </w:ins>
      <w:r w:rsidRPr="0039650C">
        <w:rPr>
          <w:rFonts w:ascii="Times New Roman" w:hAnsi="Times New Roman" w:cs="David"/>
          <w:sz w:val="24"/>
          <w:szCs w:val="24"/>
          <w:rPrChange w:id="1031" w:author="Author">
            <w:rPr/>
          </w:rPrChange>
        </w:rPr>
        <w:t>loss of alternative yield</w:t>
      </w:r>
      <w:ins w:id="1032" w:author="Author">
        <w:r w:rsidR="00C1383E">
          <w:rPr>
            <w:rFonts w:ascii="Times New Roman" w:hAnsi="Times New Roman" w:cs="David"/>
            <w:sz w:val="24"/>
            <w:szCs w:val="24"/>
          </w:rPr>
          <w:t>s</w:t>
        </w:r>
      </w:ins>
      <w:del w:id="1033" w:author="Author">
        <w:r w:rsidRPr="0039650C" w:rsidDel="00C1383E">
          <w:rPr>
            <w:rFonts w:ascii="Times New Roman" w:hAnsi="Times New Roman" w:cs="David"/>
            <w:sz w:val="24"/>
            <w:szCs w:val="24"/>
            <w:rPrChange w:id="1034" w:author="Author">
              <w:rPr/>
            </w:rPrChange>
          </w:rPr>
          <w:delText>)</w:delText>
        </w:r>
      </w:del>
      <w:r w:rsidRPr="0039650C">
        <w:rPr>
          <w:rFonts w:ascii="Times New Roman" w:hAnsi="Times New Roman" w:cs="David"/>
          <w:sz w:val="24"/>
          <w:szCs w:val="24"/>
          <w:rPrChange w:id="1035" w:author="Author">
            <w:rPr/>
          </w:rPrChange>
        </w:rPr>
        <w:t xml:space="preserve">. </w:t>
      </w:r>
    </w:p>
    <w:p w14:paraId="6A619E9D" w14:textId="26E07690" w:rsidR="00365A11" w:rsidRPr="0039650C" w:rsidRDefault="00C1383E" w:rsidP="0039650C">
      <w:pPr>
        <w:bidi w:val="0"/>
        <w:spacing w:line="480" w:lineRule="auto"/>
        <w:jc w:val="both"/>
        <w:rPr>
          <w:rFonts w:ascii="Times New Roman" w:hAnsi="Times New Roman" w:cs="David"/>
          <w:sz w:val="24"/>
          <w:szCs w:val="24"/>
          <w:rPrChange w:id="1036" w:author="Author">
            <w:rPr/>
          </w:rPrChange>
        </w:rPr>
        <w:pPrChange w:id="1037" w:author="Author">
          <w:pPr>
            <w:pStyle w:val="ListParagraph"/>
            <w:bidi w:val="0"/>
            <w:spacing w:line="480" w:lineRule="auto"/>
            <w:ind w:left="1080"/>
            <w:jc w:val="both"/>
          </w:pPr>
        </w:pPrChange>
      </w:pPr>
      <w:ins w:id="1038" w:author="Author">
        <w:r>
          <w:rPr>
            <w:rFonts w:ascii="Times New Roman" w:hAnsi="Times New Roman" w:cs="David"/>
            <w:sz w:val="24"/>
            <w:szCs w:val="24"/>
          </w:rPr>
          <w:t>The Is</w:t>
        </w:r>
        <w:r w:rsidR="00AE264B">
          <w:rPr>
            <w:rFonts w:ascii="Times New Roman" w:hAnsi="Times New Roman" w:cs="David"/>
            <w:sz w:val="24"/>
            <w:szCs w:val="24"/>
          </w:rPr>
          <w:t>r</w:t>
        </w:r>
        <w:r>
          <w:rPr>
            <w:rFonts w:ascii="Times New Roman" w:hAnsi="Times New Roman" w:cs="David"/>
            <w:sz w:val="24"/>
            <w:szCs w:val="24"/>
          </w:rPr>
          <w:t>aeli government</w:t>
        </w:r>
        <w:r w:rsidRPr="00675108">
          <w:rPr>
            <w:rFonts w:ascii="Times New Roman" w:hAnsi="Times New Roman" w:cs="David"/>
            <w:sz w:val="24"/>
            <w:szCs w:val="24"/>
          </w:rPr>
          <w:t xml:space="preserve"> reported </w:t>
        </w:r>
      </w:ins>
      <w:del w:id="1039" w:author="Author">
        <w:r w:rsidR="00365A11" w:rsidRPr="0039650C" w:rsidDel="00C1383E">
          <w:rPr>
            <w:rFonts w:ascii="Times New Roman" w:hAnsi="Times New Roman" w:cs="David"/>
            <w:sz w:val="24"/>
            <w:szCs w:val="24"/>
            <w:rPrChange w:id="1040" w:author="Author">
              <w:rPr/>
            </w:rPrChange>
          </w:rPr>
          <w:delText xml:space="preserve">In </w:delText>
        </w:r>
      </w:del>
      <w:ins w:id="1041" w:author="Author">
        <w:r>
          <w:rPr>
            <w:rFonts w:ascii="Times New Roman" w:hAnsi="Times New Roman" w:cs="David"/>
            <w:sz w:val="24"/>
            <w:szCs w:val="24"/>
          </w:rPr>
          <w:t>i</w:t>
        </w:r>
        <w:r w:rsidRPr="0039650C">
          <w:rPr>
            <w:rFonts w:ascii="Times New Roman" w:hAnsi="Times New Roman" w:cs="David"/>
            <w:sz w:val="24"/>
            <w:szCs w:val="24"/>
            <w:rPrChange w:id="1042" w:author="Author">
              <w:rPr/>
            </w:rPrChange>
          </w:rPr>
          <w:t xml:space="preserve">n </w:t>
        </w:r>
      </w:ins>
      <w:r w:rsidR="00365A11" w:rsidRPr="0039650C">
        <w:rPr>
          <w:rFonts w:ascii="Times New Roman" w:hAnsi="Times New Roman" w:cs="David"/>
          <w:sz w:val="24"/>
          <w:szCs w:val="24"/>
          <w:rPrChange w:id="1043" w:author="Author">
            <w:rPr/>
          </w:rPrChange>
        </w:rPr>
        <w:t>April 2022</w:t>
      </w:r>
      <w:del w:id="1044" w:author="Author">
        <w:r w:rsidR="00365A11" w:rsidRPr="0039650C" w:rsidDel="00C1383E">
          <w:rPr>
            <w:rFonts w:ascii="Times New Roman" w:hAnsi="Times New Roman" w:cs="David"/>
            <w:sz w:val="24"/>
            <w:szCs w:val="24"/>
            <w:rPrChange w:id="1045" w:author="Author">
              <w:rPr/>
            </w:rPrChange>
          </w:rPr>
          <w:delText>,</w:delText>
        </w:r>
      </w:del>
      <w:r w:rsidR="00365A11" w:rsidRPr="0039650C">
        <w:rPr>
          <w:rFonts w:ascii="Times New Roman" w:hAnsi="Times New Roman" w:cs="David"/>
          <w:sz w:val="24"/>
          <w:szCs w:val="24"/>
          <w:rPrChange w:id="1046" w:author="Author">
            <w:rPr/>
          </w:rPrChange>
        </w:rPr>
        <w:t xml:space="preserve"> </w:t>
      </w:r>
      <w:del w:id="1047" w:author="Author">
        <w:r w:rsidR="00365A11" w:rsidRPr="0039650C" w:rsidDel="00C1383E">
          <w:rPr>
            <w:rFonts w:ascii="Times New Roman" w:hAnsi="Times New Roman" w:cs="David"/>
            <w:sz w:val="24"/>
            <w:szCs w:val="24"/>
            <w:rPrChange w:id="1048" w:author="Author">
              <w:rPr/>
            </w:rPrChange>
          </w:rPr>
          <w:delText xml:space="preserve">it was reported </w:delText>
        </w:r>
      </w:del>
      <w:r w:rsidR="00365A11" w:rsidRPr="0039650C">
        <w:rPr>
          <w:rFonts w:ascii="Times New Roman" w:hAnsi="Times New Roman" w:cs="David"/>
          <w:sz w:val="24"/>
          <w:szCs w:val="24"/>
          <w:rPrChange w:id="1049" w:author="Author">
            <w:rPr/>
          </w:rPrChange>
        </w:rPr>
        <w:t xml:space="preserve">that </w:t>
      </w:r>
      <w:del w:id="1050" w:author="Author">
        <w:r w:rsidR="00365A11" w:rsidRPr="0039650C" w:rsidDel="00C1383E">
          <w:rPr>
            <w:rFonts w:ascii="Times New Roman" w:hAnsi="Times New Roman" w:cs="David"/>
            <w:sz w:val="24"/>
            <w:szCs w:val="24"/>
            <w:rPrChange w:id="1051" w:author="Author">
              <w:rPr/>
            </w:rPrChange>
          </w:rPr>
          <w:delText xml:space="preserve">during 2022, </w:delText>
        </w:r>
      </w:del>
      <w:r w:rsidR="00365A11" w:rsidRPr="0039650C">
        <w:rPr>
          <w:rFonts w:ascii="Times New Roman" w:hAnsi="Times New Roman" w:cs="David"/>
          <w:sz w:val="24"/>
          <w:szCs w:val="24"/>
          <w:rPrChange w:id="1052" w:author="Author">
            <w:rPr/>
          </w:rPrChange>
        </w:rPr>
        <w:t xml:space="preserve">a mandatory solution </w:t>
      </w:r>
      <w:del w:id="1053" w:author="Author">
        <w:r w:rsidR="00365A11" w:rsidRPr="0039650C" w:rsidDel="00C1383E">
          <w:rPr>
            <w:rFonts w:ascii="Times New Roman" w:hAnsi="Times New Roman" w:cs="David"/>
            <w:sz w:val="24"/>
            <w:szCs w:val="24"/>
            <w:rPrChange w:id="1054" w:author="Author">
              <w:rPr/>
            </w:rPrChange>
          </w:rPr>
          <w:delText xml:space="preserve">would be presented </w:delText>
        </w:r>
      </w:del>
      <w:r w:rsidR="00365A11" w:rsidRPr="0039650C">
        <w:rPr>
          <w:rFonts w:ascii="Times New Roman" w:hAnsi="Times New Roman" w:cs="David"/>
          <w:sz w:val="24"/>
          <w:szCs w:val="24"/>
          <w:rPrChange w:id="1055" w:author="Author">
            <w:rPr/>
          </w:rPrChange>
        </w:rPr>
        <w:t xml:space="preserve">for the transfer of salaries </w:t>
      </w:r>
      <w:r w:rsidR="00365A11" w:rsidRPr="0039650C">
        <w:rPr>
          <w:rFonts w:ascii="Times New Roman" w:hAnsi="Times New Roman" w:cs="David"/>
          <w:sz w:val="24"/>
          <w:szCs w:val="24"/>
          <w:rPrChange w:id="1056" w:author="Author">
            <w:rPr/>
          </w:rPrChange>
        </w:rPr>
        <w:lastRenderedPageBreak/>
        <w:t xml:space="preserve">to Palestinian workers in Israel </w:t>
      </w:r>
      <w:ins w:id="1057" w:author="Author">
        <w:r>
          <w:rPr>
            <w:rFonts w:ascii="Times New Roman" w:hAnsi="Times New Roman" w:cs="David"/>
            <w:sz w:val="24"/>
            <w:szCs w:val="24"/>
          </w:rPr>
          <w:t xml:space="preserve">exclusively </w:t>
        </w:r>
      </w:ins>
      <w:r w:rsidR="00365A11" w:rsidRPr="0039650C">
        <w:rPr>
          <w:rFonts w:ascii="Times New Roman" w:hAnsi="Times New Roman" w:cs="David"/>
          <w:sz w:val="24"/>
          <w:szCs w:val="24"/>
          <w:rPrChange w:id="1058" w:author="Author">
            <w:rPr/>
          </w:rPrChange>
        </w:rPr>
        <w:t xml:space="preserve">through bank transfer </w:t>
      </w:r>
      <w:ins w:id="1059" w:author="Author">
        <w:r w:rsidRPr="00826BBA">
          <w:rPr>
            <w:rFonts w:ascii="Times New Roman" w:hAnsi="Times New Roman" w:cs="David"/>
            <w:sz w:val="24"/>
            <w:szCs w:val="24"/>
          </w:rPr>
          <w:t xml:space="preserve">would be presented </w:t>
        </w:r>
      </w:ins>
      <w:del w:id="1060" w:author="Author">
        <w:r w:rsidR="00365A11" w:rsidRPr="0039650C" w:rsidDel="00C1383E">
          <w:rPr>
            <w:rFonts w:ascii="Times New Roman" w:hAnsi="Times New Roman" w:cs="David"/>
            <w:sz w:val="24"/>
            <w:szCs w:val="24"/>
            <w:rPrChange w:id="1061" w:author="Author">
              <w:rPr/>
            </w:rPrChange>
          </w:rPr>
          <w:delText>as a substitute for cash payment</w:delText>
        </w:r>
      </w:del>
      <w:ins w:id="1062" w:author="Author">
        <w:r>
          <w:rPr>
            <w:rFonts w:ascii="Times New Roman" w:hAnsi="Times New Roman" w:cs="David"/>
            <w:sz w:val="24"/>
            <w:szCs w:val="24"/>
          </w:rPr>
          <w:t>before the end of the year.</w:t>
        </w:r>
      </w:ins>
      <w:r w:rsidR="00365A11">
        <w:rPr>
          <w:rStyle w:val="FootnoteReference"/>
          <w:rFonts w:ascii="Times New Roman" w:hAnsi="Times New Roman" w:cs="David"/>
          <w:sz w:val="24"/>
          <w:szCs w:val="24"/>
        </w:rPr>
        <w:footnoteReference w:id="8"/>
      </w:r>
      <w:del w:id="1067" w:author="Author">
        <w:r w:rsidR="00365A11" w:rsidRPr="0039650C" w:rsidDel="00C1383E">
          <w:rPr>
            <w:rFonts w:ascii="Times New Roman" w:hAnsi="Times New Roman" w:cs="David"/>
            <w:sz w:val="24"/>
            <w:szCs w:val="24"/>
            <w:rPrChange w:id="1068" w:author="Author">
              <w:rPr/>
            </w:rPrChange>
          </w:rPr>
          <w:delText>.</w:delText>
        </w:r>
      </w:del>
    </w:p>
    <w:p w14:paraId="3E0EE705" w14:textId="77777777" w:rsidR="00365A11" w:rsidDel="00C1383E" w:rsidRDefault="00365A11" w:rsidP="0039650C">
      <w:pPr>
        <w:pStyle w:val="ListParagraph"/>
        <w:bidi w:val="0"/>
        <w:spacing w:before="240" w:line="360" w:lineRule="auto"/>
        <w:ind w:left="792"/>
        <w:jc w:val="center"/>
        <w:rPr>
          <w:del w:id="1069" w:author="Author"/>
          <w:rFonts w:ascii="Times New Roman" w:hAnsi="Times New Roman" w:cs="David"/>
          <w:b/>
          <w:bCs/>
          <w:sz w:val="24"/>
          <w:szCs w:val="24"/>
        </w:rPr>
      </w:pPr>
    </w:p>
    <w:p w14:paraId="5CC17991" w14:textId="60F5890F" w:rsidR="00365A11" w:rsidRPr="0039650C" w:rsidRDefault="00365A11" w:rsidP="0039650C">
      <w:pPr>
        <w:bidi w:val="0"/>
        <w:spacing w:before="240" w:line="360" w:lineRule="auto"/>
        <w:jc w:val="center"/>
        <w:rPr>
          <w:rFonts w:ascii="Times New Roman" w:hAnsi="Times New Roman" w:cs="David"/>
          <w:b/>
          <w:bCs/>
          <w:sz w:val="24"/>
          <w:szCs w:val="24"/>
          <w:rPrChange w:id="1070" w:author="Author">
            <w:rPr/>
          </w:rPrChange>
        </w:rPr>
        <w:pPrChange w:id="1071" w:author="Author">
          <w:pPr>
            <w:pStyle w:val="ListParagraph"/>
            <w:bidi w:val="0"/>
            <w:spacing w:before="240" w:line="360" w:lineRule="auto"/>
            <w:ind w:left="792"/>
            <w:jc w:val="center"/>
          </w:pPr>
        </w:pPrChange>
      </w:pPr>
      <w:r w:rsidRPr="0039650C">
        <w:rPr>
          <w:rFonts w:ascii="Times New Roman" w:hAnsi="Times New Roman" w:cs="David"/>
          <w:b/>
          <w:bCs/>
          <w:sz w:val="24"/>
          <w:szCs w:val="24"/>
          <w:rPrChange w:id="1072" w:author="Author">
            <w:rPr/>
          </w:rPrChange>
        </w:rPr>
        <w:t>Figure 21</w:t>
      </w:r>
      <w:del w:id="1073" w:author="Author">
        <w:r w:rsidRPr="0039650C" w:rsidDel="00C1383E">
          <w:rPr>
            <w:rFonts w:ascii="Times New Roman" w:hAnsi="Times New Roman" w:cs="David"/>
            <w:b/>
            <w:bCs/>
            <w:sz w:val="24"/>
            <w:szCs w:val="24"/>
            <w:rPrChange w:id="1074" w:author="Author">
              <w:rPr/>
            </w:rPrChange>
          </w:rPr>
          <w:delText xml:space="preserve"> – </w:delText>
        </w:r>
      </w:del>
      <w:ins w:id="1075" w:author="Author">
        <w:r w:rsidR="00C1383E" w:rsidRPr="0039650C">
          <w:rPr>
            <w:rFonts w:ascii="Times New Roman" w:hAnsi="Times New Roman" w:cs="David"/>
            <w:b/>
            <w:bCs/>
            <w:sz w:val="24"/>
            <w:szCs w:val="24"/>
            <w:rPrChange w:id="1076" w:author="Author">
              <w:rPr/>
            </w:rPrChange>
          </w:rPr>
          <w:t xml:space="preserve">: </w:t>
        </w:r>
        <w:r w:rsidR="00C1383E" w:rsidRPr="00770BCB">
          <w:rPr>
            <w:rFonts w:ascii="Times New Roman" w:hAnsi="Times New Roman" w:cs="David"/>
            <w:b/>
            <w:bCs/>
            <w:sz w:val="24"/>
            <w:szCs w:val="24"/>
          </w:rPr>
          <w:t xml:space="preserve">Palestinian </w:t>
        </w:r>
        <w:r w:rsidR="00AE264B">
          <w:rPr>
            <w:rFonts w:ascii="Times New Roman" w:hAnsi="Times New Roman" w:cs="David"/>
            <w:b/>
            <w:bCs/>
            <w:sz w:val="24"/>
            <w:szCs w:val="24"/>
          </w:rPr>
          <w:t>b</w:t>
        </w:r>
        <w:r w:rsidR="00C1383E" w:rsidRPr="00770BCB">
          <w:rPr>
            <w:rFonts w:ascii="Times New Roman" w:hAnsi="Times New Roman" w:cs="David"/>
            <w:b/>
            <w:bCs/>
            <w:sz w:val="24"/>
            <w:szCs w:val="24"/>
          </w:rPr>
          <w:t>anks</w:t>
        </w:r>
        <w:r w:rsidR="00C1383E">
          <w:rPr>
            <w:rFonts w:ascii="Times New Roman" w:hAnsi="Times New Roman" w:cs="David"/>
            <w:b/>
            <w:bCs/>
            <w:sz w:val="24"/>
            <w:szCs w:val="24"/>
          </w:rPr>
          <w:t>’</w:t>
        </w:r>
        <w:r w:rsidR="00C1383E" w:rsidRPr="00770BCB">
          <w:rPr>
            <w:rFonts w:ascii="Times New Roman" w:hAnsi="Times New Roman" w:cs="David"/>
            <w:b/>
            <w:bCs/>
            <w:sz w:val="24"/>
            <w:szCs w:val="24"/>
          </w:rPr>
          <w:t xml:space="preserve"> </w:t>
        </w:r>
      </w:ins>
      <w:del w:id="1077" w:author="Author">
        <w:r w:rsidRPr="0039650C" w:rsidDel="00AE264B">
          <w:rPr>
            <w:rFonts w:ascii="Times New Roman" w:hAnsi="Times New Roman" w:cs="David"/>
            <w:b/>
            <w:bCs/>
            <w:sz w:val="24"/>
            <w:szCs w:val="24"/>
            <w:rPrChange w:id="1078" w:author="Author">
              <w:rPr/>
            </w:rPrChange>
          </w:rPr>
          <w:delText xml:space="preserve">Excess </w:delText>
        </w:r>
      </w:del>
      <w:ins w:id="1079" w:author="Author">
        <w:r w:rsidR="00AE264B">
          <w:rPr>
            <w:rFonts w:ascii="Times New Roman" w:hAnsi="Times New Roman" w:cs="David"/>
            <w:b/>
            <w:bCs/>
            <w:sz w:val="24"/>
            <w:szCs w:val="24"/>
          </w:rPr>
          <w:t>e</w:t>
        </w:r>
        <w:r w:rsidR="00AE264B" w:rsidRPr="0039650C">
          <w:rPr>
            <w:rFonts w:ascii="Times New Roman" w:hAnsi="Times New Roman" w:cs="David"/>
            <w:b/>
            <w:bCs/>
            <w:sz w:val="24"/>
            <w:szCs w:val="24"/>
            <w:rPrChange w:id="1080" w:author="Author">
              <w:rPr/>
            </w:rPrChange>
          </w:rPr>
          <w:t xml:space="preserve">xcess </w:t>
        </w:r>
      </w:ins>
      <w:del w:id="1081" w:author="Author">
        <w:r w:rsidRPr="0039650C" w:rsidDel="00C1383E">
          <w:rPr>
            <w:rFonts w:ascii="Times New Roman" w:hAnsi="Times New Roman" w:cs="David"/>
            <w:b/>
            <w:bCs/>
            <w:sz w:val="24"/>
            <w:szCs w:val="24"/>
            <w:rPrChange w:id="1082" w:author="Author">
              <w:rPr/>
            </w:rPrChange>
          </w:rPr>
          <w:delText xml:space="preserve">cash </w:delText>
        </w:r>
      </w:del>
      <w:ins w:id="1083" w:author="Author">
        <w:r w:rsidR="00AE264B">
          <w:rPr>
            <w:rFonts w:ascii="Times New Roman" w:hAnsi="Times New Roman" w:cs="David"/>
            <w:b/>
            <w:bCs/>
            <w:sz w:val="24"/>
            <w:szCs w:val="24"/>
          </w:rPr>
          <w:t>c</w:t>
        </w:r>
        <w:r w:rsidR="00C1383E" w:rsidRPr="0039650C">
          <w:rPr>
            <w:rFonts w:ascii="Times New Roman" w:hAnsi="Times New Roman" w:cs="David"/>
            <w:b/>
            <w:bCs/>
            <w:sz w:val="24"/>
            <w:szCs w:val="24"/>
            <w:rPrChange w:id="1084" w:author="Author">
              <w:rPr/>
            </w:rPrChange>
          </w:rPr>
          <w:t xml:space="preserve">ash </w:t>
        </w:r>
        <w:r w:rsidR="00AE264B">
          <w:rPr>
            <w:rFonts w:ascii="Times New Roman" w:hAnsi="Times New Roman" w:cs="David"/>
            <w:b/>
            <w:bCs/>
            <w:sz w:val="24"/>
            <w:szCs w:val="24"/>
          </w:rPr>
          <w:t>d</w:t>
        </w:r>
        <w:r w:rsidR="00C1383E" w:rsidRPr="005054BD">
          <w:rPr>
            <w:rFonts w:ascii="Times New Roman" w:hAnsi="Times New Roman" w:cs="David"/>
            <w:b/>
            <w:bCs/>
            <w:sz w:val="24"/>
            <w:szCs w:val="24"/>
          </w:rPr>
          <w:t>eposited in Israel</w:t>
        </w:r>
        <w:r w:rsidR="00C1383E" w:rsidRPr="00C1383E">
          <w:rPr>
            <w:rFonts w:ascii="Times New Roman" w:hAnsi="Times New Roman" w:cs="David"/>
            <w:b/>
            <w:bCs/>
            <w:sz w:val="24"/>
            <w:szCs w:val="24"/>
          </w:rPr>
          <w:t xml:space="preserve"> </w:t>
        </w:r>
        <w:r w:rsidR="00AE264B">
          <w:rPr>
            <w:rFonts w:ascii="Times New Roman" w:hAnsi="Times New Roman" w:cs="David"/>
            <w:b/>
            <w:bCs/>
            <w:sz w:val="24"/>
            <w:szCs w:val="24"/>
          </w:rPr>
          <w:t>(</w:t>
        </w:r>
      </w:ins>
      <w:del w:id="1085" w:author="Author">
        <w:r w:rsidRPr="0039650C" w:rsidDel="00C1383E">
          <w:rPr>
            <w:rFonts w:ascii="Times New Roman" w:hAnsi="Times New Roman" w:cs="David"/>
            <w:b/>
            <w:bCs/>
            <w:sz w:val="24"/>
            <w:szCs w:val="24"/>
            <w:rPrChange w:id="1086" w:author="Author">
              <w:rPr/>
            </w:rPrChange>
          </w:rPr>
          <w:delText>of the Palestinian banks (</w:delText>
        </w:r>
      </w:del>
      <w:r w:rsidRPr="0039650C">
        <w:rPr>
          <w:rFonts w:ascii="Times New Roman" w:hAnsi="Times New Roman" w:cs="David"/>
          <w:b/>
          <w:bCs/>
          <w:sz w:val="24"/>
          <w:szCs w:val="24"/>
          <w:rPrChange w:id="1087" w:author="Author">
            <w:rPr/>
          </w:rPrChange>
        </w:rPr>
        <w:t xml:space="preserve">in </w:t>
      </w:r>
      <w:ins w:id="1088" w:author="Author">
        <w:r w:rsidR="00C1383E" w:rsidRPr="00121EAE">
          <w:rPr>
            <w:rFonts w:ascii="Times New Roman" w:hAnsi="Times New Roman" w:cs="David"/>
            <w:b/>
            <w:bCs/>
            <w:sz w:val="24"/>
            <w:szCs w:val="24"/>
          </w:rPr>
          <w:t>NIS</w:t>
        </w:r>
        <w:r w:rsidR="00C1383E" w:rsidRPr="00C1383E">
          <w:rPr>
            <w:rFonts w:ascii="Times New Roman" w:hAnsi="Times New Roman" w:cs="David"/>
            <w:b/>
            <w:bCs/>
            <w:sz w:val="24"/>
            <w:szCs w:val="24"/>
          </w:rPr>
          <w:t xml:space="preserve"> </w:t>
        </w:r>
      </w:ins>
      <w:r w:rsidRPr="0039650C">
        <w:rPr>
          <w:rFonts w:ascii="Times New Roman" w:hAnsi="Times New Roman" w:cs="David"/>
          <w:b/>
          <w:bCs/>
          <w:sz w:val="24"/>
          <w:szCs w:val="24"/>
          <w:rPrChange w:id="1089" w:author="Author">
            <w:rPr/>
          </w:rPrChange>
        </w:rPr>
        <w:t>billions</w:t>
      </w:r>
      <w:ins w:id="1090" w:author="Author">
        <w:r w:rsidR="00AE264B">
          <w:rPr>
            <w:rFonts w:ascii="Times New Roman" w:hAnsi="Times New Roman" w:cs="David"/>
            <w:b/>
            <w:bCs/>
            <w:sz w:val="24"/>
            <w:szCs w:val="24"/>
          </w:rPr>
          <w:t>)</w:t>
        </w:r>
      </w:ins>
      <w:del w:id="1091" w:author="Author">
        <w:r w:rsidRPr="0039650C" w:rsidDel="00C1383E">
          <w:rPr>
            <w:rFonts w:ascii="Times New Roman" w:hAnsi="Times New Roman" w:cs="David"/>
            <w:b/>
            <w:bCs/>
            <w:sz w:val="24"/>
            <w:szCs w:val="24"/>
            <w:rPrChange w:id="1092" w:author="Author">
              <w:rPr/>
            </w:rPrChange>
          </w:rPr>
          <w:delText xml:space="preserve"> of NIS) deposited in Israel</w:delText>
        </w:r>
      </w:del>
    </w:p>
    <w:p w14:paraId="056185D9" w14:textId="77777777" w:rsidR="00365A11" w:rsidRDefault="00365A11" w:rsidP="00365A11">
      <w:pPr>
        <w:pStyle w:val="ListParagraph"/>
        <w:bidi w:val="0"/>
        <w:spacing w:before="240" w:line="480" w:lineRule="auto"/>
        <w:ind w:left="792"/>
        <w:jc w:val="center"/>
        <w:rPr>
          <w:rFonts w:ascii="Times New Roman" w:hAnsi="Times New Roman" w:cs="David"/>
          <w:b/>
          <w:bCs/>
          <w:sz w:val="24"/>
          <w:szCs w:val="24"/>
        </w:rPr>
      </w:pPr>
      <w:r>
        <w:rPr>
          <w:noProof/>
        </w:rPr>
        <w:drawing>
          <wp:inline distT="0" distB="0" distL="0" distR="0" wp14:anchorId="56BB3479" wp14:editId="66D8EBB5">
            <wp:extent cx="4320000" cy="2520000"/>
            <wp:effectExtent l="0" t="0" r="4445" b="13970"/>
            <wp:docPr id="9" name="תרשים 17">
              <a:extLst xmlns:a="http://schemas.openxmlformats.org/drawingml/2006/main">
                <a:ext uri="{FF2B5EF4-FFF2-40B4-BE49-F238E27FC236}">
                  <a16:creationId xmlns:a16="http://schemas.microsoft.com/office/drawing/2014/main" id="{78CDAC09-91BE-4AD9-A182-175FA13B4D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95884F7" w14:textId="77777777" w:rsidR="00365A11" w:rsidRPr="0039650C" w:rsidRDefault="00365A11" w:rsidP="00365A11">
      <w:pPr>
        <w:bidi w:val="0"/>
        <w:spacing w:after="240" w:line="276" w:lineRule="auto"/>
        <w:ind w:left="720"/>
        <w:jc w:val="center"/>
        <w:rPr>
          <w:rFonts w:ascii="Times New Roman" w:hAnsi="Times New Roman" w:cs="David"/>
          <w:i/>
          <w:iCs/>
          <w:sz w:val="24"/>
          <w:szCs w:val="24"/>
          <w:rPrChange w:id="1093" w:author="Author">
            <w:rPr>
              <w:rFonts w:ascii="Times New Roman" w:hAnsi="Times New Roman" w:cs="David"/>
              <w:sz w:val="24"/>
              <w:szCs w:val="24"/>
            </w:rPr>
          </w:rPrChange>
        </w:rPr>
      </w:pPr>
      <w:r w:rsidRPr="0039650C">
        <w:rPr>
          <w:rFonts w:ascii="Times New Roman" w:hAnsi="Times New Roman" w:cs="David"/>
          <w:i/>
          <w:iCs/>
          <w:sz w:val="24"/>
          <w:szCs w:val="24"/>
          <w:rPrChange w:id="1094" w:author="Author">
            <w:rPr>
              <w:rFonts w:ascii="Times New Roman" w:hAnsi="Times New Roman" w:cs="David"/>
              <w:sz w:val="24"/>
              <w:szCs w:val="24"/>
            </w:rPr>
          </w:rPrChange>
        </w:rPr>
        <w:t>Source: PMA</w:t>
      </w:r>
    </w:p>
    <w:p w14:paraId="23F1B4E0" w14:textId="0E77EAAE" w:rsidR="00365A11" w:rsidRPr="0039650C" w:rsidRDefault="00365A11" w:rsidP="0039650C">
      <w:pPr>
        <w:bidi w:val="0"/>
        <w:spacing w:line="480" w:lineRule="auto"/>
        <w:jc w:val="both"/>
        <w:rPr>
          <w:rFonts w:asciiTheme="majorBidi" w:hAnsiTheme="majorBidi" w:cstheme="majorBidi"/>
          <w:b/>
          <w:bCs/>
          <w:sz w:val="24"/>
          <w:szCs w:val="24"/>
          <w:rPrChange w:id="1095" w:author="Author">
            <w:rPr>
              <w:b/>
              <w:bCs/>
            </w:rPr>
          </w:rPrChange>
        </w:rPr>
        <w:pPrChange w:id="1096" w:author="Author">
          <w:pPr>
            <w:pStyle w:val="ListParagraph"/>
            <w:bidi w:val="0"/>
            <w:spacing w:line="480" w:lineRule="auto"/>
            <w:ind w:left="851"/>
            <w:jc w:val="both"/>
          </w:pPr>
        </w:pPrChange>
      </w:pPr>
      <w:del w:id="1097" w:author="Author">
        <w:r w:rsidRPr="0039650C" w:rsidDel="00070A99">
          <w:rPr>
            <w:rFonts w:asciiTheme="majorBidi" w:hAnsiTheme="majorBidi" w:cstheme="majorBidi"/>
            <w:sz w:val="24"/>
            <w:szCs w:val="24"/>
            <w:rPrChange w:id="1098" w:author="Author">
              <w:rPr/>
            </w:rPrChange>
          </w:rPr>
          <w:delText>The s</w:delText>
        </w:r>
      </w:del>
      <w:ins w:id="1099" w:author="Author">
        <w:r w:rsidR="00070A99">
          <w:rPr>
            <w:rFonts w:asciiTheme="majorBidi" w:hAnsiTheme="majorBidi" w:cstheme="majorBidi"/>
            <w:sz w:val="24"/>
            <w:szCs w:val="24"/>
          </w:rPr>
          <w:t>S</w:t>
        </w:r>
      </w:ins>
      <w:r w:rsidRPr="0039650C">
        <w:rPr>
          <w:rFonts w:asciiTheme="majorBidi" w:hAnsiTheme="majorBidi" w:cstheme="majorBidi"/>
          <w:sz w:val="24"/>
          <w:szCs w:val="24"/>
          <w:rPrChange w:id="1100" w:author="Author">
            <w:rPr/>
          </w:rPrChange>
        </w:rPr>
        <w:t>ettlement and clearing processes between Israel and the WBG take</w:t>
      </w:r>
      <w:del w:id="1101" w:author="Author">
        <w:r w:rsidRPr="0039650C" w:rsidDel="00070A99">
          <w:rPr>
            <w:rFonts w:asciiTheme="majorBidi" w:hAnsiTheme="majorBidi" w:cstheme="majorBidi"/>
            <w:sz w:val="24"/>
            <w:szCs w:val="24"/>
            <w:rPrChange w:id="1102" w:author="Author">
              <w:rPr/>
            </w:rPrChange>
          </w:rPr>
          <w:delText>s</w:delText>
        </w:r>
      </w:del>
      <w:r w:rsidRPr="0039650C">
        <w:rPr>
          <w:rFonts w:asciiTheme="majorBidi" w:hAnsiTheme="majorBidi" w:cstheme="majorBidi"/>
          <w:sz w:val="24"/>
          <w:szCs w:val="24"/>
          <w:rPrChange w:id="1103" w:author="Author">
            <w:rPr/>
          </w:rPrChange>
        </w:rPr>
        <w:t xml:space="preserve"> place within the framework of the correspondent services that </w:t>
      </w:r>
      <w:del w:id="1104" w:author="Author">
        <w:r w:rsidRPr="0039650C" w:rsidDel="00070A99">
          <w:rPr>
            <w:rFonts w:asciiTheme="majorBidi" w:hAnsiTheme="majorBidi" w:cstheme="majorBidi"/>
            <w:sz w:val="24"/>
            <w:szCs w:val="24"/>
            <w:rPrChange w:id="1105" w:author="Author">
              <w:rPr/>
            </w:rPrChange>
          </w:rPr>
          <w:delText xml:space="preserve">the </w:delText>
        </w:r>
      </w:del>
      <w:r w:rsidRPr="0039650C">
        <w:rPr>
          <w:rFonts w:asciiTheme="majorBidi" w:hAnsiTheme="majorBidi" w:cstheme="majorBidi"/>
          <w:sz w:val="24"/>
          <w:szCs w:val="24"/>
          <w:rPrChange w:id="1106" w:author="Author">
            <w:rPr/>
          </w:rPrChange>
        </w:rPr>
        <w:t xml:space="preserve">Palestinian banks receive from Israeli banks. Palestinian banks are members of the </w:t>
      </w:r>
      <w:commentRangeStart w:id="1107"/>
      <w:r w:rsidRPr="0039650C">
        <w:rPr>
          <w:rFonts w:asciiTheme="majorBidi" w:hAnsiTheme="majorBidi" w:cstheme="majorBidi"/>
          <w:sz w:val="24"/>
          <w:szCs w:val="24"/>
          <w:rPrChange w:id="1108" w:author="Author">
            <w:rPr/>
          </w:rPrChange>
        </w:rPr>
        <w:t>Israeli Banking-Clearing House (CH)</w:t>
      </w:r>
      <w:commentRangeEnd w:id="1107"/>
      <w:r w:rsidR="00070A99">
        <w:rPr>
          <w:rStyle w:val="CommentReference"/>
        </w:rPr>
        <w:commentReference w:id="1107"/>
      </w:r>
      <w:r w:rsidRPr="0039650C">
        <w:rPr>
          <w:rFonts w:asciiTheme="majorBidi" w:hAnsiTheme="majorBidi" w:cstheme="majorBidi"/>
          <w:sz w:val="24"/>
          <w:szCs w:val="24"/>
          <w:rPrChange w:id="1109" w:author="Author">
            <w:rPr/>
          </w:rPrChange>
        </w:rPr>
        <w:t xml:space="preserve">. The decision in principle regarding their acceptance to the CH was made even before the establishment of the PA. The </w:t>
      </w:r>
      <w:del w:id="1110" w:author="Author">
        <w:r w:rsidRPr="0039650C" w:rsidDel="00070A99">
          <w:rPr>
            <w:rFonts w:asciiTheme="majorBidi" w:hAnsiTheme="majorBidi" w:cstheme="majorBidi"/>
            <w:sz w:val="24"/>
            <w:szCs w:val="24"/>
            <w:rPrChange w:id="1111" w:author="Author">
              <w:rPr/>
            </w:rPrChange>
          </w:rPr>
          <w:delText xml:space="preserve">members of the </w:delText>
        </w:r>
      </w:del>
      <w:r w:rsidRPr="0039650C">
        <w:rPr>
          <w:rFonts w:asciiTheme="majorBidi" w:hAnsiTheme="majorBidi" w:cstheme="majorBidi"/>
          <w:sz w:val="24"/>
          <w:szCs w:val="24"/>
          <w:rPrChange w:id="1112" w:author="Author">
            <w:rPr/>
          </w:rPrChange>
        </w:rPr>
        <w:t>CH obligate</w:t>
      </w:r>
      <w:ins w:id="1113" w:author="Author">
        <w:r w:rsidR="00070A99">
          <w:rPr>
            <w:rFonts w:asciiTheme="majorBidi" w:hAnsiTheme="majorBidi" w:cstheme="majorBidi"/>
            <w:sz w:val="24"/>
            <w:szCs w:val="24"/>
          </w:rPr>
          <w:t>s</w:t>
        </w:r>
      </w:ins>
      <w:r w:rsidRPr="0039650C">
        <w:rPr>
          <w:rFonts w:asciiTheme="majorBidi" w:hAnsiTheme="majorBidi" w:cstheme="majorBidi"/>
          <w:sz w:val="24"/>
          <w:szCs w:val="24"/>
          <w:rPrChange w:id="1114" w:author="Author">
            <w:rPr/>
          </w:rPrChange>
        </w:rPr>
        <w:t xml:space="preserve"> </w:t>
      </w:r>
      <w:del w:id="1115" w:author="Author">
        <w:r w:rsidRPr="0039650C" w:rsidDel="00070A99">
          <w:rPr>
            <w:rFonts w:asciiTheme="majorBidi" w:hAnsiTheme="majorBidi" w:cstheme="majorBidi"/>
            <w:sz w:val="24"/>
            <w:szCs w:val="24"/>
            <w:rPrChange w:id="1116" w:author="Author">
              <w:rPr/>
            </w:rPrChange>
          </w:rPr>
          <w:delText xml:space="preserve">all </w:delText>
        </w:r>
      </w:del>
      <w:r w:rsidRPr="0039650C">
        <w:rPr>
          <w:rFonts w:asciiTheme="majorBidi" w:hAnsiTheme="majorBidi" w:cstheme="majorBidi"/>
          <w:sz w:val="24"/>
          <w:szCs w:val="24"/>
          <w:rPrChange w:id="1117" w:author="Author">
            <w:rPr/>
          </w:rPrChange>
        </w:rPr>
        <w:t xml:space="preserve">its members to act in accordance with </w:t>
      </w:r>
      <w:del w:id="1118" w:author="Author">
        <w:r w:rsidRPr="0039650C" w:rsidDel="00070A99">
          <w:rPr>
            <w:rFonts w:asciiTheme="majorBidi" w:hAnsiTheme="majorBidi" w:cstheme="majorBidi"/>
            <w:sz w:val="24"/>
            <w:szCs w:val="24"/>
            <w:rPrChange w:id="1119" w:author="Author">
              <w:rPr/>
            </w:rPrChange>
          </w:rPr>
          <w:delText xml:space="preserve">the </w:delText>
        </w:r>
      </w:del>
      <w:ins w:id="1120" w:author="Author">
        <w:r w:rsidR="00070A99">
          <w:rPr>
            <w:rFonts w:asciiTheme="majorBidi" w:hAnsiTheme="majorBidi" w:cstheme="majorBidi"/>
            <w:sz w:val="24"/>
            <w:szCs w:val="24"/>
          </w:rPr>
          <w:t xml:space="preserve">its </w:t>
        </w:r>
      </w:ins>
      <w:r w:rsidRPr="0039650C">
        <w:rPr>
          <w:rFonts w:asciiTheme="majorBidi" w:hAnsiTheme="majorBidi" w:cstheme="majorBidi"/>
          <w:sz w:val="24"/>
          <w:szCs w:val="24"/>
          <w:rPrChange w:id="1121" w:author="Author">
            <w:rPr/>
          </w:rPrChange>
        </w:rPr>
        <w:t xml:space="preserve">rules and principles </w:t>
      </w:r>
      <w:del w:id="1122" w:author="Author">
        <w:r w:rsidRPr="0039650C" w:rsidDel="00070A99">
          <w:rPr>
            <w:rFonts w:asciiTheme="majorBidi" w:hAnsiTheme="majorBidi" w:cstheme="majorBidi"/>
            <w:sz w:val="24"/>
            <w:szCs w:val="24"/>
            <w:rPrChange w:id="1123" w:author="Author">
              <w:rPr/>
            </w:rPrChange>
          </w:rPr>
          <w:delText>anchored in the CH rules—an agreement between the members of the CH, which</w:delText>
        </w:r>
      </w:del>
      <w:ins w:id="1124" w:author="Author">
        <w:r w:rsidR="00070A99">
          <w:rPr>
            <w:rFonts w:asciiTheme="majorBidi" w:hAnsiTheme="majorBidi" w:cstheme="majorBidi"/>
            <w:sz w:val="24"/>
            <w:szCs w:val="24"/>
          </w:rPr>
          <w:t>that</w:t>
        </w:r>
      </w:ins>
      <w:r w:rsidRPr="0039650C">
        <w:rPr>
          <w:rFonts w:asciiTheme="majorBidi" w:hAnsiTheme="majorBidi" w:cstheme="majorBidi"/>
          <w:sz w:val="24"/>
          <w:szCs w:val="24"/>
          <w:rPrChange w:id="1125" w:author="Author">
            <w:rPr/>
          </w:rPrChange>
        </w:rPr>
        <w:t xml:space="preserve"> include</w:t>
      </w:r>
      <w:del w:id="1126" w:author="Author">
        <w:r w:rsidRPr="0039650C" w:rsidDel="00070A99">
          <w:rPr>
            <w:rFonts w:asciiTheme="majorBidi" w:hAnsiTheme="majorBidi" w:cstheme="majorBidi"/>
            <w:sz w:val="24"/>
            <w:szCs w:val="24"/>
            <w:rPrChange w:id="1127" w:author="Author">
              <w:rPr/>
            </w:rPrChange>
          </w:rPr>
          <w:delText>s</w:delText>
        </w:r>
      </w:del>
      <w:r w:rsidRPr="0039650C">
        <w:rPr>
          <w:rFonts w:asciiTheme="majorBidi" w:hAnsiTheme="majorBidi" w:cstheme="majorBidi"/>
          <w:sz w:val="24"/>
          <w:szCs w:val="24"/>
          <w:rPrChange w:id="1128" w:author="Author">
            <w:rPr/>
          </w:rPrChange>
        </w:rPr>
        <w:t xml:space="preserve">, </w:t>
      </w:r>
      <w:del w:id="1129" w:author="Author">
        <w:r w:rsidRPr="0039650C" w:rsidDel="00070A99">
          <w:rPr>
            <w:rFonts w:asciiTheme="majorBidi" w:hAnsiTheme="majorBidi" w:cstheme="majorBidi"/>
            <w:sz w:val="24"/>
            <w:szCs w:val="24"/>
            <w:rPrChange w:id="1130" w:author="Author">
              <w:rPr/>
            </w:rPrChange>
          </w:rPr>
          <w:delText>inter alia</w:delText>
        </w:r>
      </w:del>
      <w:ins w:id="1131" w:author="Author">
        <w:r w:rsidR="00070A99">
          <w:rPr>
            <w:rFonts w:asciiTheme="majorBidi" w:hAnsiTheme="majorBidi" w:cstheme="majorBidi"/>
            <w:sz w:val="24"/>
            <w:szCs w:val="24"/>
          </w:rPr>
          <w:t>among other things</w:t>
        </w:r>
      </w:ins>
      <w:r w:rsidRPr="0039650C">
        <w:rPr>
          <w:rFonts w:asciiTheme="majorBidi" w:hAnsiTheme="majorBidi" w:cstheme="majorBidi"/>
          <w:sz w:val="24"/>
          <w:szCs w:val="24"/>
          <w:rPrChange w:id="1132" w:author="Author">
            <w:rPr/>
          </w:rPrChange>
        </w:rPr>
        <w:t xml:space="preserve">, </w:t>
      </w:r>
      <w:del w:id="1133" w:author="Author">
        <w:r w:rsidRPr="0039650C" w:rsidDel="00070A99">
          <w:rPr>
            <w:rFonts w:asciiTheme="majorBidi" w:hAnsiTheme="majorBidi" w:cstheme="majorBidi"/>
            <w:sz w:val="24"/>
            <w:szCs w:val="24"/>
            <w:rPrChange w:id="1134" w:author="Author">
              <w:rPr/>
            </w:rPrChange>
          </w:rPr>
          <w:delText xml:space="preserve">the </w:delText>
        </w:r>
      </w:del>
      <w:r w:rsidRPr="0039650C">
        <w:rPr>
          <w:rFonts w:asciiTheme="majorBidi" w:hAnsiTheme="majorBidi" w:cstheme="majorBidi"/>
          <w:sz w:val="24"/>
          <w:szCs w:val="24"/>
          <w:rPrChange w:id="1135" w:author="Author">
            <w:rPr/>
          </w:rPrChange>
        </w:rPr>
        <w:t xml:space="preserve">requirements </w:t>
      </w:r>
      <w:ins w:id="1136" w:author="Author">
        <w:r w:rsidR="00591ADD">
          <w:rPr>
            <w:rFonts w:asciiTheme="majorBidi" w:hAnsiTheme="majorBidi" w:cstheme="majorBidi"/>
            <w:sz w:val="24"/>
            <w:szCs w:val="24"/>
          </w:rPr>
          <w:t>regarding</w:t>
        </w:r>
      </w:ins>
      <w:del w:id="1137" w:author="Author">
        <w:r w:rsidRPr="0039650C" w:rsidDel="00070A99">
          <w:rPr>
            <w:rFonts w:asciiTheme="majorBidi" w:hAnsiTheme="majorBidi" w:cstheme="majorBidi"/>
            <w:sz w:val="24"/>
            <w:szCs w:val="24"/>
            <w:rPrChange w:id="1138" w:author="Author">
              <w:rPr/>
            </w:rPrChange>
          </w:rPr>
          <w:delText xml:space="preserve">regarding </w:delText>
        </w:r>
      </w:del>
      <w:ins w:id="1139" w:author="Author">
        <w:del w:id="1140" w:author="Author">
          <w:r w:rsidR="00070A99" w:rsidDel="00591ADD">
            <w:rPr>
              <w:rFonts w:asciiTheme="majorBidi" w:hAnsiTheme="majorBidi" w:cstheme="majorBidi"/>
              <w:sz w:val="24"/>
              <w:szCs w:val="24"/>
            </w:rPr>
            <w:delText>on</w:delText>
          </w:r>
        </w:del>
        <w:r w:rsidR="00070A99" w:rsidRPr="0039650C">
          <w:rPr>
            <w:rFonts w:asciiTheme="majorBidi" w:hAnsiTheme="majorBidi" w:cstheme="majorBidi"/>
            <w:sz w:val="24"/>
            <w:szCs w:val="24"/>
            <w:rPrChange w:id="1141" w:author="Author">
              <w:rPr/>
            </w:rPrChange>
          </w:rPr>
          <w:t xml:space="preserve"> </w:t>
        </w:r>
      </w:ins>
      <w:r w:rsidRPr="0039650C">
        <w:rPr>
          <w:rFonts w:asciiTheme="majorBidi" w:hAnsiTheme="majorBidi" w:cstheme="majorBidi"/>
          <w:sz w:val="24"/>
          <w:szCs w:val="24"/>
          <w:rPrChange w:id="1142" w:author="Author">
            <w:rPr/>
          </w:rPrChange>
        </w:rPr>
        <w:t>standardization, records and trans</w:t>
      </w:r>
      <w:ins w:id="1143" w:author="Author">
        <w:r w:rsidR="007610BA">
          <w:rPr>
            <w:rFonts w:asciiTheme="majorBidi" w:hAnsiTheme="majorBidi" w:cstheme="majorBidi"/>
            <w:sz w:val="24"/>
            <w:szCs w:val="24"/>
          </w:rPr>
          <w:t>fers</w:t>
        </w:r>
      </w:ins>
      <w:del w:id="1144" w:author="Author">
        <w:r w:rsidRPr="0039650C" w:rsidDel="007610BA">
          <w:rPr>
            <w:rFonts w:asciiTheme="majorBidi" w:hAnsiTheme="majorBidi" w:cstheme="majorBidi"/>
            <w:sz w:val="24"/>
            <w:szCs w:val="24"/>
            <w:rPrChange w:id="1145" w:author="Author">
              <w:rPr/>
            </w:rPrChange>
          </w:rPr>
          <w:delText>missions</w:delText>
        </w:r>
      </w:del>
      <w:r w:rsidRPr="0039650C">
        <w:rPr>
          <w:rFonts w:asciiTheme="majorBidi" w:hAnsiTheme="majorBidi" w:cstheme="majorBidi"/>
          <w:sz w:val="24"/>
          <w:szCs w:val="24"/>
          <w:rPrChange w:id="1146" w:author="Author">
            <w:rPr/>
          </w:rPrChange>
        </w:rPr>
        <w:t xml:space="preserve">, forms and dates, and the transmission of messages between members. </w:t>
      </w:r>
      <w:del w:id="1147" w:author="Author">
        <w:r w:rsidRPr="0039650C" w:rsidDel="002D591D">
          <w:rPr>
            <w:rFonts w:asciiTheme="majorBidi" w:hAnsiTheme="majorBidi" w:cstheme="majorBidi"/>
            <w:sz w:val="24"/>
            <w:szCs w:val="24"/>
            <w:rPrChange w:id="1148" w:author="Author">
              <w:rPr/>
            </w:rPrChange>
          </w:rPr>
          <w:delText xml:space="preserve">The </w:delText>
        </w:r>
      </w:del>
      <w:r w:rsidRPr="0039650C">
        <w:rPr>
          <w:rFonts w:asciiTheme="majorBidi" w:hAnsiTheme="majorBidi" w:cstheme="majorBidi"/>
          <w:sz w:val="24"/>
          <w:szCs w:val="24"/>
          <w:rPrChange w:id="1149" w:author="Author">
            <w:rPr/>
          </w:rPrChange>
        </w:rPr>
        <w:t xml:space="preserve">CH rules allow members to participate in </w:t>
      </w:r>
      <w:del w:id="1150" w:author="Author">
        <w:r w:rsidRPr="0039650C" w:rsidDel="007610BA">
          <w:rPr>
            <w:rFonts w:asciiTheme="majorBidi" w:hAnsiTheme="majorBidi" w:cstheme="majorBidi"/>
            <w:sz w:val="24"/>
            <w:szCs w:val="24"/>
            <w:rPrChange w:id="1151" w:author="Author">
              <w:rPr/>
            </w:rPrChange>
          </w:rPr>
          <w:delText xml:space="preserve">the </w:delText>
        </w:r>
      </w:del>
      <w:r w:rsidRPr="0039650C">
        <w:rPr>
          <w:rFonts w:asciiTheme="majorBidi" w:hAnsiTheme="majorBidi" w:cstheme="majorBidi"/>
          <w:sz w:val="24"/>
          <w:szCs w:val="24"/>
          <w:rPrChange w:id="1152" w:author="Author">
            <w:rPr/>
          </w:rPrChange>
        </w:rPr>
        <w:t xml:space="preserve">clearing settlements themselves or to be represented by another CH member </w:t>
      </w:r>
      <w:del w:id="1153" w:author="Author">
        <w:r w:rsidRPr="0039650C" w:rsidDel="002D591D">
          <w:rPr>
            <w:rFonts w:asciiTheme="majorBidi" w:hAnsiTheme="majorBidi" w:cstheme="majorBidi"/>
            <w:sz w:val="24"/>
            <w:szCs w:val="24"/>
            <w:rPrChange w:id="1154" w:author="Author">
              <w:rPr/>
            </w:rPrChange>
          </w:rPr>
          <w:delText>(</w:delText>
        </w:r>
      </w:del>
      <w:ins w:id="1155" w:author="Author">
        <w:r w:rsidR="002D591D">
          <w:rPr>
            <w:rFonts w:asciiTheme="majorBidi" w:hAnsiTheme="majorBidi" w:cstheme="majorBidi"/>
            <w:sz w:val="24"/>
            <w:szCs w:val="24"/>
          </w:rPr>
          <w:t xml:space="preserve">acting as a </w:t>
        </w:r>
      </w:ins>
      <w:del w:id="1156" w:author="Author">
        <w:r w:rsidRPr="0039650C" w:rsidDel="002D591D">
          <w:rPr>
            <w:rFonts w:asciiTheme="majorBidi" w:hAnsiTheme="majorBidi" w:cstheme="majorBidi"/>
            <w:sz w:val="24"/>
            <w:szCs w:val="24"/>
            <w:rPrChange w:id="1157" w:author="Author">
              <w:rPr/>
            </w:rPrChange>
          </w:rPr>
          <w:delText xml:space="preserve">Correspondent </w:delText>
        </w:r>
      </w:del>
      <w:ins w:id="1158" w:author="Author">
        <w:r w:rsidR="002D591D">
          <w:rPr>
            <w:rFonts w:asciiTheme="majorBidi" w:hAnsiTheme="majorBidi" w:cstheme="majorBidi"/>
            <w:sz w:val="24"/>
            <w:szCs w:val="24"/>
          </w:rPr>
          <w:t>c</w:t>
        </w:r>
        <w:r w:rsidR="002D591D" w:rsidRPr="0039650C">
          <w:rPr>
            <w:rFonts w:asciiTheme="majorBidi" w:hAnsiTheme="majorBidi" w:cstheme="majorBidi"/>
            <w:sz w:val="24"/>
            <w:szCs w:val="24"/>
            <w:rPrChange w:id="1159" w:author="Author">
              <w:rPr/>
            </w:rPrChange>
          </w:rPr>
          <w:t xml:space="preserve">orrespondent </w:t>
        </w:r>
      </w:ins>
      <w:del w:id="1160" w:author="Author">
        <w:r w:rsidRPr="0039650C" w:rsidDel="002D591D">
          <w:rPr>
            <w:rFonts w:asciiTheme="majorBidi" w:hAnsiTheme="majorBidi" w:cstheme="majorBidi"/>
            <w:sz w:val="24"/>
            <w:szCs w:val="24"/>
            <w:rPrChange w:id="1161" w:author="Author">
              <w:rPr/>
            </w:rPrChange>
          </w:rPr>
          <w:delText>Bank</w:delText>
        </w:r>
      </w:del>
      <w:ins w:id="1162" w:author="Author">
        <w:r w:rsidR="002D591D">
          <w:rPr>
            <w:rFonts w:asciiTheme="majorBidi" w:hAnsiTheme="majorBidi" w:cstheme="majorBidi"/>
            <w:sz w:val="24"/>
            <w:szCs w:val="24"/>
          </w:rPr>
          <w:t>b</w:t>
        </w:r>
        <w:r w:rsidR="002D591D" w:rsidRPr="0039650C">
          <w:rPr>
            <w:rFonts w:asciiTheme="majorBidi" w:hAnsiTheme="majorBidi" w:cstheme="majorBidi"/>
            <w:sz w:val="24"/>
            <w:szCs w:val="24"/>
            <w:rPrChange w:id="1163" w:author="Author">
              <w:rPr/>
            </w:rPrChange>
          </w:rPr>
          <w:t>ank</w:t>
        </w:r>
      </w:ins>
      <w:del w:id="1164" w:author="Author">
        <w:r w:rsidRPr="0039650C" w:rsidDel="002D591D">
          <w:rPr>
            <w:rFonts w:asciiTheme="majorBidi" w:hAnsiTheme="majorBidi" w:cstheme="majorBidi"/>
            <w:sz w:val="24"/>
            <w:szCs w:val="24"/>
            <w:rPrChange w:id="1165" w:author="Author">
              <w:rPr/>
            </w:rPrChange>
          </w:rPr>
          <w:delText>)</w:delText>
        </w:r>
      </w:del>
      <w:r w:rsidRPr="0039650C">
        <w:rPr>
          <w:rFonts w:asciiTheme="majorBidi" w:hAnsiTheme="majorBidi" w:cstheme="majorBidi"/>
          <w:sz w:val="24"/>
          <w:szCs w:val="24"/>
          <w:rPrChange w:id="1166" w:author="Author">
            <w:rPr/>
          </w:rPrChange>
        </w:rPr>
        <w:t xml:space="preserve">. In order to </w:t>
      </w:r>
      <w:del w:id="1167" w:author="Author">
        <w:r w:rsidRPr="0039650C" w:rsidDel="002D591D">
          <w:rPr>
            <w:rFonts w:asciiTheme="majorBidi" w:hAnsiTheme="majorBidi" w:cstheme="majorBidi"/>
            <w:sz w:val="24"/>
            <w:szCs w:val="24"/>
            <w:rPrChange w:id="1168" w:author="Author">
              <w:rPr/>
            </w:rPrChange>
          </w:rPr>
          <w:delText xml:space="preserve">reduce </w:delText>
        </w:r>
      </w:del>
      <w:ins w:id="1169" w:author="Author">
        <w:r w:rsidR="002D591D">
          <w:rPr>
            <w:rFonts w:asciiTheme="majorBidi" w:hAnsiTheme="majorBidi" w:cstheme="majorBidi"/>
            <w:sz w:val="24"/>
            <w:szCs w:val="24"/>
          </w:rPr>
          <w:t>mitigate</w:t>
        </w:r>
        <w:r w:rsidR="002D591D" w:rsidRPr="0039650C">
          <w:rPr>
            <w:rFonts w:asciiTheme="majorBidi" w:hAnsiTheme="majorBidi" w:cstheme="majorBidi"/>
            <w:sz w:val="24"/>
            <w:szCs w:val="24"/>
            <w:rPrChange w:id="1170" w:author="Author">
              <w:rPr/>
            </w:rPrChange>
          </w:rPr>
          <w:t xml:space="preserve"> </w:t>
        </w:r>
      </w:ins>
      <w:del w:id="1171" w:author="Author">
        <w:r w:rsidRPr="0039650C" w:rsidDel="002D591D">
          <w:rPr>
            <w:rFonts w:asciiTheme="majorBidi" w:hAnsiTheme="majorBidi" w:cstheme="majorBidi"/>
            <w:sz w:val="24"/>
            <w:szCs w:val="24"/>
            <w:rPrChange w:id="1172" w:author="Author">
              <w:rPr/>
            </w:rPrChange>
          </w:rPr>
          <w:delText xml:space="preserve">the </w:delText>
        </w:r>
      </w:del>
      <w:r w:rsidRPr="0039650C">
        <w:rPr>
          <w:rFonts w:asciiTheme="majorBidi" w:hAnsiTheme="majorBidi" w:cstheme="majorBidi"/>
          <w:sz w:val="24"/>
          <w:szCs w:val="24"/>
          <w:rPrChange w:id="1173" w:author="Author">
            <w:rPr/>
          </w:rPrChange>
        </w:rPr>
        <w:t xml:space="preserve">risks </w:t>
      </w:r>
      <w:del w:id="1174" w:author="Author">
        <w:r w:rsidRPr="0039650C" w:rsidDel="002D591D">
          <w:rPr>
            <w:rFonts w:asciiTheme="majorBidi" w:hAnsiTheme="majorBidi" w:cstheme="majorBidi"/>
            <w:sz w:val="24"/>
            <w:szCs w:val="24"/>
            <w:rPrChange w:id="1175" w:author="Author">
              <w:rPr/>
            </w:rPrChange>
          </w:rPr>
          <w:delText xml:space="preserve">of </w:delText>
        </w:r>
      </w:del>
      <w:ins w:id="1176" w:author="Author">
        <w:r w:rsidR="002D591D">
          <w:rPr>
            <w:rFonts w:asciiTheme="majorBidi" w:hAnsiTheme="majorBidi" w:cstheme="majorBidi"/>
            <w:sz w:val="24"/>
            <w:szCs w:val="24"/>
          </w:rPr>
          <w:t>in</w:t>
        </w:r>
        <w:r w:rsidR="002D591D" w:rsidRPr="0039650C">
          <w:rPr>
            <w:rFonts w:asciiTheme="majorBidi" w:hAnsiTheme="majorBidi" w:cstheme="majorBidi"/>
            <w:sz w:val="24"/>
            <w:szCs w:val="24"/>
            <w:rPrChange w:id="1177" w:author="Author">
              <w:rPr/>
            </w:rPrChange>
          </w:rPr>
          <w:t xml:space="preserve"> </w:t>
        </w:r>
      </w:ins>
      <w:r w:rsidRPr="0039650C">
        <w:rPr>
          <w:rFonts w:asciiTheme="majorBidi" w:hAnsiTheme="majorBidi" w:cstheme="majorBidi"/>
          <w:sz w:val="24"/>
          <w:szCs w:val="24"/>
          <w:rPrChange w:id="1178" w:author="Author">
            <w:rPr/>
          </w:rPrChange>
        </w:rPr>
        <w:t xml:space="preserve">the clearing process, </w:t>
      </w:r>
      <w:del w:id="1179" w:author="Author">
        <w:r w:rsidRPr="0039650C" w:rsidDel="002D591D">
          <w:rPr>
            <w:rFonts w:asciiTheme="majorBidi" w:hAnsiTheme="majorBidi" w:cstheme="majorBidi"/>
            <w:sz w:val="24"/>
            <w:szCs w:val="24"/>
            <w:rPrChange w:id="1180" w:author="Author">
              <w:rPr/>
            </w:rPrChange>
          </w:rPr>
          <w:delText>the C</w:delText>
        </w:r>
      </w:del>
      <w:ins w:id="1181" w:author="Author">
        <w:r w:rsidR="002D591D">
          <w:rPr>
            <w:rFonts w:asciiTheme="majorBidi" w:hAnsiTheme="majorBidi" w:cstheme="majorBidi"/>
            <w:sz w:val="24"/>
            <w:szCs w:val="24"/>
          </w:rPr>
          <w:t>c</w:t>
        </w:r>
      </w:ins>
      <w:r w:rsidRPr="0039650C">
        <w:rPr>
          <w:rFonts w:asciiTheme="majorBidi" w:hAnsiTheme="majorBidi" w:cstheme="majorBidi"/>
          <w:sz w:val="24"/>
          <w:szCs w:val="24"/>
          <w:rPrChange w:id="1182" w:author="Author">
            <w:rPr/>
          </w:rPrChange>
        </w:rPr>
        <w:t>orrespondent</w:t>
      </w:r>
      <w:r w:rsidRPr="0039650C" w:rsidDel="00C9283E">
        <w:rPr>
          <w:rFonts w:asciiTheme="majorBidi" w:hAnsiTheme="majorBidi" w:cstheme="majorBidi"/>
          <w:sz w:val="24"/>
          <w:szCs w:val="24"/>
          <w:rPrChange w:id="1183" w:author="Author">
            <w:rPr/>
          </w:rPrChange>
        </w:rPr>
        <w:t xml:space="preserve"> </w:t>
      </w:r>
      <w:r w:rsidRPr="0039650C">
        <w:rPr>
          <w:rFonts w:asciiTheme="majorBidi" w:hAnsiTheme="majorBidi" w:cstheme="majorBidi"/>
          <w:sz w:val="24"/>
          <w:szCs w:val="24"/>
          <w:rPrChange w:id="1184" w:author="Author">
            <w:rPr/>
          </w:rPrChange>
        </w:rPr>
        <w:t xml:space="preserve">banks </w:t>
      </w:r>
      <w:del w:id="1185" w:author="Author">
        <w:r w:rsidRPr="0039650C" w:rsidDel="002D591D">
          <w:rPr>
            <w:rFonts w:asciiTheme="majorBidi" w:hAnsiTheme="majorBidi" w:cstheme="majorBidi"/>
            <w:sz w:val="24"/>
            <w:szCs w:val="24"/>
            <w:rPrChange w:id="1186" w:author="Author">
              <w:rPr/>
            </w:rPrChange>
          </w:rPr>
          <w:delText xml:space="preserve">take </w:delText>
        </w:r>
      </w:del>
      <w:ins w:id="1187" w:author="Author">
        <w:r w:rsidR="002D591D">
          <w:rPr>
            <w:rFonts w:asciiTheme="majorBidi" w:hAnsiTheme="majorBidi" w:cstheme="majorBidi"/>
            <w:sz w:val="24"/>
            <w:szCs w:val="24"/>
          </w:rPr>
          <w:t>require</w:t>
        </w:r>
        <w:r w:rsidR="002D591D" w:rsidRPr="0039650C">
          <w:rPr>
            <w:rFonts w:asciiTheme="majorBidi" w:hAnsiTheme="majorBidi" w:cstheme="majorBidi"/>
            <w:sz w:val="24"/>
            <w:szCs w:val="24"/>
            <w:rPrChange w:id="1188" w:author="Author">
              <w:rPr/>
            </w:rPrChange>
          </w:rPr>
          <w:t xml:space="preserve"> </w:t>
        </w:r>
      </w:ins>
      <w:r w:rsidRPr="0039650C">
        <w:rPr>
          <w:rFonts w:asciiTheme="majorBidi" w:hAnsiTheme="majorBidi" w:cstheme="majorBidi"/>
          <w:sz w:val="24"/>
          <w:szCs w:val="24"/>
          <w:rPrChange w:id="1189" w:author="Author">
            <w:rPr/>
          </w:rPrChange>
        </w:rPr>
        <w:t xml:space="preserve">collateral from </w:t>
      </w:r>
      <w:del w:id="1190" w:author="Author">
        <w:r w:rsidRPr="0039650C" w:rsidDel="002D591D">
          <w:rPr>
            <w:rFonts w:asciiTheme="majorBidi" w:hAnsiTheme="majorBidi" w:cstheme="majorBidi"/>
            <w:sz w:val="24"/>
            <w:szCs w:val="24"/>
            <w:rPrChange w:id="1191" w:author="Author">
              <w:rPr/>
            </w:rPrChange>
          </w:rPr>
          <w:delText xml:space="preserve">the </w:delText>
        </w:r>
      </w:del>
      <w:r w:rsidRPr="0039650C">
        <w:rPr>
          <w:rFonts w:asciiTheme="majorBidi" w:hAnsiTheme="majorBidi" w:cstheme="majorBidi"/>
          <w:sz w:val="24"/>
          <w:szCs w:val="24"/>
          <w:rPrChange w:id="1192" w:author="Author">
            <w:rPr/>
          </w:rPrChange>
        </w:rPr>
        <w:t xml:space="preserve">Palestinian banks. </w:t>
      </w:r>
      <w:del w:id="1193" w:author="Author">
        <w:r w:rsidRPr="0039650C" w:rsidDel="002D591D">
          <w:rPr>
            <w:rFonts w:asciiTheme="majorBidi" w:hAnsiTheme="majorBidi" w:cstheme="majorBidi"/>
            <w:sz w:val="24"/>
            <w:szCs w:val="24"/>
            <w:rPrChange w:id="1194" w:author="Author">
              <w:rPr/>
            </w:rPrChange>
          </w:rPr>
          <w:delText>It should be noted that t</w:delText>
        </w:r>
      </w:del>
      <w:ins w:id="1195" w:author="Author">
        <w:r w:rsidR="002D591D">
          <w:rPr>
            <w:rFonts w:asciiTheme="majorBidi" w:hAnsiTheme="majorBidi" w:cstheme="majorBidi"/>
            <w:sz w:val="24"/>
            <w:szCs w:val="24"/>
          </w:rPr>
          <w:t>T</w:t>
        </w:r>
      </w:ins>
      <w:r w:rsidRPr="0039650C">
        <w:rPr>
          <w:rFonts w:asciiTheme="majorBidi" w:hAnsiTheme="majorBidi" w:cstheme="majorBidi"/>
          <w:sz w:val="24"/>
          <w:szCs w:val="24"/>
          <w:rPrChange w:id="1196" w:author="Author">
            <w:rPr/>
          </w:rPrChange>
        </w:rPr>
        <w:t>he Palestinian banks are not directly connected to the CH</w:t>
      </w:r>
      <w:del w:id="1197" w:author="Author">
        <w:r w:rsidRPr="0039650C" w:rsidDel="002D591D">
          <w:rPr>
            <w:rFonts w:asciiTheme="majorBidi" w:hAnsiTheme="majorBidi" w:cstheme="majorBidi"/>
            <w:sz w:val="24"/>
            <w:szCs w:val="24"/>
            <w:rPrChange w:id="1198" w:author="Author">
              <w:rPr/>
            </w:rPrChange>
          </w:rPr>
          <w:delText>,</w:delText>
        </w:r>
      </w:del>
      <w:r w:rsidRPr="0039650C">
        <w:rPr>
          <w:rFonts w:asciiTheme="majorBidi" w:hAnsiTheme="majorBidi" w:cstheme="majorBidi"/>
          <w:sz w:val="24"/>
          <w:szCs w:val="24"/>
          <w:rPrChange w:id="1199" w:author="Author">
            <w:rPr/>
          </w:rPrChange>
        </w:rPr>
        <w:t xml:space="preserve"> and</w:t>
      </w:r>
      <w:ins w:id="1200" w:author="Author">
        <w:r w:rsidR="002D591D" w:rsidRPr="009C7951">
          <w:rPr>
            <w:rFonts w:asciiTheme="majorBidi" w:hAnsiTheme="majorBidi" w:cstheme="majorBidi"/>
            <w:sz w:val="24"/>
            <w:szCs w:val="24"/>
          </w:rPr>
          <w:t>,</w:t>
        </w:r>
      </w:ins>
      <w:r w:rsidRPr="0039650C">
        <w:rPr>
          <w:rFonts w:asciiTheme="majorBidi" w:hAnsiTheme="majorBidi" w:cstheme="majorBidi"/>
          <w:sz w:val="24"/>
          <w:szCs w:val="24"/>
          <w:rPrChange w:id="1201" w:author="Author">
            <w:rPr/>
          </w:rPrChange>
        </w:rPr>
        <w:t xml:space="preserve"> therefore</w:t>
      </w:r>
      <w:ins w:id="1202" w:author="Author">
        <w:r w:rsidR="002D591D">
          <w:rPr>
            <w:rFonts w:asciiTheme="majorBidi" w:hAnsiTheme="majorBidi" w:cstheme="majorBidi"/>
            <w:sz w:val="24"/>
            <w:szCs w:val="24"/>
          </w:rPr>
          <w:t>,</w:t>
        </w:r>
      </w:ins>
      <w:r w:rsidRPr="0039650C">
        <w:rPr>
          <w:rFonts w:asciiTheme="majorBidi" w:hAnsiTheme="majorBidi" w:cstheme="majorBidi"/>
          <w:sz w:val="24"/>
          <w:szCs w:val="24"/>
          <w:rPrChange w:id="1203" w:author="Author">
            <w:rPr/>
          </w:rPrChange>
        </w:rPr>
        <w:t xml:space="preserve"> cannot send payment instructions directly to the system</w:t>
      </w:r>
      <w:del w:id="1204" w:author="Author">
        <w:r w:rsidRPr="0039650C" w:rsidDel="002D591D">
          <w:rPr>
            <w:rFonts w:asciiTheme="majorBidi" w:hAnsiTheme="majorBidi" w:cstheme="majorBidi"/>
            <w:sz w:val="24"/>
            <w:szCs w:val="24"/>
            <w:rPrChange w:id="1205" w:author="Author">
              <w:rPr/>
            </w:rPrChange>
          </w:rPr>
          <w:delText xml:space="preserve">, </w:delText>
        </w:r>
      </w:del>
      <w:ins w:id="1206" w:author="Author">
        <w:r w:rsidR="002D591D">
          <w:rPr>
            <w:rFonts w:asciiTheme="majorBidi" w:hAnsiTheme="majorBidi" w:cstheme="majorBidi"/>
            <w:sz w:val="24"/>
            <w:szCs w:val="24"/>
          </w:rPr>
          <w:t xml:space="preserve">, </w:t>
        </w:r>
        <w:r w:rsidR="00561D16">
          <w:rPr>
            <w:rFonts w:asciiTheme="majorBidi" w:hAnsiTheme="majorBidi" w:cstheme="majorBidi"/>
            <w:sz w:val="24"/>
            <w:szCs w:val="24"/>
          </w:rPr>
          <w:lastRenderedPageBreak/>
          <w:t>given the fact that</w:t>
        </w:r>
        <w:r w:rsidR="002D591D" w:rsidRPr="0039650C">
          <w:rPr>
            <w:rFonts w:asciiTheme="majorBidi" w:hAnsiTheme="majorBidi" w:cstheme="majorBidi"/>
            <w:sz w:val="24"/>
            <w:szCs w:val="24"/>
            <w:rPrChange w:id="1207" w:author="Author">
              <w:rPr/>
            </w:rPrChange>
          </w:rPr>
          <w:t xml:space="preserve"> </w:t>
        </w:r>
      </w:ins>
      <w:del w:id="1208" w:author="Author">
        <w:r w:rsidRPr="0039650C" w:rsidDel="002D591D">
          <w:rPr>
            <w:rFonts w:asciiTheme="majorBidi" w:hAnsiTheme="majorBidi" w:cstheme="majorBidi"/>
            <w:sz w:val="24"/>
            <w:szCs w:val="24"/>
            <w:rPrChange w:id="1209" w:author="Author">
              <w:rPr/>
            </w:rPrChange>
          </w:rPr>
          <w:delText>in which the c</w:delText>
        </w:r>
      </w:del>
      <w:ins w:id="1210" w:author="Author">
        <w:r w:rsidR="002D591D">
          <w:rPr>
            <w:rFonts w:asciiTheme="majorBidi" w:hAnsiTheme="majorBidi" w:cstheme="majorBidi"/>
            <w:sz w:val="24"/>
            <w:szCs w:val="24"/>
          </w:rPr>
          <w:t>c</w:t>
        </w:r>
      </w:ins>
      <w:r w:rsidRPr="0039650C">
        <w:rPr>
          <w:rFonts w:asciiTheme="majorBidi" w:hAnsiTheme="majorBidi" w:cstheme="majorBidi"/>
          <w:sz w:val="24"/>
          <w:szCs w:val="24"/>
          <w:rPrChange w:id="1211" w:author="Author">
            <w:rPr/>
          </w:rPrChange>
        </w:rPr>
        <w:t xml:space="preserve">orrespondent banks and </w:t>
      </w:r>
      <w:del w:id="1212" w:author="Author">
        <w:r w:rsidRPr="0039650C" w:rsidDel="002D591D">
          <w:rPr>
            <w:rFonts w:asciiTheme="majorBidi" w:hAnsiTheme="majorBidi" w:cstheme="majorBidi"/>
            <w:sz w:val="24"/>
            <w:szCs w:val="24"/>
            <w:rPrChange w:id="1213" w:author="Author">
              <w:rPr/>
            </w:rPrChange>
          </w:rPr>
          <w:delText xml:space="preserve">the </w:delText>
        </w:r>
      </w:del>
      <w:r w:rsidRPr="0039650C">
        <w:rPr>
          <w:rFonts w:asciiTheme="majorBidi" w:hAnsiTheme="majorBidi" w:cstheme="majorBidi"/>
          <w:sz w:val="24"/>
          <w:szCs w:val="24"/>
          <w:rPrChange w:id="1214" w:author="Author">
            <w:rPr/>
          </w:rPrChange>
        </w:rPr>
        <w:t xml:space="preserve">Israeli banking corporations </w:t>
      </w:r>
      <w:del w:id="1215" w:author="Author">
        <w:r w:rsidRPr="0039650C" w:rsidDel="002D591D">
          <w:rPr>
            <w:rFonts w:asciiTheme="majorBidi" w:hAnsiTheme="majorBidi" w:cstheme="majorBidi"/>
            <w:sz w:val="24"/>
            <w:szCs w:val="24"/>
            <w:rPrChange w:id="1216" w:author="Author">
              <w:rPr/>
            </w:rPrChange>
          </w:rPr>
          <w:delText xml:space="preserve">have </w:delText>
        </w:r>
      </w:del>
      <w:ins w:id="1217" w:author="Author">
        <w:r w:rsidR="002D591D">
          <w:rPr>
            <w:rFonts w:asciiTheme="majorBidi" w:hAnsiTheme="majorBidi" w:cstheme="majorBidi"/>
            <w:sz w:val="24"/>
            <w:szCs w:val="24"/>
          </w:rPr>
          <w:t>operat</w:t>
        </w:r>
        <w:r w:rsidR="007610BA">
          <w:rPr>
            <w:rFonts w:asciiTheme="majorBidi" w:hAnsiTheme="majorBidi" w:cstheme="majorBidi"/>
            <w:sz w:val="24"/>
            <w:szCs w:val="24"/>
          </w:rPr>
          <w:t xml:space="preserve">e control </w:t>
        </w:r>
        <w:del w:id="1218" w:author="Author">
          <w:r w:rsidR="002D591D" w:rsidDel="007610BA">
            <w:rPr>
              <w:rFonts w:asciiTheme="majorBidi" w:hAnsiTheme="majorBidi" w:cstheme="majorBidi"/>
              <w:sz w:val="24"/>
              <w:szCs w:val="24"/>
            </w:rPr>
            <w:delText>ing</w:delText>
          </w:r>
          <w:r w:rsidR="002D591D" w:rsidRPr="0039650C" w:rsidDel="007610BA">
            <w:rPr>
              <w:rFonts w:asciiTheme="majorBidi" w:hAnsiTheme="majorBidi" w:cstheme="majorBidi"/>
              <w:sz w:val="24"/>
              <w:szCs w:val="24"/>
              <w:rPrChange w:id="1219" w:author="Author">
                <w:rPr/>
              </w:rPrChange>
            </w:rPr>
            <w:delText xml:space="preserve"> </w:delText>
          </w:r>
        </w:del>
      </w:ins>
      <w:del w:id="1220" w:author="Author">
        <w:r w:rsidRPr="0039650C" w:rsidDel="002D591D">
          <w:rPr>
            <w:rFonts w:asciiTheme="majorBidi" w:hAnsiTheme="majorBidi" w:cstheme="majorBidi"/>
            <w:sz w:val="24"/>
            <w:szCs w:val="24"/>
            <w:rPrChange w:id="1221" w:author="Author">
              <w:rPr/>
            </w:rPrChange>
          </w:rPr>
          <w:delText>controls on</w:delText>
        </w:r>
      </w:del>
      <w:ins w:id="1222" w:author="Author">
        <w:r w:rsidR="002D591D">
          <w:rPr>
            <w:rFonts w:asciiTheme="majorBidi" w:hAnsiTheme="majorBidi" w:cstheme="majorBidi"/>
            <w:sz w:val="24"/>
            <w:szCs w:val="24"/>
          </w:rPr>
          <w:t>measures against</w:t>
        </w:r>
      </w:ins>
      <w:r w:rsidRPr="0039650C">
        <w:rPr>
          <w:rFonts w:asciiTheme="majorBidi" w:hAnsiTheme="majorBidi" w:cstheme="majorBidi"/>
          <w:sz w:val="24"/>
          <w:szCs w:val="24"/>
          <w:rPrChange w:id="1223" w:author="Author">
            <w:rPr/>
          </w:rPrChange>
        </w:rPr>
        <w:t xml:space="preserve"> money laundering and terror</w:t>
      </w:r>
      <w:ins w:id="1224" w:author="Author">
        <w:r w:rsidR="002D591D">
          <w:rPr>
            <w:rFonts w:asciiTheme="majorBidi" w:hAnsiTheme="majorBidi" w:cstheme="majorBidi"/>
            <w:sz w:val="24"/>
            <w:szCs w:val="24"/>
          </w:rPr>
          <w:t>ism</w:t>
        </w:r>
      </w:ins>
      <w:r w:rsidRPr="0039650C">
        <w:rPr>
          <w:rFonts w:asciiTheme="majorBidi" w:hAnsiTheme="majorBidi" w:cstheme="majorBidi"/>
          <w:sz w:val="24"/>
          <w:szCs w:val="24"/>
          <w:rPrChange w:id="1225" w:author="Author">
            <w:rPr/>
          </w:rPrChange>
        </w:rPr>
        <w:t xml:space="preserve"> financing</w:t>
      </w:r>
      <w:r w:rsidRPr="0039650C">
        <w:rPr>
          <w:rFonts w:asciiTheme="majorBidi" w:hAnsiTheme="majorBidi" w:cstheme="majorBidi"/>
          <w:b/>
          <w:bCs/>
          <w:sz w:val="24"/>
          <w:szCs w:val="24"/>
          <w:rtl/>
          <w:rPrChange w:id="1226" w:author="Author">
            <w:rPr>
              <w:b/>
              <w:bCs/>
              <w:rtl/>
            </w:rPr>
          </w:rPrChange>
        </w:rPr>
        <w:t>.</w:t>
      </w:r>
    </w:p>
    <w:p w14:paraId="0AB4B13F" w14:textId="13FF42FF" w:rsidR="00365A11" w:rsidRPr="0039650C" w:rsidRDefault="007610BA" w:rsidP="0039650C">
      <w:pPr>
        <w:bidi w:val="0"/>
        <w:spacing w:line="480" w:lineRule="auto"/>
        <w:ind w:firstLine="720"/>
        <w:jc w:val="both"/>
        <w:rPr>
          <w:rFonts w:ascii="Times New Roman" w:hAnsi="Times New Roman" w:cs="David"/>
          <w:sz w:val="24"/>
          <w:szCs w:val="24"/>
          <w:rPrChange w:id="1227" w:author="Author">
            <w:rPr/>
          </w:rPrChange>
        </w:rPr>
        <w:pPrChange w:id="1228" w:author="Author">
          <w:pPr>
            <w:pStyle w:val="ListParagraph"/>
            <w:bidi w:val="0"/>
            <w:spacing w:line="480" w:lineRule="auto"/>
            <w:ind w:left="851" w:firstLine="589"/>
            <w:jc w:val="both"/>
          </w:pPr>
        </w:pPrChange>
      </w:pPr>
      <w:ins w:id="1229" w:author="Author">
        <w:r>
          <w:rPr>
            <w:rFonts w:ascii="Times New Roman" w:hAnsi="Times New Roman" w:cs="David"/>
            <w:sz w:val="24"/>
            <w:szCs w:val="24"/>
          </w:rPr>
          <w:t>Over the past decade, a process of a</w:t>
        </w:r>
        <w:del w:id="1230" w:author="Author">
          <w:r w:rsidR="00D83215" w:rsidDel="007610BA">
            <w:rPr>
              <w:rFonts w:ascii="Times New Roman" w:hAnsi="Times New Roman" w:cs="David"/>
              <w:sz w:val="24"/>
              <w:szCs w:val="24"/>
            </w:rPr>
            <w:delText>A</w:delText>
          </w:r>
        </w:del>
        <w:r w:rsidR="00D83215">
          <w:rPr>
            <w:rFonts w:ascii="Times New Roman" w:hAnsi="Times New Roman" w:cs="David"/>
            <w:sz w:val="24"/>
            <w:szCs w:val="24"/>
          </w:rPr>
          <w:t xml:space="preserve"> r</w:t>
        </w:r>
        <w:r w:rsidR="00D83215" w:rsidRPr="007F0409">
          <w:rPr>
            <w:rFonts w:ascii="Times New Roman" w:hAnsi="Times New Roman" w:cs="David"/>
            <w:sz w:val="24"/>
            <w:szCs w:val="24"/>
          </w:rPr>
          <w:t>educ</w:t>
        </w:r>
        <w:r w:rsidR="00D83215">
          <w:rPr>
            <w:rFonts w:ascii="Times New Roman" w:hAnsi="Times New Roman" w:cs="David"/>
            <w:sz w:val="24"/>
            <w:szCs w:val="24"/>
          </w:rPr>
          <w:t>tion in</w:t>
        </w:r>
        <w:r w:rsidR="00D83215" w:rsidRPr="007F0409">
          <w:rPr>
            <w:rFonts w:ascii="Times New Roman" w:hAnsi="Times New Roman" w:cs="David"/>
            <w:sz w:val="24"/>
            <w:szCs w:val="24"/>
          </w:rPr>
          <w:t xml:space="preserve"> relations between banks around the world</w:t>
        </w:r>
        <w:r w:rsidR="00D83215" w:rsidRPr="00D83215">
          <w:rPr>
            <w:rFonts w:ascii="Times New Roman" w:hAnsi="Times New Roman" w:cs="David"/>
            <w:sz w:val="24"/>
            <w:szCs w:val="24"/>
          </w:rPr>
          <w:t xml:space="preserve"> </w:t>
        </w:r>
        <w:r w:rsidR="00D83215">
          <w:rPr>
            <w:rFonts w:ascii="Times New Roman" w:hAnsi="Times New Roman" w:cs="David"/>
            <w:sz w:val="24"/>
            <w:szCs w:val="24"/>
          </w:rPr>
          <w:t>has taken place</w:t>
        </w:r>
        <w:r>
          <w:rPr>
            <w:rFonts w:ascii="Times New Roman" w:hAnsi="Times New Roman" w:cs="David"/>
            <w:sz w:val="24"/>
            <w:szCs w:val="24"/>
          </w:rPr>
          <w:t>, referred to as</w:t>
        </w:r>
        <w:del w:id="1231" w:author="Author">
          <w:r w:rsidR="00D83215" w:rsidDel="007610BA">
            <w:rPr>
              <w:rFonts w:ascii="Times New Roman" w:hAnsi="Times New Roman" w:cs="David"/>
              <w:sz w:val="24"/>
              <w:szCs w:val="24"/>
            </w:rPr>
            <w:delText xml:space="preserve"> </w:delText>
          </w:r>
        </w:del>
      </w:ins>
      <w:del w:id="1232" w:author="Author">
        <w:r w:rsidR="00365A11" w:rsidRPr="0039650C" w:rsidDel="00D83215">
          <w:rPr>
            <w:rFonts w:ascii="Times New Roman" w:hAnsi="Times New Roman" w:cs="David"/>
            <w:sz w:val="24"/>
            <w:szCs w:val="24"/>
            <w:rPrChange w:id="1233" w:author="Author">
              <w:rPr/>
            </w:rPrChange>
          </w:rPr>
          <w:delText xml:space="preserve">Over </w:delText>
        </w:r>
      </w:del>
      <w:ins w:id="1234" w:author="Author">
        <w:del w:id="1235" w:author="Author">
          <w:r w:rsidR="00D83215" w:rsidDel="007610BA">
            <w:rPr>
              <w:rFonts w:ascii="Times New Roman" w:hAnsi="Times New Roman" w:cs="David"/>
              <w:sz w:val="24"/>
              <w:szCs w:val="24"/>
            </w:rPr>
            <w:delText>o</w:delText>
          </w:r>
          <w:r w:rsidR="00D83215" w:rsidRPr="0039650C" w:rsidDel="007610BA">
            <w:rPr>
              <w:rFonts w:ascii="Times New Roman" w:hAnsi="Times New Roman" w:cs="David"/>
              <w:sz w:val="24"/>
              <w:szCs w:val="24"/>
              <w:rPrChange w:id="1236" w:author="Author">
                <w:rPr/>
              </w:rPrChange>
            </w:rPr>
            <w:delText xml:space="preserve">ver </w:delText>
          </w:r>
        </w:del>
      </w:ins>
      <w:del w:id="1237" w:author="Author">
        <w:r w:rsidR="00365A11" w:rsidRPr="0039650C" w:rsidDel="007610BA">
          <w:rPr>
            <w:rFonts w:ascii="Times New Roman" w:hAnsi="Times New Roman" w:cs="David"/>
            <w:sz w:val="24"/>
            <w:szCs w:val="24"/>
            <w:rPrChange w:id="1238" w:author="Author">
              <w:rPr/>
            </w:rPrChange>
          </w:rPr>
          <w:delText>the past decade</w:delText>
        </w:r>
      </w:del>
      <w:ins w:id="1239" w:author="Author">
        <w:del w:id="1240" w:author="Author">
          <w:r w:rsidR="00D83215" w:rsidDel="007610BA">
            <w:rPr>
              <w:rFonts w:ascii="Times New Roman" w:hAnsi="Times New Roman" w:cs="David"/>
              <w:sz w:val="24"/>
              <w:szCs w:val="24"/>
            </w:rPr>
            <w:delText xml:space="preserve"> </w:delText>
          </w:r>
        </w:del>
      </w:ins>
      <w:del w:id="1241" w:author="Author">
        <w:r w:rsidR="00365A11" w:rsidRPr="0039650C" w:rsidDel="00D83215">
          <w:rPr>
            <w:rFonts w:ascii="Times New Roman" w:hAnsi="Times New Roman" w:cs="David"/>
            <w:sz w:val="24"/>
            <w:szCs w:val="24"/>
            <w:rPrChange w:id="1242" w:author="Author">
              <w:rPr/>
            </w:rPrChange>
          </w:rPr>
          <w:delText>, there has been a phenomenon of reducing relations between banks around the world. This phenomenon</w:delText>
        </w:r>
      </w:del>
      <w:ins w:id="1243" w:author="Author">
        <w:del w:id="1244" w:author="Author">
          <w:r w:rsidR="00D83215" w:rsidDel="007610BA">
            <w:rPr>
              <w:rFonts w:ascii="Times New Roman" w:hAnsi="Times New Roman" w:cs="David"/>
              <w:sz w:val="24"/>
              <w:szCs w:val="24"/>
            </w:rPr>
            <w:delText>that</w:delText>
          </w:r>
        </w:del>
      </w:ins>
      <w:del w:id="1245" w:author="Author">
        <w:r w:rsidR="00365A11" w:rsidRPr="0039650C" w:rsidDel="007610BA">
          <w:rPr>
            <w:rFonts w:ascii="Times New Roman" w:hAnsi="Times New Roman" w:cs="David"/>
            <w:sz w:val="24"/>
            <w:szCs w:val="24"/>
            <w:rPrChange w:id="1246" w:author="Author">
              <w:rPr/>
            </w:rPrChange>
          </w:rPr>
          <w:delText xml:space="preserve"> has </w:delText>
        </w:r>
        <w:r w:rsidR="00365A11" w:rsidRPr="0039650C" w:rsidDel="00D83215">
          <w:rPr>
            <w:rFonts w:ascii="Times New Roman" w:hAnsi="Times New Roman" w:cs="David"/>
            <w:sz w:val="24"/>
            <w:szCs w:val="24"/>
            <w:rPrChange w:id="1247" w:author="Author">
              <w:rPr/>
            </w:rPrChange>
          </w:rPr>
          <w:delText xml:space="preserve">also </w:delText>
        </w:r>
        <w:r w:rsidR="00365A11" w:rsidRPr="0039650C" w:rsidDel="007610BA">
          <w:rPr>
            <w:rFonts w:ascii="Times New Roman" w:hAnsi="Times New Roman" w:cs="David"/>
            <w:sz w:val="24"/>
            <w:szCs w:val="24"/>
            <w:rPrChange w:id="1248" w:author="Author">
              <w:rPr/>
            </w:rPrChange>
          </w:rPr>
          <w:delText>been called</w:delText>
        </w:r>
      </w:del>
      <w:r w:rsidR="00365A11" w:rsidRPr="0039650C">
        <w:rPr>
          <w:rFonts w:ascii="Times New Roman" w:hAnsi="Times New Roman" w:cs="David"/>
          <w:sz w:val="24"/>
          <w:szCs w:val="24"/>
          <w:rPrChange w:id="1249" w:author="Author">
            <w:rPr/>
          </w:rPrChange>
        </w:rPr>
        <w:t xml:space="preserve"> </w:t>
      </w:r>
      <w:del w:id="1250" w:author="Author">
        <w:r w:rsidR="00365A11" w:rsidRPr="0039650C" w:rsidDel="00D83215">
          <w:rPr>
            <w:rFonts w:ascii="Times New Roman" w:hAnsi="Times New Roman" w:cs="David"/>
            <w:sz w:val="24"/>
            <w:szCs w:val="24"/>
            <w:rPrChange w:id="1251" w:author="Author">
              <w:rPr/>
            </w:rPrChange>
          </w:rPr>
          <w:delText>"</w:delText>
        </w:r>
      </w:del>
      <w:ins w:id="1252" w:author="Author">
        <w:r w:rsidR="00D83215">
          <w:rPr>
            <w:rFonts w:ascii="Times New Roman" w:hAnsi="Times New Roman" w:cs="David"/>
            <w:sz w:val="24"/>
            <w:szCs w:val="24"/>
          </w:rPr>
          <w:t>“</w:t>
        </w:r>
      </w:ins>
      <w:r w:rsidR="00365A11" w:rsidRPr="0039650C">
        <w:rPr>
          <w:rFonts w:ascii="Times New Roman" w:hAnsi="Times New Roman" w:cs="David"/>
          <w:sz w:val="24"/>
          <w:szCs w:val="24"/>
          <w:rPrChange w:id="1253" w:author="Author">
            <w:rPr/>
          </w:rPrChange>
        </w:rPr>
        <w:t>de-risking</w:t>
      </w:r>
      <w:del w:id="1254" w:author="Author">
        <w:r w:rsidR="00365A11" w:rsidRPr="0039650C" w:rsidDel="00D83215">
          <w:rPr>
            <w:rFonts w:ascii="Times New Roman" w:hAnsi="Times New Roman" w:cs="David"/>
            <w:sz w:val="24"/>
            <w:szCs w:val="24"/>
            <w:rPrChange w:id="1255" w:author="Author">
              <w:rPr/>
            </w:rPrChange>
          </w:rPr>
          <w:delText>"</w:delText>
        </w:r>
      </w:del>
      <w:r w:rsidR="00365A11" w:rsidRPr="0039650C">
        <w:rPr>
          <w:rFonts w:ascii="Times New Roman" w:hAnsi="Times New Roman" w:cs="David"/>
          <w:sz w:val="24"/>
          <w:szCs w:val="24"/>
          <w:rPrChange w:id="1256" w:author="Author">
            <w:rPr/>
          </w:rPrChange>
        </w:rPr>
        <w:t>.</w:t>
      </w:r>
      <w:ins w:id="1257" w:author="Author">
        <w:r w:rsidR="00D83215">
          <w:rPr>
            <w:rFonts w:ascii="Times New Roman" w:hAnsi="Times New Roman" w:cs="David"/>
            <w:sz w:val="24"/>
            <w:szCs w:val="24"/>
          </w:rPr>
          <w:t>”</w:t>
        </w:r>
      </w:ins>
      <w:r w:rsidR="00365A11" w:rsidRPr="0039650C">
        <w:rPr>
          <w:rFonts w:ascii="Times New Roman" w:hAnsi="Times New Roman" w:cs="David"/>
          <w:sz w:val="24"/>
          <w:szCs w:val="24"/>
          <w:rPrChange w:id="1258" w:author="Author">
            <w:rPr/>
          </w:rPrChange>
        </w:rPr>
        <w:t xml:space="preserve"> This </w:t>
      </w:r>
      <w:del w:id="1259" w:author="Author">
        <w:r w:rsidR="00365A11" w:rsidRPr="0039650C" w:rsidDel="00B460D0">
          <w:rPr>
            <w:rFonts w:ascii="Times New Roman" w:hAnsi="Times New Roman" w:cs="David"/>
            <w:sz w:val="24"/>
            <w:szCs w:val="24"/>
            <w:rPrChange w:id="1260" w:author="Author">
              <w:rPr/>
            </w:rPrChange>
          </w:rPr>
          <w:delText xml:space="preserve">phenomenon </w:delText>
        </w:r>
      </w:del>
      <w:r w:rsidR="00365A11" w:rsidRPr="0039650C">
        <w:rPr>
          <w:rFonts w:ascii="Times New Roman" w:hAnsi="Times New Roman" w:cs="David"/>
          <w:sz w:val="24"/>
          <w:szCs w:val="24"/>
          <w:rPrChange w:id="1261" w:author="Author">
            <w:rPr/>
          </w:rPrChange>
        </w:rPr>
        <w:t xml:space="preserve">began due to </w:t>
      </w:r>
      <w:del w:id="1262" w:author="Author">
        <w:r w:rsidR="00365A11" w:rsidRPr="0039650C" w:rsidDel="00B460D0">
          <w:rPr>
            <w:rFonts w:ascii="Times New Roman" w:hAnsi="Times New Roman" w:cs="David"/>
            <w:sz w:val="24"/>
            <w:szCs w:val="24"/>
            <w:rPrChange w:id="1263" w:author="Author">
              <w:rPr/>
            </w:rPrChange>
          </w:rPr>
          <w:delText xml:space="preserve">the attribution of responsibility to the </w:delText>
        </w:r>
      </w:del>
      <w:r w:rsidR="00365A11" w:rsidRPr="0039650C">
        <w:rPr>
          <w:rFonts w:ascii="Times New Roman" w:hAnsi="Times New Roman" w:cs="David"/>
          <w:sz w:val="24"/>
          <w:szCs w:val="24"/>
          <w:rPrChange w:id="1264" w:author="Author">
            <w:rPr/>
          </w:rPrChange>
        </w:rPr>
        <w:t xml:space="preserve">global correspondent banks </w:t>
      </w:r>
      <w:ins w:id="1265" w:author="Author">
        <w:r w:rsidR="00B460D0">
          <w:rPr>
            <w:rFonts w:ascii="Times New Roman" w:hAnsi="Times New Roman" w:cs="David"/>
            <w:sz w:val="24"/>
            <w:szCs w:val="24"/>
          </w:rPr>
          <w:t xml:space="preserve">being </w:t>
        </w:r>
        <w:r>
          <w:rPr>
            <w:rFonts w:ascii="Times New Roman" w:hAnsi="Times New Roman" w:cs="David"/>
            <w:sz w:val="24"/>
            <w:szCs w:val="24"/>
          </w:rPr>
          <w:t>held liable</w:t>
        </w:r>
        <w:del w:id="1266" w:author="Author">
          <w:r w:rsidR="00B460D0" w:rsidDel="007610BA">
            <w:rPr>
              <w:rFonts w:ascii="Times New Roman" w:hAnsi="Times New Roman" w:cs="David"/>
              <w:sz w:val="24"/>
              <w:szCs w:val="24"/>
            </w:rPr>
            <w:delText xml:space="preserve">blamed </w:delText>
          </w:r>
        </w:del>
      </w:ins>
      <w:del w:id="1267" w:author="Author">
        <w:r w:rsidR="00365A11" w:rsidRPr="0039650C" w:rsidDel="007610BA">
          <w:rPr>
            <w:rFonts w:ascii="Times New Roman" w:hAnsi="Times New Roman" w:cs="David"/>
            <w:sz w:val="24"/>
            <w:szCs w:val="24"/>
            <w:rPrChange w:id="1268" w:author="Author">
              <w:rPr/>
            </w:rPrChange>
          </w:rPr>
          <w:delText>f</w:delText>
        </w:r>
      </w:del>
      <w:ins w:id="1269" w:author="Author">
        <w:r>
          <w:rPr>
            <w:rFonts w:ascii="Times New Roman" w:hAnsi="Times New Roman" w:cs="David"/>
            <w:sz w:val="24"/>
            <w:szCs w:val="24"/>
          </w:rPr>
          <w:t xml:space="preserve"> f</w:t>
        </w:r>
      </w:ins>
      <w:r w:rsidR="00365A11" w:rsidRPr="0039650C">
        <w:rPr>
          <w:rFonts w:ascii="Times New Roman" w:hAnsi="Times New Roman" w:cs="David"/>
          <w:sz w:val="24"/>
          <w:szCs w:val="24"/>
          <w:rPrChange w:id="1270" w:author="Author">
            <w:rPr/>
          </w:rPrChange>
        </w:rPr>
        <w:t xml:space="preserve">or </w:t>
      </w:r>
      <w:ins w:id="1271" w:author="Author">
        <w:r w:rsidR="00B460D0">
          <w:rPr>
            <w:rFonts w:ascii="Times New Roman" w:hAnsi="Times New Roman" w:cs="David"/>
            <w:sz w:val="24"/>
            <w:szCs w:val="24"/>
          </w:rPr>
          <w:t xml:space="preserve">illicit </w:t>
        </w:r>
      </w:ins>
      <w:r w:rsidR="00365A11" w:rsidRPr="0039650C">
        <w:rPr>
          <w:rFonts w:ascii="Times New Roman" w:hAnsi="Times New Roman" w:cs="David"/>
          <w:sz w:val="24"/>
          <w:szCs w:val="24"/>
          <w:rPrChange w:id="1272" w:author="Author">
            <w:rPr/>
          </w:rPrChange>
        </w:rPr>
        <w:t xml:space="preserve">international bank transfers </w:t>
      </w:r>
      <w:del w:id="1273" w:author="Author">
        <w:r w:rsidR="00365A11" w:rsidRPr="0039650C" w:rsidDel="00502B48">
          <w:rPr>
            <w:rFonts w:ascii="Times New Roman" w:hAnsi="Times New Roman" w:cs="David"/>
            <w:sz w:val="24"/>
            <w:szCs w:val="24"/>
            <w:rPrChange w:id="1274" w:author="Author">
              <w:rPr/>
            </w:rPrChange>
          </w:rPr>
          <w:delText>carried out</w:delText>
        </w:r>
      </w:del>
      <w:ins w:id="1275" w:author="Author">
        <w:r w:rsidR="00502B48">
          <w:rPr>
            <w:rFonts w:ascii="Times New Roman" w:hAnsi="Times New Roman" w:cs="David"/>
            <w:sz w:val="24"/>
            <w:szCs w:val="24"/>
          </w:rPr>
          <w:t>made</w:t>
        </w:r>
      </w:ins>
      <w:r w:rsidR="00365A11" w:rsidRPr="0039650C">
        <w:rPr>
          <w:rFonts w:ascii="Times New Roman" w:hAnsi="Times New Roman" w:cs="David"/>
          <w:sz w:val="24"/>
          <w:szCs w:val="24"/>
          <w:rPrChange w:id="1276" w:author="Author">
            <w:rPr/>
          </w:rPrChange>
        </w:rPr>
        <w:t xml:space="preserve"> through them, </w:t>
      </w:r>
      <w:del w:id="1277" w:author="Author">
        <w:r w:rsidR="00365A11" w:rsidRPr="0039650C" w:rsidDel="00502B48">
          <w:rPr>
            <w:rFonts w:ascii="Times New Roman" w:hAnsi="Times New Roman" w:cs="David"/>
            <w:sz w:val="24"/>
            <w:szCs w:val="24"/>
            <w:rPrChange w:id="1278" w:author="Author">
              <w:rPr/>
            </w:rPrChange>
          </w:rPr>
          <w:delText>in view of the fact that the</w:delText>
        </w:r>
      </w:del>
      <w:ins w:id="1279" w:author="Author">
        <w:r w:rsidR="00502B48">
          <w:rPr>
            <w:rFonts w:ascii="Times New Roman" w:hAnsi="Times New Roman" w:cs="David"/>
            <w:sz w:val="24"/>
            <w:szCs w:val="24"/>
          </w:rPr>
          <w:t>given that they know the</w:t>
        </w:r>
      </w:ins>
      <w:r w:rsidR="00365A11" w:rsidRPr="0039650C">
        <w:rPr>
          <w:rFonts w:ascii="Times New Roman" w:hAnsi="Times New Roman" w:cs="David"/>
          <w:sz w:val="24"/>
          <w:szCs w:val="24"/>
          <w:rPrChange w:id="1280" w:author="Author">
            <w:rPr/>
          </w:rPrChange>
        </w:rPr>
        <w:t xml:space="preserve"> transfer data </w:t>
      </w:r>
      <w:del w:id="1281" w:author="Author">
        <w:r w:rsidR="00365A11" w:rsidRPr="0039650C" w:rsidDel="00502B48">
          <w:rPr>
            <w:rFonts w:ascii="Times New Roman" w:hAnsi="Times New Roman" w:cs="David"/>
            <w:sz w:val="24"/>
            <w:szCs w:val="24"/>
            <w:rPrChange w:id="1282" w:author="Author">
              <w:rPr/>
            </w:rPrChange>
          </w:rPr>
          <w:delText>are known to the correspondent bank</w:delText>
        </w:r>
      </w:del>
      <w:ins w:id="1283" w:author="Author">
        <w:r w:rsidR="00502B48">
          <w:rPr>
            <w:rFonts w:ascii="Times New Roman" w:hAnsi="Times New Roman" w:cs="David"/>
            <w:sz w:val="24"/>
            <w:szCs w:val="24"/>
          </w:rPr>
          <w:t>involved</w:t>
        </w:r>
        <w:r w:rsidR="00B460D0">
          <w:rPr>
            <w:rFonts w:ascii="Times New Roman" w:hAnsi="Times New Roman" w:cs="David"/>
            <w:sz w:val="24"/>
            <w:szCs w:val="24"/>
          </w:rPr>
          <w:t>.</w:t>
        </w:r>
      </w:ins>
      <w:del w:id="1284" w:author="Author">
        <w:r w:rsidR="00365A11" w:rsidRPr="0039650C" w:rsidDel="00B460D0">
          <w:rPr>
            <w:rFonts w:ascii="Times New Roman" w:hAnsi="Times New Roman" w:cs="David"/>
            <w:sz w:val="24"/>
            <w:szCs w:val="24"/>
            <w:rPrChange w:id="1285" w:author="Author">
              <w:rPr/>
            </w:rPrChange>
          </w:rPr>
          <w:delText>s</w:delText>
        </w:r>
        <w:r w:rsidR="00365A11" w:rsidRPr="0039650C" w:rsidDel="008311EE">
          <w:rPr>
            <w:rFonts w:ascii="Times New Roman" w:hAnsi="Times New Roman" w:cs="David"/>
            <w:sz w:val="24"/>
            <w:szCs w:val="24"/>
            <w:rtl/>
            <w:rPrChange w:id="1286" w:author="Author">
              <w:rPr>
                <w:rtl/>
              </w:rPr>
            </w:rPrChange>
          </w:rPr>
          <w:delText xml:space="preserve"> </w:delText>
        </w:r>
      </w:del>
      <w:ins w:id="1287" w:author="Author">
        <w:r w:rsidR="00B460D0">
          <w:rPr>
            <w:rFonts w:ascii="Times New Roman" w:hAnsi="Times New Roman" w:cs="David"/>
            <w:sz w:val="24"/>
            <w:szCs w:val="24"/>
          </w:rPr>
          <w:t xml:space="preserve"> L</w:t>
        </w:r>
        <w:r w:rsidR="00B460D0" w:rsidRPr="00BB0513">
          <w:rPr>
            <w:rFonts w:ascii="Times New Roman" w:hAnsi="Times New Roman" w:cs="David"/>
            <w:sz w:val="24"/>
            <w:szCs w:val="24"/>
          </w:rPr>
          <w:t>aw enforcement agencies</w:t>
        </w:r>
        <w:r w:rsidR="00B460D0">
          <w:rPr>
            <w:rFonts w:ascii="Times New Roman" w:hAnsi="Times New Roman" w:cs="David"/>
            <w:sz w:val="24"/>
            <w:szCs w:val="24"/>
          </w:rPr>
          <w:t xml:space="preserve"> </w:t>
        </w:r>
        <w:r w:rsidR="00B460D0" w:rsidRPr="00CE543E">
          <w:rPr>
            <w:rFonts w:ascii="Times New Roman" w:hAnsi="Times New Roman" w:cs="David"/>
            <w:sz w:val="24"/>
            <w:szCs w:val="24"/>
          </w:rPr>
          <w:t>and regulators</w:t>
        </w:r>
        <w:r w:rsidR="00B460D0">
          <w:rPr>
            <w:rFonts w:ascii="Times New Roman" w:hAnsi="Times New Roman" w:cs="David"/>
            <w:sz w:val="24"/>
            <w:szCs w:val="24"/>
          </w:rPr>
          <w:t>,</w:t>
        </w:r>
        <w:r w:rsidR="00B460D0" w:rsidRPr="004F6570">
          <w:rPr>
            <w:rFonts w:ascii="Times New Roman" w:hAnsi="Times New Roman" w:cs="David"/>
            <w:sz w:val="24"/>
            <w:szCs w:val="24"/>
          </w:rPr>
          <w:t xml:space="preserve"> </w:t>
        </w:r>
        <w:r w:rsidR="00B460D0" w:rsidRPr="004E3426">
          <w:rPr>
            <w:rFonts w:ascii="Times New Roman" w:hAnsi="Times New Roman" w:cs="David"/>
            <w:sz w:val="24"/>
            <w:szCs w:val="24"/>
          </w:rPr>
          <w:t>mainly in the United States</w:t>
        </w:r>
        <w:r w:rsidR="00B460D0">
          <w:rPr>
            <w:rFonts w:ascii="Times New Roman" w:hAnsi="Times New Roman" w:cs="David"/>
            <w:sz w:val="24"/>
            <w:szCs w:val="24"/>
          </w:rPr>
          <w:t>,</w:t>
        </w:r>
        <w:r w:rsidR="00B460D0" w:rsidRPr="004F6570">
          <w:rPr>
            <w:rFonts w:ascii="Times New Roman" w:hAnsi="Times New Roman" w:cs="David"/>
            <w:sz w:val="24"/>
            <w:szCs w:val="24"/>
          </w:rPr>
          <w:t xml:space="preserve"> have </w:t>
        </w:r>
        <w:r w:rsidR="00B460D0">
          <w:rPr>
            <w:rFonts w:ascii="Times New Roman" w:hAnsi="Times New Roman" w:cs="David"/>
            <w:sz w:val="24"/>
            <w:szCs w:val="24"/>
          </w:rPr>
          <w:t xml:space="preserve">issued </w:t>
        </w:r>
        <w:r w:rsidR="00B460D0" w:rsidRPr="004F6570">
          <w:rPr>
            <w:rFonts w:ascii="Times New Roman" w:hAnsi="Times New Roman" w:cs="David"/>
            <w:sz w:val="24"/>
            <w:szCs w:val="24"/>
          </w:rPr>
          <w:t>fine</w:t>
        </w:r>
        <w:r w:rsidR="00B460D0">
          <w:rPr>
            <w:rFonts w:ascii="Times New Roman" w:hAnsi="Times New Roman" w:cs="David"/>
            <w:sz w:val="24"/>
            <w:szCs w:val="24"/>
          </w:rPr>
          <w:t xml:space="preserve">s in the </w:t>
        </w:r>
      </w:ins>
      <w:del w:id="1288" w:author="Author">
        <w:r w:rsidR="00365A11" w:rsidRPr="0039650C" w:rsidDel="00B460D0">
          <w:rPr>
            <w:rFonts w:ascii="Times New Roman" w:hAnsi="Times New Roman" w:cs="David"/>
            <w:sz w:val="24"/>
            <w:szCs w:val="24"/>
            <w:rtl/>
            <w:rPrChange w:id="1289" w:author="Author">
              <w:rPr>
                <w:rtl/>
              </w:rPr>
            </w:rPrChange>
          </w:rPr>
          <w:delText>.</w:delText>
        </w:r>
        <w:r w:rsidR="00365A11" w:rsidRPr="0039650C" w:rsidDel="00B460D0">
          <w:rPr>
            <w:rFonts w:ascii="Times New Roman" w:hAnsi="Times New Roman" w:cs="David"/>
            <w:sz w:val="24"/>
            <w:szCs w:val="24"/>
            <w:rPrChange w:id="1290" w:author="Author">
              <w:rPr/>
            </w:rPrChange>
          </w:rPr>
          <w:delText xml:space="preserve">Global correspondent banks have been fined </w:delText>
        </w:r>
      </w:del>
      <w:r w:rsidR="00365A11" w:rsidRPr="0039650C">
        <w:rPr>
          <w:rFonts w:ascii="Times New Roman" w:hAnsi="Times New Roman" w:cs="David"/>
          <w:sz w:val="24"/>
          <w:szCs w:val="24"/>
          <w:rPrChange w:id="1291" w:author="Author">
            <w:rPr/>
          </w:rPrChange>
        </w:rPr>
        <w:t xml:space="preserve">billions of dollars </w:t>
      </w:r>
      <w:del w:id="1292" w:author="Author">
        <w:r w:rsidR="00365A11" w:rsidRPr="0039650C" w:rsidDel="00B460D0">
          <w:rPr>
            <w:rFonts w:ascii="Times New Roman" w:hAnsi="Times New Roman" w:cs="David"/>
            <w:sz w:val="24"/>
            <w:szCs w:val="24"/>
            <w:rPrChange w:id="1293" w:author="Author">
              <w:rPr/>
            </w:rPrChange>
          </w:rPr>
          <w:delText xml:space="preserve">by law enforcement agencies and regulators, mainly in the United States, </w:delText>
        </w:r>
      </w:del>
      <w:r w:rsidR="00365A11" w:rsidRPr="0039650C">
        <w:rPr>
          <w:rFonts w:ascii="Times New Roman" w:hAnsi="Times New Roman" w:cs="David"/>
          <w:sz w:val="24"/>
          <w:szCs w:val="24"/>
          <w:rPrChange w:id="1294" w:author="Author">
            <w:rPr/>
          </w:rPrChange>
        </w:rPr>
        <w:t xml:space="preserve">and </w:t>
      </w:r>
      <w:del w:id="1295" w:author="Author">
        <w:r w:rsidR="00365A11" w:rsidRPr="0039650C" w:rsidDel="00B460D0">
          <w:rPr>
            <w:rFonts w:ascii="Times New Roman" w:hAnsi="Times New Roman" w:cs="David"/>
            <w:sz w:val="24"/>
            <w:szCs w:val="24"/>
            <w:rPrChange w:id="1296" w:author="Author">
              <w:rPr/>
            </w:rPrChange>
          </w:rPr>
          <w:delText xml:space="preserve">are also facing </w:delText>
        </w:r>
      </w:del>
      <w:r w:rsidR="00365A11" w:rsidRPr="0039650C">
        <w:rPr>
          <w:rFonts w:ascii="Times New Roman" w:hAnsi="Times New Roman" w:cs="David"/>
          <w:sz w:val="24"/>
          <w:szCs w:val="24"/>
          <w:rPrChange w:id="1297" w:author="Author">
            <w:rPr/>
          </w:rPrChange>
        </w:rPr>
        <w:t xml:space="preserve">tort claims </w:t>
      </w:r>
      <w:ins w:id="1298" w:author="Author">
        <w:r w:rsidR="00561D16">
          <w:rPr>
            <w:rFonts w:ascii="Times New Roman" w:hAnsi="Times New Roman" w:cs="David"/>
            <w:sz w:val="24"/>
            <w:szCs w:val="24"/>
          </w:rPr>
          <w:t xml:space="preserve">have been </w:t>
        </w:r>
        <w:r w:rsidR="005C512F">
          <w:rPr>
            <w:rFonts w:ascii="Times New Roman" w:hAnsi="Times New Roman" w:cs="David"/>
            <w:sz w:val="24"/>
            <w:szCs w:val="24"/>
          </w:rPr>
          <w:t>br</w:t>
        </w:r>
        <w:r w:rsidR="000429FB">
          <w:rPr>
            <w:rFonts w:ascii="Times New Roman" w:hAnsi="Times New Roman" w:cs="David"/>
            <w:sz w:val="24"/>
            <w:szCs w:val="24"/>
          </w:rPr>
          <w:t>ought</w:t>
        </w:r>
        <w:del w:id="1299" w:author="Author">
          <w:r w:rsidR="00561D16" w:rsidDel="005C512F">
            <w:rPr>
              <w:rFonts w:ascii="Times New Roman" w:hAnsi="Times New Roman" w:cs="David"/>
              <w:sz w:val="24"/>
              <w:szCs w:val="24"/>
            </w:rPr>
            <w:delText>lodged</w:delText>
          </w:r>
        </w:del>
        <w:r w:rsidR="005C512F">
          <w:rPr>
            <w:rFonts w:ascii="Times New Roman" w:hAnsi="Times New Roman" w:cs="David"/>
            <w:sz w:val="24"/>
            <w:szCs w:val="24"/>
          </w:rPr>
          <w:t>,</w:t>
        </w:r>
        <w:r w:rsidR="00561D16">
          <w:rPr>
            <w:rFonts w:ascii="Times New Roman" w:hAnsi="Times New Roman" w:cs="David"/>
            <w:sz w:val="24"/>
            <w:szCs w:val="24"/>
          </w:rPr>
          <w:t xml:space="preserve"> </w:t>
        </w:r>
      </w:ins>
      <w:r w:rsidR="00365A11" w:rsidRPr="0039650C">
        <w:rPr>
          <w:rFonts w:ascii="Times New Roman" w:hAnsi="Times New Roman" w:cs="David"/>
          <w:sz w:val="24"/>
          <w:szCs w:val="24"/>
          <w:rPrChange w:id="1300" w:author="Author">
            <w:rPr/>
          </w:rPrChange>
        </w:rPr>
        <w:t xml:space="preserve">mainly in </w:t>
      </w:r>
      <w:del w:id="1301" w:author="Author">
        <w:r w:rsidR="00365A11" w:rsidRPr="0039650C" w:rsidDel="00B460D0">
          <w:rPr>
            <w:rFonts w:ascii="Times New Roman" w:hAnsi="Times New Roman" w:cs="David"/>
            <w:sz w:val="24"/>
            <w:szCs w:val="24"/>
            <w:rPrChange w:id="1302" w:author="Author">
              <w:rPr/>
            </w:rPrChange>
          </w:rPr>
          <w:delText>terms of</w:delText>
        </w:r>
      </w:del>
      <w:ins w:id="1303" w:author="Author">
        <w:r w:rsidR="00B460D0">
          <w:rPr>
            <w:rFonts w:ascii="Times New Roman" w:hAnsi="Times New Roman" w:cs="David"/>
            <w:sz w:val="24"/>
            <w:szCs w:val="24"/>
          </w:rPr>
          <w:t>relation to</w:t>
        </w:r>
      </w:ins>
      <w:r w:rsidR="00365A11" w:rsidRPr="0039650C">
        <w:rPr>
          <w:rFonts w:ascii="Times New Roman" w:hAnsi="Times New Roman" w:cs="David"/>
          <w:sz w:val="24"/>
          <w:szCs w:val="24"/>
          <w:rPrChange w:id="1304" w:author="Author">
            <w:rPr/>
          </w:rPrChange>
        </w:rPr>
        <w:t xml:space="preserve"> financing terrorism</w:t>
      </w:r>
      <w:del w:id="1305" w:author="Author">
        <w:r w:rsidR="00365A11" w:rsidRPr="0039650C" w:rsidDel="00B460D0">
          <w:rPr>
            <w:rFonts w:ascii="Times New Roman" w:hAnsi="Times New Roman" w:cs="David"/>
            <w:sz w:val="24"/>
            <w:szCs w:val="24"/>
            <w:rtl/>
            <w:rPrChange w:id="1306" w:author="Author">
              <w:rPr>
                <w:rtl/>
              </w:rPr>
            </w:rPrChange>
          </w:rPr>
          <w:delText>.</w:delText>
        </w:r>
      </w:del>
      <w:ins w:id="1307" w:author="Author">
        <w:r w:rsidR="00B460D0">
          <w:rPr>
            <w:rFonts w:ascii="Times New Roman" w:hAnsi="Times New Roman" w:cs="David"/>
            <w:sz w:val="24"/>
            <w:szCs w:val="24"/>
          </w:rPr>
          <w:t xml:space="preserve"> </w:t>
        </w:r>
        <w:r w:rsidR="00561D16">
          <w:rPr>
            <w:rFonts w:ascii="Times New Roman" w:hAnsi="Times New Roman" w:cs="David"/>
            <w:sz w:val="24"/>
            <w:szCs w:val="24"/>
          </w:rPr>
          <w:t>against</w:t>
        </w:r>
        <w:r w:rsidR="00B460D0">
          <w:rPr>
            <w:rFonts w:ascii="Times New Roman" w:hAnsi="Times New Roman" w:cs="David"/>
            <w:sz w:val="24"/>
            <w:szCs w:val="24"/>
          </w:rPr>
          <w:t xml:space="preserve"> g</w:t>
        </w:r>
        <w:r w:rsidR="00B460D0" w:rsidRPr="00CD1B6D">
          <w:rPr>
            <w:rFonts w:ascii="Times New Roman" w:hAnsi="Times New Roman" w:cs="David"/>
            <w:sz w:val="24"/>
            <w:szCs w:val="24"/>
          </w:rPr>
          <w:t>lobal correspondent banks</w:t>
        </w:r>
        <w:r w:rsidR="00B460D0">
          <w:rPr>
            <w:rFonts w:ascii="Times New Roman" w:hAnsi="Times New Roman" w:cs="David"/>
            <w:sz w:val="24"/>
            <w:szCs w:val="24"/>
          </w:rPr>
          <w:t>.</w:t>
        </w:r>
      </w:ins>
    </w:p>
    <w:p w14:paraId="51007662" w14:textId="3A5573F2" w:rsidR="00365A11" w:rsidRDefault="00365A11" w:rsidP="0039650C">
      <w:pPr>
        <w:bidi w:val="0"/>
        <w:spacing w:line="480" w:lineRule="auto"/>
        <w:ind w:firstLine="720"/>
        <w:jc w:val="both"/>
        <w:pPrChange w:id="1308" w:author="Author">
          <w:pPr>
            <w:pStyle w:val="ListParagraph"/>
            <w:bidi w:val="0"/>
            <w:spacing w:line="480" w:lineRule="auto"/>
            <w:ind w:left="851"/>
            <w:jc w:val="both"/>
          </w:pPr>
        </w:pPrChange>
      </w:pPr>
      <w:r w:rsidRPr="0039650C">
        <w:rPr>
          <w:rFonts w:ascii="Times New Roman" w:hAnsi="Times New Roman" w:cs="David"/>
          <w:sz w:val="24"/>
          <w:szCs w:val="24"/>
          <w:rPrChange w:id="1309" w:author="Author">
            <w:rPr/>
          </w:rPrChange>
        </w:rPr>
        <w:t>In recent years</w:t>
      </w:r>
      <w:ins w:id="1310" w:author="Author">
        <w:r w:rsidR="007610BA">
          <w:rPr>
            <w:rFonts w:ascii="Times New Roman" w:hAnsi="Times New Roman" w:cs="David"/>
            <w:sz w:val="24"/>
            <w:szCs w:val="24"/>
          </w:rPr>
          <w:t>,</w:t>
        </w:r>
      </w:ins>
      <w:del w:id="1311" w:author="Author">
        <w:r w:rsidRPr="0039650C" w:rsidDel="00502B48">
          <w:rPr>
            <w:rFonts w:ascii="Times New Roman" w:hAnsi="Times New Roman" w:cs="David"/>
            <w:sz w:val="24"/>
            <w:szCs w:val="24"/>
            <w:rPrChange w:id="1312" w:author="Author">
              <w:rPr/>
            </w:rPrChange>
          </w:rPr>
          <w:delText>,</w:delText>
        </w:r>
      </w:del>
      <w:r w:rsidRPr="0039650C">
        <w:rPr>
          <w:rFonts w:ascii="Times New Roman" w:hAnsi="Times New Roman" w:cs="David"/>
          <w:sz w:val="24"/>
          <w:szCs w:val="24"/>
          <w:rPrChange w:id="1313" w:author="Author">
            <w:rPr/>
          </w:rPrChange>
        </w:rPr>
        <w:t xml:space="preserve"> and especially </w:t>
      </w:r>
      <w:del w:id="1314" w:author="Author">
        <w:r w:rsidRPr="0039650C" w:rsidDel="00502B48">
          <w:rPr>
            <w:rFonts w:ascii="Times New Roman" w:hAnsi="Times New Roman" w:cs="David"/>
            <w:sz w:val="24"/>
            <w:szCs w:val="24"/>
            <w:rPrChange w:id="1315" w:author="Author">
              <w:rPr/>
            </w:rPrChange>
          </w:rPr>
          <w:delText>in light of</w:delText>
        </w:r>
      </w:del>
      <w:ins w:id="1316" w:author="Author">
        <w:r w:rsidR="00502B48">
          <w:rPr>
            <w:rFonts w:ascii="Times New Roman" w:hAnsi="Times New Roman" w:cs="David"/>
            <w:sz w:val="24"/>
            <w:szCs w:val="24"/>
          </w:rPr>
          <w:t>given</w:t>
        </w:r>
      </w:ins>
      <w:del w:id="1317" w:author="Author">
        <w:r w:rsidRPr="0039650C" w:rsidDel="007610BA">
          <w:rPr>
            <w:rFonts w:ascii="Times New Roman" w:hAnsi="Times New Roman" w:cs="David"/>
            <w:sz w:val="24"/>
            <w:szCs w:val="24"/>
            <w:rPrChange w:id="1318" w:author="Author">
              <w:rPr/>
            </w:rPrChange>
          </w:rPr>
          <w:delText xml:space="preserve"> the</w:delText>
        </w:r>
      </w:del>
      <w:r w:rsidRPr="0039650C">
        <w:rPr>
          <w:rFonts w:ascii="Times New Roman" w:hAnsi="Times New Roman" w:cs="David"/>
          <w:sz w:val="24"/>
          <w:szCs w:val="24"/>
          <w:rPrChange w:id="1319" w:author="Author">
            <w:rPr/>
          </w:rPrChange>
        </w:rPr>
        <w:t xml:space="preserve"> regulatory uncertainty, </w:t>
      </w:r>
      <w:del w:id="1320" w:author="Author">
        <w:r w:rsidRPr="0039650C" w:rsidDel="00502B48">
          <w:rPr>
            <w:rFonts w:ascii="Times New Roman" w:hAnsi="Times New Roman" w:cs="David"/>
            <w:sz w:val="24"/>
            <w:szCs w:val="24"/>
            <w:rPrChange w:id="1321" w:author="Author">
              <w:rPr/>
            </w:rPrChange>
          </w:rPr>
          <w:delText xml:space="preserve">the </w:delText>
        </w:r>
      </w:del>
      <w:r w:rsidRPr="0039650C">
        <w:rPr>
          <w:rFonts w:ascii="Times New Roman" w:hAnsi="Times New Roman" w:cs="David"/>
          <w:sz w:val="24"/>
          <w:szCs w:val="24"/>
          <w:rPrChange w:id="1322" w:author="Author">
            <w:rPr/>
          </w:rPrChange>
        </w:rPr>
        <w:t xml:space="preserve">correspondent banks have begun to </w:t>
      </w:r>
      <w:del w:id="1323" w:author="Author">
        <w:r w:rsidRPr="0039650C" w:rsidDel="00502B48">
          <w:rPr>
            <w:rFonts w:ascii="Times New Roman" w:hAnsi="Times New Roman" w:cs="David"/>
            <w:sz w:val="24"/>
            <w:szCs w:val="24"/>
            <w:rPrChange w:id="1324" w:author="Author">
              <w:rPr/>
            </w:rPrChange>
          </w:rPr>
          <w:delText xml:space="preserve">examine </w:delText>
        </w:r>
      </w:del>
      <w:ins w:id="1325" w:author="Author">
        <w:r w:rsidR="00502B48">
          <w:rPr>
            <w:rFonts w:ascii="Times New Roman" w:hAnsi="Times New Roman" w:cs="David"/>
            <w:sz w:val="24"/>
            <w:szCs w:val="24"/>
          </w:rPr>
          <w:t>scrutinize</w:t>
        </w:r>
        <w:r w:rsidR="00502B48" w:rsidRPr="0039650C">
          <w:rPr>
            <w:rFonts w:ascii="Times New Roman" w:hAnsi="Times New Roman" w:cs="David"/>
            <w:sz w:val="24"/>
            <w:szCs w:val="24"/>
            <w:rPrChange w:id="1326" w:author="Author">
              <w:rPr/>
            </w:rPrChange>
          </w:rPr>
          <w:t xml:space="preserve"> </w:t>
        </w:r>
      </w:ins>
      <w:del w:id="1327" w:author="Author">
        <w:r w:rsidRPr="0039650C" w:rsidDel="00502B48">
          <w:rPr>
            <w:rFonts w:ascii="Times New Roman" w:hAnsi="Times New Roman" w:cs="David"/>
            <w:sz w:val="24"/>
            <w:szCs w:val="24"/>
            <w:rPrChange w:id="1328" w:author="Author">
              <w:rPr/>
            </w:rPrChange>
          </w:rPr>
          <w:delText xml:space="preserve">the </w:delText>
        </w:r>
      </w:del>
      <w:ins w:id="1329" w:author="Author">
        <w:r w:rsidR="00502B48">
          <w:rPr>
            <w:rFonts w:ascii="Times New Roman" w:hAnsi="Times New Roman" w:cs="David"/>
            <w:sz w:val="24"/>
            <w:szCs w:val="24"/>
          </w:rPr>
          <w:t>who the</w:t>
        </w:r>
        <w:r w:rsidR="00502B48" w:rsidRPr="0039650C">
          <w:rPr>
            <w:rFonts w:ascii="Times New Roman" w:hAnsi="Times New Roman" w:cs="David"/>
            <w:sz w:val="24"/>
            <w:szCs w:val="24"/>
            <w:rPrChange w:id="1330" w:author="Author">
              <w:rPr/>
            </w:rPrChange>
          </w:rPr>
          <w:t xml:space="preserve"> </w:t>
        </w:r>
      </w:ins>
      <w:r w:rsidRPr="0039650C">
        <w:rPr>
          <w:rFonts w:ascii="Times New Roman" w:hAnsi="Times New Roman" w:cs="David"/>
          <w:sz w:val="24"/>
          <w:szCs w:val="24"/>
          <w:rPrChange w:id="1331" w:author="Author">
            <w:rPr/>
          </w:rPrChange>
        </w:rPr>
        <w:t>end</w:t>
      </w:r>
      <w:ins w:id="1332" w:author="Author">
        <w:r w:rsidR="00561D16">
          <w:rPr>
            <w:rFonts w:ascii="Times New Roman" w:hAnsi="Times New Roman" w:cs="David"/>
            <w:sz w:val="24"/>
            <w:szCs w:val="24"/>
          </w:rPr>
          <w:t>-</w:t>
        </w:r>
      </w:ins>
      <w:del w:id="1333" w:author="Author">
        <w:r w:rsidRPr="0039650C" w:rsidDel="00561D16">
          <w:rPr>
            <w:rFonts w:ascii="Times New Roman" w:hAnsi="Times New Roman" w:cs="David"/>
            <w:sz w:val="24"/>
            <w:szCs w:val="24"/>
            <w:rPrChange w:id="1334" w:author="Author">
              <w:rPr/>
            </w:rPrChange>
          </w:rPr>
          <w:delText xml:space="preserve"> </w:delText>
        </w:r>
        <w:r w:rsidRPr="0039650C" w:rsidDel="00502B48">
          <w:rPr>
            <w:rFonts w:ascii="Times New Roman" w:hAnsi="Times New Roman" w:cs="David"/>
            <w:sz w:val="24"/>
            <w:szCs w:val="24"/>
            <w:rPrChange w:id="1335" w:author="Author">
              <w:rPr/>
            </w:rPrChange>
          </w:rPr>
          <w:delText>customers</w:delText>
        </w:r>
      </w:del>
      <w:ins w:id="1336" w:author="Author">
        <w:r w:rsidR="00502B48">
          <w:rPr>
            <w:rFonts w:ascii="Times New Roman" w:hAnsi="Times New Roman" w:cs="David"/>
            <w:sz w:val="24"/>
            <w:szCs w:val="24"/>
          </w:rPr>
          <w:t>recipients of such transfers are</w:t>
        </w:r>
      </w:ins>
      <w:del w:id="1337" w:author="Author">
        <w:r w:rsidRPr="0039650C" w:rsidDel="00502B48">
          <w:rPr>
            <w:rFonts w:ascii="Times New Roman" w:hAnsi="Times New Roman" w:cs="David"/>
            <w:sz w:val="24"/>
            <w:szCs w:val="24"/>
            <w:rPrChange w:id="1338" w:author="Author">
              <w:rPr/>
            </w:rPrChange>
          </w:rPr>
          <w:delText>,</w:delText>
        </w:r>
      </w:del>
      <w:r w:rsidRPr="0039650C">
        <w:rPr>
          <w:rFonts w:ascii="Times New Roman" w:hAnsi="Times New Roman" w:cs="David"/>
          <w:sz w:val="24"/>
          <w:szCs w:val="24"/>
          <w:rPrChange w:id="1339" w:author="Author">
            <w:rPr/>
          </w:rPrChange>
        </w:rPr>
        <w:t xml:space="preserve"> and </w:t>
      </w:r>
      <w:ins w:id="1340" w:author="Author">
        <w:r w:rsidR="00561D16">
          <w:rPr>
            <w:rFonts w:ascii="Times New Roman" w:hAnsi="Times New Roman" w:cs="David"/>
            <w:sz w:val="24"/>
            <w:szCs w:val="24"/>
          </w:rPr>
          <w:t xml:space="preserve">to </w:t>
        </w:r>
      </w:ins>
      <w:r w:rsidRPr="0039650C">
        <w:rPr>
          <w:rFonts w:ascii="Times New Roman" w:hAnsi="Times New Roman" w:cs="David"/>
          <w:sz w:val="24"/>
          <w:szCs w:val="24"/>
          <w:rPrChange w:id="1341" w:author="Author">
            <w:rPr/>
          </w:rPrChange>
        </w:rPr>
        <w:t xml:space="preserve">demand that the representative banks refrain from transfers </w:t>
      </w:r>
      <w:del w:id="1342" w:author="Author">
        <w:r w:rsidRPr="0039650C" w:rsidDel="00502B48">
          <w:rPr>
            <w:rFonts w:ascii="Times New Roman" w:hAnsi="Times New Roman" w:cs="David"/>
            <w:sz w:val="24"/>
            <w:szCs w:val="24"/>
            <w:rPrChange w:id="1343" w:author="Author">
              <w:rPr/>
            </w:rPrChange>
          </w:rPr>
          <w:delText xml:space="preserve">related </w:delText>
        </w:r>
      </w:del>
      <w:r w:rsidRPr="0039650C">
        <w:rPr>
          <w:rFonts w:ascii="Times New Roman" w:hAnsi="Times New Roman" w:cs="David"/>
          <w:sz w:val="24"/>
          <w:szCs w:val="24"/>
          <w:rPrChange w:id="1344" w:author="Author">
            <w:rPr/>
          </w:rPrChange>
        </w:rPr>
        <w:t>to customers of a certain type</w:t>
      </w:r>
      <w:ins w:id="1345" w:author="Author">
        <w:r w:rsidR="00502B48">
          <w:rPr>
            <w:rFonts w:ascii="Times New Roman" w:hAnsi="Times New Roman" w:cs="David"/>
            <w:sz w:val="24"/>
            <w:szCs w:val="24"/>
          </w:rPr>
          <w:t>.</w:t>
        </w:r>
      </w:ins>
      <w:r>
        <w:rPr>
          <w:rStyle w:val="FootnoteReference"/>
          <w:rFonts w:ascii="Times New Roman" w:hAnsi="Times New Roman" w:cs="David"/>
          <w:sz w:val="24"/>
          <w:szCs w:val="24"/>
        </w:rPr>
        <w:footnoteReference w:id="9"/>
      </w:r>
      <w:del w:id="1350" w:author="Author">
        <w:r w:rsidRPr="0039650C" w:rsidDel="00502B48">
          <w:rPr>
            <w:rFonts w:ascii="Times New Roman" w:hAnsi="Times New Roman" w:cs="David"/>
            <w:sz w:val="24"/>
            <w:szCs w:val="24"/>
            <w:rPrChange w:id="1351" w:author="Author">
              <w:rPr/>
            </w:rPrChange>
          </w:rPr>
          <w:delText>.</w:delText>
        </w:r>
      </w:del>
      <w:r w:rsidRPr="0039650C">
        <w:rPr>
          <w:rFonts w:ascii="Times New Roman" w:hAnsi="Times New Roman" w:cs="David"/>
          <w:sz w:val="24"/>
          <w:szCs w:val="24"/>
          <w:rPrChange w:id="1352" w:author="Author">
            <w:rPr/>
          </w:rPrChange>
        </w:rPr>
        <w:t xml:space="preserve"> Concerned about the economic impact of </w:t>
      </w:r>
      <w:del w:id="1353" w:author="Author">
        <w:r w:rsidRPr="0039650C" w:rsidDel="00F15A4E">
          <w:rPr>
            <w:rFonts w:ascii="Times New Roman" w:hAnsi="Times New Roman" w:cs="David"/>
            <w:sz w:val="24"/>
            <w:szCs w:val="24"/>
            <w:rPrChange w:id="1354" w:author="Author">
              <w:rPr/>
            </w:rPrChange>
          </w:rPr>
          <w:delText xml:space="preserve">the </w:delText>
        </w:r>
      </w:del>
      <w:ins w:id="1355" w:author="Author">
        <w:r w:rsidR="00F15A4E" w:rsidRPr="0039650C">
          <w:rPr>
            <w:rFonts w:ascii="Times New Roman" w:hAnsi="Times New Roman" w:cs="David"/>
            <w:sz w:val="24"/>
            <w:szCs w:val="24"/>
            <w:rPrChange w:id="1356" w:author="Author">
              <w:rPr/>
            </w:rPrChange>
          </w:rPr>
          <w:t>th</w:t>
        </w:r>
        <w:r w:rsidR="00F15A4E">
          <w:rPr>
            <w:rFonts w:ascii="Times New Roman" w:hAnsi="Times New Roman" w:cs="David"/>
            <w:sz w:val="24"/>
            <w:szCs w:val="24"/>
          </w:rPr>
          <w:t>is</w:t>
        </w:r>
        <w:r w:rsidR="00F15A4E" w:rsidRPr="0039650C">
          <w:rPr>
            <w:rFonts w:ascii="Times New Roman" w:hAnsi="Times New Roman" w:cs="David"/>
            <w:sz w:val="24"/>
            <w:szCs w:val="24"/>
            <w:rPrChange w:id="1357" w:author="Author">
              <w:rPr/>
            </w:rPrChange>
          </w:rPr>
          <w:t xml:space="preserve"> </w:t>
        </w:r>
      </w:ins>
      <w:r w:rsidRPr="0039650C">
        <w:rPr>
          <w:rFonts w:ascii="Times New Roman" w:hAnsi="Times New Roman" w:cs="David"/>
          <w:sz w:val="24"/>
          <w:szCs w:val="24"/>
          <w:rPrChange w:id="1358" w:author="Author">
            <w:rPr/>
          </w:rPrChange>
        </w:rPr>
        <w:t>phenomenon,</w:t>
      </w:r>
      <w:del w:id="1359" w:author="Author">
        <w:r w:rsidRPr="0039650C" w:rsidDel="00F15A4E">
          <w:rPr>
            <w:rFonts w:ascii="Times New Roman" w:hAnsi="Times New Roman" w:cs="David"/>
            <w:sz w:val="24"/>
            <w:szCs w:val="24"/>
            <w:rPrChange w:id="1360" w:author="Author">
              <w:rPr/>
            </w:rPrChange>
          </w:rPr>
          <w:delText xml:space="preserve"> in 2017</w:delText>
        </w:r>
        <w:r w:rsidDel="00F15A4E">
          <w:rPr>
            <w:rStyle w:val="FootnoteReference"/>
            <w:rFonts w:ascii="Times New Roman" w:hAnsi="Times New Roman" w:cs="David"/>
            <w:sz w:val="24"/>
            <w:szCs w:val="24"/>
          </w:rPr>
          <w:footnoteReference w:id="10"/>
        </w:r>
      </w:del>
      <w:r w:rsidRPr="0039650C">
        <w:rPr>
          <w:rFonts w:ascii="Times New Roman" w:hAnsi="Times New Roman" w:cs="David"/>
          <w:sz w:val="24"/>
          <w:szCs w:val="24"/>
          <w:rPrChange w:id="1363" w:author="Author">
            <w:rPr/>
          </w:rPrChange>
        </w:rPr>
        <w:t xml:space="preserve"> </w:t>
      </w:r>
      <w:ins w:id="1364" w:author="Author">
        <w:r w:rsidR="007610BA" w:rsidRPr="006A6771">
          <w:rPr>
            <w:rFonts w:ascii="Times New Roman" w:hAnsi="Times New Roman" w:cs="David"/>
            <w:sz w:val="24"/>
            <w:szCs w:val="24"/>
          </w:rPr>
          <w:t>in 2017</w:t>
        </w:r>
        <w:r w:rsidR="007610BA">
          <w:rPr>
            <w:rFonts w:ascii="Times New Roman" w:hAnsi="Times New Roman" w:cs="David"/>
            <w:sz w:val="24"/>
            <w:szCs w:val="24"/>
          </w:rPr>
          <w:t xml:space="preserve">, </w:t>
        </w:r>
      </w:ins>
      <w:r w:rsidRPr="0039650C">
        <w:rPr>
          <w:rFonts w:ascii="Times New Roman" w:hAnsi="Times New Roman" w:cs="David"/>
          <w:sz w:val="24"/>
          <w:szCs w:val="24"/>
          <w:rPrChange w:id="1365" w:author="Author">
            <w:rPr/>
          </w:rPrChange>
        </w:rPr>
        <w:t xml:space="preserve">the IMF recommended </w:t>
      </w:r>
      <w:ins w:id="1366" w:author="Author">
        <w:del w:id="1367" w:author="Author">
          <w:r w:rsidR="000B39FD" w:rsidRPr="006A6771" w:rsidDel="007610BA">
            <w:rPr>
              <w:rFonts w:ascii="Times New Roman" w:hAnsi="Times New Roman" w:cs="David"/>
              <w:sz w:val="24"/>
              <w:szCs w:val="24"/>
            </w:rPr>
            <w:delText>in 2017</w:delText>
          </w:r>
          <w:r w:rsidR="000B39FD" w:rsidDel="007610BA">
            <w:rPr>
              <w:rFonts w:ascii="Times New Roman" w:hAnsi="Times New Roman" w:cs="David"/>
              <w:sz w:val="24"/>
              <w:szCs w:val="24"/>
            </w:rPr>
            <w:delText xml:space="preserve"> </w:delText>
          </w:r>
        </w:del>
      </w:ins>
      <w:del w:id="1368" w:author="Author">
        <w:r w:rsidRPr="0039650C" w:rsidDel="00F15A4E">
          <w:rPr>
            <w:rFonts w:ascii="Times New Roman" w:hAnsi="Times New Roman" w:cs="David"/>
            <w:sz w:val="24"/>
            <w:szCs w:val="24"/>
            <w:rPrChange w:id="1369" w:author="Author">
              <w:rPr/>
            </w:rPrChange>
          </w:rPr>
          <w:delText xml:space="preserve">to </w:delText>
        </w:r>
      </w:del>
      <w:ins w:id="1370" w:author="Author">
        <w:r w:rsidR="00F15A4E">
          <w:rPr>
            <w:rFonts w:ascii="Times New Roman" w:hAnsi="Times New Roman" w:cs="David"/>
            <w:sz w:val="24"/>
            <w:szCs w:val="24"/>
          </w:rPr>
          <w:t>that</w:t>
        </w:r>
        <w:r w:rsidR="00F15A4E" w:rsidRPr="0039650C">
          <w:rPr>
            <w:rFonts w:ascii="Times New Roman" w:hAnsi="Times New Roman" w:cs="David"/>
            <w:sz w:val="24"/>
            <w:szCs w:val="24"/>
            <w:rPrChange w:id="1371" w:author="Author">
              <w:rPr/>
            </w:rPrChange>
          </w:rPr>
          <w:t xml:space="preserve"> </w:t>
        </w:r>
      </w:ins>
      <w:r w:rsidRPr="0039650C">
        <w:rPr>
          <w:rFonts w:ascii="Times New Roman" w:hAnsi="Times New Roman" w:cs="David"/>
          <w:sz w:val="24"/>
          <w:szCs w:val="24"/>
          <w:rPrChange w:id="1372" w:author="Author">
            <w:rPr/>
          </w:rPrChange>
        </w:rPr>
        <w:t>countries</w:t>
      </w:r>
      <w:ins w:id="1373" w:author="Author">
        <w:r w:rsidR="007610BA">
          <w:rPr>
            <w:rFonts w:ascii="Times New Roman" w:hAnsi="Times New Roman" w:cs="David"/>
            <w:sz w:val="24"/>
            <w:szCs w:val="24"/>
          </w:rPr>
          <w:t xml:space="preserve"> and </w:t>
        </w:r>
      </w:ins>
      <w:del w:id="1374" w:author="Author">
        <w:r w:rsidRPr="0039650C" w:rsidDel="007610BA">
          <w:rPr>
            <w:rFonts w:ascii="Times New Roman" w:hAnsi="Times New Roman" w:cs="David"/>
            <w:sz w:val="24"/>
            <w:szCs w:val="24"/>
            <w:rPrChange w:id="1375" w:author="Author">
              <w:rPr/>
            </w:rPrChange>
          </w:rPr>
          <w:delText>/</w:delText>
        </w:r>
      </w:del>
      <w:ins w:id="1376" w:author="Author">
        <w:r w:rsidR="007610BA">
          <w:rPr>
            <w:rFonts w:ascii="Times New Roman" w:hAnsi="Times New Roman" w:cs="David"/>
            <w:sz w:val="24"/>
            <w:szCs w:val="24"/>
          </w:rPr>
          <w:t xml:space="preserve"> </w:t>
        </w:r>
      </w:ins>
      <w:r w:rsidRPr="0039650C">
        <w:rPr>
          <w:rFonts w:ascii="Times New Roman" w:hAnsi="Times New Roman" w:cs="David"/>
          <w:sz w:val="24"/>
          <w:szCs w:val="24"/>
          <w:rPrChange w:id="1377" w:author="Author">
            <w:rPr/>
          </w:rPrChange>
        </w:rPr>
        <w:t xml:space="preserve">territories </w:t>
      </w:r>
      <w:del w:id="1378" w:author="Author">
        <w:r w:rsidRPr="0039650C" w:rsidDel="00F15A4E">
          <w:rPr>
            <w:rFonts w:ascii="Times New Roman" w:hAnsi="Times New Roman" w:cs="David"/>
            <w:sz w:val="24"/>
            <w:szCs w:val="24"/>
            <w:rPrChange w:id="1379" w:author="Author">
              <w:rPr/>
            </w:rPrChange>
          </w:rPr>
          <w:delText xml:space="preserve">that have been </w:delText>
        </w:r>
      </w:del>
      <w:r w:rsidRPr="0039650C">
        <w:rPr>
          <w:rFonts w:ascii="Times New Roman" w:hAnsi="Times New Roman" w:cs="David"/>
          <w:sz w:val="24"/>
          <w:szCs w:val="24"/>
          <w:rPrChange w:id="1380" w:author="Author">
            <w:rPr/>
          </w:rPrChange>
        </w:rPr>
        <w:t xml:space="preserve">drastically affected by the </w:t>
      </w:r>
      <w:del w:id="1381" w:author="Author">
        <w:r w:rsidRPr="0039650C" w:rsidDel="00F15A4E">
          <w:rPr>
            <w:rFonts w:ascii="Times New Roman" w:hAnsi="Times New Roman" w:cs="David"/>
            <w:sz w:val="24"/>
            <w:szCs w:val="24"/>
            <w:rPrChange w:id="1382" w:author="Author">
              <w:rPr/>
            </w:rPrChange>
          </w:rPr>
          <w:delText>retreat of</w:delText>
        </w:r>
      </w:del>
      <w:ins w:id="1383" w:author="Author">
        <w:r w:rsidR="00F15A4E">
          <w:rPr>
            <w:rFonts w:ascii="Times New Roman" w:hAnsi="Times New Roman" w:cs="David"/>
            <w:sz w:val="24"/>
            <w:szCs w:val="24"/>
          </w:rPr>
          <w:t>decline in</w:t>
        </w:r>
      </w:ins>
      <w:r w:rsidRPr="0039650C">
        <w:rPr>
          <w:rFonts w:ascii="Times New Roman" w:hAnsi="Times New Roman" w:cs="David"/>
          <w:sz w:val="24"/>
          <w:szCs w:val="24"/>
          <w:rPrChange w:id="1384" w:author="Author">
            <w:rPr/>
          </w:rPrChange>
        </w:rPr>
        <w:t xml:space="preserve"> CBR</w:t>
      </w:r>
      <w:ins w:id="1385" w:author="Author">
        <w:r w:rsidR="00561D16">
          <w:rPr>
            <w:rFonts w:ascii="Times New Roman" w:hAnsi="Times New Roman" w:cs="David"/>
            <w:sz w:val="24"/>
            <w:szCs w:val="24"/>
          </w:rPr>
          <w:t>s</w:t>
        </w:r>
      </w:ins>
      <w:del w:id="1386" w:author="Author">
        <w:r w:rsidRPr="0039650C" w:rsidDel="00F15A4E">
          <w:rPr>
            <w:rFonts w:ascii="Times New Roman" w:hAnsi="Times New Roman" w:cs="David"/>
            <w:sz w:val="24"/>
            <w:szCs w:val="24"/>
            <w:rPrChange w:id="1387" w:author="Author">
              <w:rPr/>
            </w:rPrChange>
          </w:rPr>
          <w:delText>, to</w:delText>
        </w:r>
      </w:del>
      <w:r w:rsidRPr="0039650C">
        <w:rPr>
          <w:rFonts w:ascii="Times New Roman" w:hAnsi="Times New Roman" w:cs="David"/>
          <w:sz w:val="24"/>
          <w:szCs w:val="24"/>
          <w:rPrChange w:id="1388" w:author="Author">
            <w:rPr/>
          </w:rPrChange>
        </w:rPr>
        <w:t xml:space="preserve"> examine whether it </w:t>
      </w:r>
      <w:del w:id="1389" w:author="Author">
        <w:r w:rsidRPr="0039650C" w:rsidDel="00F15A4E">
          <w:rPr>
            <w:rFonts w:ascii="Times New Roman" w:hAnsi="Times New Roman" w:cs="David"/>
            <w:sz w:val="24"/>
            <w:szCs w:val="24"/>
            <w:rPrChange w:id="1390" w:author="Author">
              <w:rPr/>
            </w:rPrChange>
          </w:rPr>
          <w:delText xml:space="preserve">is </w:delText>
        </w:r>
      </w:del>
      <w:ins w:id="1391" w:author="Author">
        <w:r w:rsidR="00F15A4E">
          <w:rPr>
            <w:rFonts w:ascii="Times New Roman" w:hAnsi="Times New Roman" w:cs="David"/>
            <w:sz w:val="24"/>
            <w:szCs w:val="24"/>
          </w:rPr>
          <w:t>wa</w:t>
        </w:r>
        <w:r w:rsidR="00F15A4E" w:rsidRPr="0039650C">
          <w:rPr>
            <w:rFonts w:ascii="Times New Roman" w:hAnsi="Times New Roman" w:cs="David"/>
            <w:sz w:val="24"/>
            <w:szCs w:val="24"/>
            <w:rPrChange w:id="1392" w:author="Author">
              <w:rPr/>
            </w:rPrChange>
          </w:rPr>
          <w:t xml:space="preserve">s </w:t>
        </w:r>
      </w:ins>
      <w:r w:rsidRPr="0039650C">
        <w:rPr>
          <w:rFonts w:ascii="Times New Roman" w:hAnsi="Times New Roman" w:cs="David"/>
          <w:sz w:val="24"/>
          <w:szCs w:val="24"/>
          <w:rPrChange w:id="1393" w:author="Author">
            <w:rPr/>
          </w:rPrChange>
        </w:rPr>
        <w:t>worth</w:t>
      </w:r>
      <w:ins w:id="1394" w:author="Author">
        <w:r w:rsidR="007610BA">
          <w:rPr>
            <w:rFonts w:ascii="Times New Roman" w:hAnsi="Times New Roman" w:cs="David"/>
            <w:sz w:val="24"/>
            <w:szCs w:val="24"/>
          </w:rPr>
          <w:t>while to establish</w:t>
        </w:r>
      </w:ins>
      <w:del w:id="1395" w:author="Author">
        <w:r w:rsidRPr="0039650C" w:rsidDel="00F15A4E">
          <w:rPr>
            <w:rFonts w:ascii="Times New Roman" w:hAnsi="Times New Roman" w:cs="David"/>
            <w:sz w:val="24"/>
            <w:szCs w:val="24"/>
            <w:rPrChange w:id="1396" w:author="Author">
              <w:rPr/>
            </w:rPrChange>
          </w:rPr>
          <w:delText>while to</w:delText>
        </w:r>
      </w:del>
      <w:r w:rsidRPr="0039650C">
        <w:rPr>
          <w:rFonts w:ascii="Times New Roman" w:hAnsi="Times New Roman" w:cs="David"/>
          <w:sz w:val="24"/>
          <w:szCs w:val="24"/>
          <w:rPrChange w:id="1397" w:author="Author">
            <w:rPr/>
          </w:rPrChange>
        </w:rPr>
        <w:t xml:space="preserve"> </w:t>
      </w:r>
      <w:del w:id="1398" w:author="Author">
        <w:r w:rsidRPr="0039650C" w:rsidDel="007610BA">
          <w:rPr>
            <w:rFonts w:ascii="Times New Roman" w:hAnsi="Times New Roman" w:cs="David"/>
            <w:sz w:val="24"/>
            <w:szCs w:val="24"/>
            <w:rPrChange w:id="1399" w:author="Author">
              <w:rPr/>
            </w:rPrChange>
          </w:rPr>
          <w:delText>establish</w:delText>
        </w:r>
      </w:del>
      <w:ins w:id="1400" w:author="Author">
        <w:del w:id="1401" w:author="Author">
          <w:r w:rsidR="00F15A4E" w:rsidDel="007610BA">
            <w:rPr>
              <w:rFonts w:ascii="Times New Roman" w:hAnsi="Times New Roman" w:cs="David"/>
              <w:sz w:val="24"/>
              <w:szCs w:val="24"/>
            </w:rPr>
            <w:delText>ing</w:delText>
          </w:r>
        </w:del>
      </w:ins>
      <w:del w:id="1402" w:author="Author">
        <w:r w:rsidRPr="0039650C" w:rsidDel="007610BA">
          <w:rPr>
            <w:rFonts w:ascii="Times New Roman" w:hAnsi="Times New Roman" w:cs="David"/>
            <w:sz w:val="24"/>
            <w:szCs w:val="24"/>
            <w:rPrChange w:id="1403" w:author="Author">
              <w:rPr/>
            </w:rPrChange>
          </w:rPr>
          <w:delText xml:space="preserve"> </w:delText>
        </w:r>
      </w:del>
      <w:r w:rsidRPr="0039650C">
        <w:rPr>
          <w:rFonts w:ascii="Times New Roman" w:hAnsi="Times New Roman" w:cs="David"/>
          <w:sz w:val="24"/>
          <w:szCs w:val="24"/>
          <w:rPrChange w:id="1404" w:author="Author">
            <w:rPr/>
          </w:rPrChange>
        </w:rPr>
        <w:t>temporary mechanisms, including through public entities, to provide payment and settlement services.</w:t>
      </w:r>
      <w:ins w:id="1405" w:author="Author">
        <w:r w:rsidR="00F15A4E">
          <w:rPr>
            <w:rStyle w:val="FootnoteReference"/>
            <w:rFonts w:ascii="Times New Roman" w:hAnsi="Times New Roman" w:cs="David"/>
            <w:sz w:val="24"/>
            <w:szCs w:val="24"/>
          </w:rPr>
          <w:footnoteReference w:id="11"/>
        </w:r>
      </w:ins>
      <w:r w:rsidRPr="0039650C">
        <w:rPr>
          <w:rFonts w:ascii="Times New Roman" w:hAnsi="Times New Roman" w:cs="David"/>
          <w:sz w:val="24"/>
          <w:szCs w:val="24"/>
          <w:rPrChange w:id="1408" w:author="Author">
            <w:rPr/>
          </w:rPrChange>
        </w:rPr>
        <w:t xml:space="preserve"> </w:t>
      </w:r>
      <w:del w:id="1409" w:author="Author">
        <w:r w:rsidRPr="0039650C" w:rsidDel="00561D16">
          <w:rPr>
            <w:rFonts w:ascii="Times New Roman" w:hAnsi="Times New Roman" w:cs="David"/>
            <w:sz w:val="24"/>
            <w:szCs w:val="24"/>
            <w:rPrChange w:id="1410" w:author="Author">
              <w:rPr/>
            </w:rPrChange>
          </w:rPr>
          <w:delText>Earlier i</w:delText>
        </w:r>
      </w:del>
      <w:ins w:id="1411" w:author="Author">
        <w:r w:rsidR="00561D16">
          <w:rPr>
            <w:rFonts w:ascii="Times New Roman" w:hAnsi="Times New Roman" w:cs="David"/>
            <w:sz w:val="24"/>
            <w:szCs w:val="24"/>
          </w:rPr>
          <w:t>I</w:t>
        </w:r>
      </w:ins>
      <w:r w:rsidRPr="0039650C">
        <w:rPr>
          <w:rFonts w:ascii="Times New Roman" w:hAnsi="Times New Roman" w:cs="David"/>
          <w:sz w:val="24"/>
          <w:szCs w:val="24"/>
          <w:rPrChange w:id="1412" w:author="Author">
            <w:rPr/>
          </w:rPrChange>
        </w:rPr>
        <w:t>n 2016, due to the money laundering and terror</w:t>
      </w:r>
      <w:ins w:id="1413" w:author="Author">
        <w:r w:rsidR="000B39FD">
          <w:rPr>
            <w:rFonts w:ascii="Times New Roman" w:hAnsi="Times New Roman" w:cs="David"/>
            <w:sz w:val="24"/>
            <w:szCs w:val="24"/>
          </w:rPr>
          <w:t>ism</w:t>
        </w:r>
      </w:ins>
      <w:r w:rsidRPr="0039650C">
        <w:rPr>
          <w:rFonts w:ascii="Times New Roman" w:hAnsi="Times New Roman" w:cs="David"/>
          <w:sz w:val="24"/>
          <w:szCs w:val="24"/>
          <w:rPrChange w:id="1414" w:author="Author">
            <w:rPr/>
          </w:rPrChange>
        </w:rPr>
        <w:t xml:space="preserve"> financing risks involved in those services, </w:t>
      </w:r>
      <w:del w:id="1415" w:author="Author">
        <w:r w:rsidRPr="0039650C" w:rsidDel="000B39FD">
          <w:rPr>
            <w:rFonts w:ascii="Times New Roman" w:hAnsi="Times New Roman" w:cs="David"/>
            <w:sz w:val="24"/>
            <w:szCs w:val="24"/>
            <w:rPrChange w:id="1416" w:author="Author">
              <w:rPr/>
            </w:rPrChange>
          </w:rPr>
          <w:delText xml:space="preserve">the </w:delText>
        </w:r>
      </w:del>
      <w:r w:rsidRPr="0039650C">
        <w:rPr>
          <w:rFonts w:ascii="Times New Roman" w:hAnsi="Times New Roman" w:cs="David"/>
          <w:sz w:val="24"/>
          <w:szCs w:val="24"/>
          <w:rPrChange w:id="1417" w:author="Author">
            <w:rPr/>
          </w:rPrChange>
        </w:rPr>
        <w:t xml:space="preserve">Israeli correspondent banks </w:t>
      </w:r>
      <w:ins w:id="1418" w:author="Author">
        <w:r w:rsidR="00561D16">
          <w:rPr>
            <w:rFonts w:ascii="Times New Roman" w:hAnsi="Times New Roman" w:cs="David"/>
            <w:sz w:val="24"/>
            <w:szCs w:val="24"/>
          </w:rPr>
          <w:t xml:space="preserve">had already </w:t>
        </w:r>
      </w:ins>
      <w:r w:rsidRPr="0039650C">
        <w:rPr>
          <w:rFonts w:ascii="Times New Roman" w:hAnsi="Times New Roman" w:cs="David"/>
          <w:sz w:val="24"/>
          <w:szCs w:val="24"/>
          <w:rPrChange w:id="1419" w:author="Author">
            <w:rPr/>
          </w:rPrChange>
        </w:rPr>
        <w:t xml:space="preserve">informed </w:t>
      </w:r>
      <w:del w:id="1420" w:author="Author">
        <w:r w:rsidRPr="0039650C" w:rsidDel="000B39FD">
          <w:rPr>
            <w:rFonts w:ascii="Times New Roman" w:hAnsi="Times New Roman" w:cs="David"/>
            <w:sz w:val="24"/>
            <w:szCs w:val="24"/>
            <w:rPrChange w:id="1421" w:author="Author">
              <w:rPr/>
            </w:rPrChange>
          </w:rPr>
          <w:delText>the Government of Israel (GOI)</w:delText>
        </w:r>
      </w:del>
      <w:ins w:id="1422" w:author="Author">
        <w:r w:rsidR="000B39FD">
          <w:rPr>
            <w:rFonts w:ascii="Times New Roman" w:hAnsi="Times New Roman" w:cs="David"/>
            <w:sz w:val="24"/>
            <w:szCs w:val="24"/>
          </w:rPr>
          <w:t>their government</w:t>
        </w:r>
      </w:ins>
      <w:r w:rsidRPr="0039650C">
        <w:rPr>
          <w:rFonts w:ascii="Times New Roman" w:hAnsi="Times New Roman" w:cs="David"/>
          <w:sz w:val="24"/>
          <w:szCs w:val="24"/>
          <w:rPrChange w:id="1423" w:author="Author">
            <w:rPr/>
          </w:rPrChange>
        </w:rPr>
        <w:t xml:space="preserve"> that they planned to terminate the services they </w:t>
      </w:r>
      <w:del w:id="1424" w:author="Author">
        <w:r w:rsidRPr="0039650C" w:rsidDel="000B39FD">
          <w:rPr>
            <w:rFonts w:ascii="Times New Roman" w:hAnsi="Times New Roman" w:cs="David"/>
            <w:sz w:val="24"/>
            <w:szCs w:val="24"/>
            <w:rPrChange w:id="1425" w:author="Author">
              <w:rPr/>
            </w:rPrChange>
          </w:rPr>
          <w:delText xml:space="preserve">were </w:delText>
        </w:r>
      </w:del>
      <w:r w:rsidRPr="0039650C">
        <w:rPr>
          <w:rFonts w:ascii="Times New Roman" w:hAnsi="Times New Roman" w:cs="David"/>
          <w:sz w:val="24"/>
          <w:szCs w:val="24"/>
          <w:rPrChange w:id="1426" w:author="Author">
            <w:rPr/>
          </w:rPrChange>
        </w:rPr>
        <w:t>provid</w:t>
      </w:r>
      <w:del w:id="1427" w:author="Author">
        <w:r w:rsidRPr="0039650C" w:rsidDel="000B39FD">
          <w:rPr>
            <w:rFonts w:ascii="Times New Roman" w:hAnsi="Times New Roman" w:cs="David"/>
            <w:sz w:val="24"/>
            <w:szCs w:val="24"/>
            <w:rPrChange w:id="1428" w:author="Author">
              <w:rPr/>
            </w:rPrChange>
          </w:rPr>
          <w:delText>ing</w:delText>
        </w:r>
      </w:del>
      <w:ins w:id="1429" w:author="Author">
        <w:r w:rsidR="000B39FD">
          <w:rPr>
            <w:rFonts w:ascii="Times New Roman" w:hAnsi="Times New Roman" w:cs="David"/>
            <w:sz w:val="24"/>
            <w:szCs w:val="24"/>
          </w:rPr>
          <w:t>ed</w:t>
        </w:r>
      </w:ins>
      <w:r w:rsidRPr="0039650C">
        <w:rPr>
          <w:rFonts w:ascii="Times New Roman" w:hAnsi="Times New Roman" w:cs="David"/>
          <w:sz w:val="24"/>
          <w:szCs w:val="24"/>
          <w:rPrChange w:id="1430" w:author="Author">
            <w:rPr/>
          </w:rPrChange>
        </w:rPr>
        <w:t xml:space="preserve"> to </w:t>
      </w:r>
      <w:del w:id="1431" w:author="Author">
        <w:r w:rsidRPr="0039650C" w:rsidDel="000B39FD">
          <w:rPr>
            <w:rFonts w:ascii="Times New Roman" w:hAnsi="Times New Roman" w:cs="David"/>
            <w:sz w:val="24"/>
            <w:szCs w:val="24"/>
            <w:rPrChange w:id="1432" w:author="Author">
              <w:rPr/>
            </w:rPrChange>
          </w:rPr>
          <w:delText xml:space="preserve">the </w:delText>
        </w:r>
      </w:del>
      <w:r w:rsidRPr="0039650C">
        <w:rPr>
          <w:rFonts w:ascii="Times New Roman" w:hAnsi="Times New Roman" w:cs="David"/>
          <w:sz w:val="24"/>
          <w:szCs w:val="24"/>
          <w:rPrChange w:id="1433" w:author="Author">
            <w:rPr/>
          </w:rPrChange>
        </w:rPr>
        <w:t>Palestinian banks</w:t>
      </w:r>
      <w:r w:rsidRPr="0039650C">
        <w:rPr>
          <w:rFonts w:ascii="Times New Roman" w:hAnsi="Times New Roman" w:cs="David"/>
          <w:sz w:val="24"/>
          <w:szCs w:val="24"/>
          <w:rtl/>
          <w:rPrChange w:id="1434" w:author="Author">
            <w:rPr>
              <w:rtl/>
            </w:rPr>
          </w:rPrChange>
        </w:rPr>
        <w:t>.</w:t>
      </w:r>
    </w:p>
    <w:p w14:paraId="19CA65CB" w14:textId="0D8C8122" w:rsidR="00365A11" w:rsidRPr="00590EC8" w:rsidDel="00112D70" w:rsidRDefault="007610BA" w:rsidP="0039650C">
      <w:pPr>
        <w:pStyle w:val="Default"/>
        <w:spacing w:line="480" w:lineRule="auto"/>
        <w:ind w:firstLine="720"/>
        <w:jc w:val="both"/>
        <w:rPr>
          <w:del w:id="1435" w:author="Author"/>
          <w:rtl/>
        </w:rPr>
        <w:pPrChange w:id="1436" w:author="Author">
          <w:pPr>
            <w:pStyle w:val="Default"/>
            <w:spacing w:line="480" w:lineRule="auto"/>
            <w:ind w:left="851"/>
            <w:jc w:val="both"/>
          </w:pPr>
        </w:pPrChange>
      </w:pPr>
      <w:ins w:id="1437" w:author="Author">
        <w:r>
          <w:t>Given the high level of integration between Israel and the WBG, t</w:t>
        </w:r>
        <w:del w:id="1438" w:author="Author">
          <w:r w:rsidR="00112D70" w:rsidDel="007610BA">
            <w:delText>T</w:delText>
          </w:r>
        </w:del>
        <w:r w:rsidR="00112D70">
          <w:t xml:space="preserve">erminating </w:t>
        </w:r>
        <w:r w:rsidR="00112D70" w:rsidRPr="00C936A1">
          <w:t>CBR</w:t>
        </w:r>
        <w:r w:rsidR="00561D16">
          <w:t>s</w:t>
        </w:r>
        <w:del w:id="1439" w:author="Author">
          <w:r w:rsidR="00112D70" w:rsidDel="007610BA">
            <w:delText>,</w:delText>
          </w:r>
        </w:del>
        <w:r w:rsidR="00112D70" w:rsidRPr="00C936A1">
          <w:t xml:space="preserve"> </w:t>
        </w:r>
        <w:del w:id="1440" w:author="Author">
          <w:r w:rsidR="00112D70" w:rsidDel="007610BA">
            <w:delText>given</w:delText>
          </w:r>
        </w:del>
      </w:ins>
      <w:del w:id="1441" w:author="Author">
        <w:r w:rsidR="00365A11" w:rsidDel="007610BA">
          <w:delText xml:space="preserve">Due to the high level of integration between Israel and the WBG, </w:delText>
        </w:r>
        <w:r w:rsidR="00365A11" w:rsidDel="00112D70">
          <w:delText>t</w:delText>
        </w:r>
        <w:r w:rsidR="00365A11" w:rsidRPr="00C936A1" w:rsidDel="00112D70">
          <w:delText>he implications of CBR termination</w:delText>
        </w:r>
        <w:r w:rsidR="00365A11" w:rsidDel="00112D70">
          <w:delText xml:space="preserve"> could generate the following events: </w:delText>
        </w:r>
      </w:del>
    </w:p>
    <w:p w14:paraId="04AFEE92" w14:textId="73CA71C1" w:rsidR="00365A11" w:rsidRPr="00C936A1" w:rsidDel="00112D70" w:rsidRDefault="00365A11" w:rsidP="0039650C">
      <w:pPr>
        <w:pStyle w:val="Default"/>
        <w:spacing w:line="480" w:lineRule="auto"/>
        <w:ind w:firstLine="720"/>
        <w:jc w:val="both"/>
        <w:rPr>
          <w:del w:id="1442" w:author="Author"/>
          <w:rFonts w:cs="David"/>
        </w:rPr>
        <w:pPrChange w:id="1443" w:author="Author">
          <w:pPr>
            <w:pStyle w:val="ListParagraph"/>
            <w:numPr>
              <w:numId w:val="9"/>
            </w:numPr>
            <w:tabs>
              <w:tab w:val="num" w:pos="1211"/>
            </w:tabs>
            <w:bidi w:val="0"/>
            <w:spacing w:line="360" w:lineRule="auto"/>
            <w:ind w:left="1211" w:hanging="360"/>
            <w:jc w:val="both"/>
          </w:pPr>
        </w:pPrChange>
      </w:pPr>
      <w:del w:id="1444" w:author="Author">
        <w:r w:rsidRPr="00C936A1" w:rsidDel="00112D70">
          <w:rPr>
            <w:rFonts w:cs="David"/>
          </w:rPr>
          <w:delText>R</w:delText>
        </w:r>
      </w:del>
      <w:ins w:id="1445" w:author="Author">
        <w:r w:rsidR="00112D70">
          <w:t xml:space="preserve">could </w:t>
        </w:r>
      </w:ins>
      <w:del w:id="1446" w:author="Author">
        <w:r w:rsidRPr="00C936A1" w:rsidDel="00112D70">
          <w:rPr>
            <w:rFonts w:cs="David"/>
          </w:rPr>
          <w:delText xml:space="preserve">educing </w:delText>
        </w:r>
      </w:del>
      <w:ins w:id="1447" w:author="Author">
        <w:r w:rsidR="00112D70">
          <w:t>r</w:t>
        </w:r>
        <w:r w:rsidR="00112D70" w:rsidRPr="00C936A1">
          <w:rPr>
            <w:rFonts w:cs="David"/>
          </w:rPr>
          <w:t>educ</w:t>
        </w:r>
        <w:r w:rsidR="00112D70">
          <w:rPr>
            <w:rFonts w:cs="David"/>
          </w:rPr>
          <w:t>e</w:t>
        </w:r>
        <w:r w:rsidR="00112D70" w:rsidRPr="00C936A1">
          <w:rPr>
            <w:rFonts w:cs="David"/>
          </w:rPr>
          <w:t xml:space="preserve"> </w:t>
        </w:r>
      </w:ins>
      <w:r w:rsidRPr="00C936A1">
        <w:rPr>
          <w:rFonts w:cs="David"/>
        </w:rPr>
        <w:t xml:space="preserve">transactions between Israelis and Palestinians in a manner that will harm consumers, </w:t>
      </w:r>
      <w:ins w:id="1448" w:author="Author">
        <w:r w:rsidR="00561D16">
          <w:rPr>
            <w:rFonts w:cs="David"/>
          </w:rPr>
          <w:t xml:space="preserve">increase </w:t>
        </w:r>
      </w:ins>
      <w:r w:rsidRPr="00C936A1">
        <w:rPr>
          <w:rFonts w:cs="David"/>
        </w:rPr>
        <w:t>employment</w:t>
      </w:r>
      <w:ins w:id="1449" w:author="Author">
        <w:r w:rsidR="00561D16">
          <w:rPr>
            <w:rFonts w:cs="David"/>
          </w:rPr>
          <w:t>,</w:t>
        </w:r>
      </w:ins>
      <w:r w:rsidRPr="00C936A1">
        <w:rPr>
          <w:rFonts w:cs="David"/>
        </w:rPr>
        <w:t xml:space="preserve"> and </w:t>
      </w:r>
      <w:ins w:id="1450" w:author="Author">
        <w:r w:rsidR="007610BA">
          <w:rPr>
            <w:rFonts w:cs="David"/>
          </w:rPr>
          <w:t>hamper</w:t>
        </w:r>
        <w:del w:id="1451" w:author="Author">
          <w:r w:rsidR="00561D16" w:rsidDel="007610BA">
            <w:rPr>
              <w:rFonts w:cs="David"/>
            </w:rPr>
            <w:delText>hold back</w:delText>
          </w:r>
        </w:del>
        <w:r w:rsidR="00561D16">
          <w:rPr>
            <w:rFonts w:cs="David"/>
          </w:rPr>
          <w:t xml:space="preserve"> </w:t>
        </w:r>
      </w:ins>
      <w:del w:id="1452" w:author="Author">
        <w:r w:rsidRPr="00C936A1" w:rsidDel="00561D16">
          <w:rPr>
            <w:rFonts w:cs="David"/>
          </w:rPr>
          <w:delText xml:space="preserve">the </w:delText>
        </w:r>
      </w:del>
      <w:r w:rsidRPr="00C936A1">
        <w:rPr>
          <w:rFonts w:cs="David"/>
        </w:rPr>
        <w:t xml:space="preserve">Palestinian </w:t>
      </w:r>
      <w:r>
        <w:rPr>
          <w:rFonts w:cs="David"/>
        </w:rPr>
        <w:t>economic growth</w:t>
      </w:r>
      <w:r w:rsidRPr="00C936A1">
        <w:rPr>
          <w:rFonts w:cs="David"/>
        </w:rPr>
        <w:t>.</w:t>
      </w:r>
      <w:ins w:id="1453" w:author="Author">
        <w:r w:rsidR="00112D70">
          <w:rPr>
            <w:rFonts w:cs="David"/>
          </w:rPr>
          <w:t xml:space="preserve"> It could also </w:t>
        </w:r>
      </w:ins>
    </w:p>
    <w:p w14:paraId="6C601800" w14:textId="6BD600E6" w:rsidR="00365A11" w:rsidRPr="00112D70" w:rsidDel="00112D70" w:rsidRDefault="00365A11" w:rsidP="0039650C">
      <w:pPr>
        <w:pStyle w:val="Default"/>
        <w:spacing w:line="480" w:lineRule="auto"/>
        <w:ind w:firstLine="720"/>
        <w:jc w:val="both"/>
        <w:rPr>
          <w:del w:id="1454" w:author="Author"/>
          <w:rtl/>
        </w:rPr>
        <w:pPrChange w:id="1455" w:author="Author">
          <w:pPr>
            <w:pStyle w:val="ListParagraph"/>
            <w:numPr>
              <w:numId w:val="9"/>
            </w:numPr>
            <w:tabs>
              <w:tab w:val="num" w:pos="1211"/>
            </w:tabs>
            <w:bidi w:val="0"/>
            <w:spacing w:before="240" w:line="360" w:lineRule="auto"/>
            <w:ind w:left="1211" w:hanging="360"/>
            <w:jc w:val="both"/>
          </w:pPr>
        </w:pPrChange>
      </w:pPr>
      <w:del w:id="1456" w:author="Author">
        <w:r w:rsidRPr="00112D70" w:rsidDel="00112D70">
          <w:delText>Adverse impact to</w:delText>
        </w:r>
      </w:del>
      <w:ins w:id="1457" w:author="Author">
        <w:r w:rsidR="00112D70">
          <w:rPr>
            <w:rFonts w:cs="David"/>
          </w:rPr>
          <w:t>undermine</w:t>
        </w:r>
      </w:ins>
      <w:r w:rsidRPr="00112D70">
        <w:t xml:space="preserve"> the supply of essential services to the PA (electricity, fuel, water) and </w:t>
      </w:r>
      <w:del w:id="1458" w:author="Author">
        <w:r w:rsidRPr="00112D70" w:rsidDel="00112D70">
          <w:delText>an inability to</w:delText>
        </w:r>
      </w:del>
      <w:ins w:id="1459" w:author="Author">
        <w:r w:rsidR="00112D70">
          <w:t>the</w:t>
        </w:r>
      </w:ins>
      <w:r w:rsidRPr="00112D70">
        <w:t xml:space="preserve"> transfer </w:t>
      </w:r>
      <w:ins w:id="1460" w:author="Author">
        <w:r w:rsidR="00112D70">
          <w:t xml:space="preserve">of </w:t>
        </w:r>
      </w:ins>
      <w:r w:rsidRPr="00112D70">
        <w:t>tax revenues.</w:t>
      </w:r>
      <w:ins w:id="1461" w:author="Author">
        <w:r w:rsidR="00112D70">
          <w:t xml:space="preserve"> </w:t>
        </w:r>
        <w:r w:rsidR="007610BA">
          <w:t>In addition, it could</w:t>
        </w:r>
        <w:del w:id="1462" w:author="Author">
          <w:r w:rsidR="00112D70" w:rsidDel="007610BA">
            <w:delText xml:space="preserve">It could </w:delText>
          </w:r>
          <w:r w:rsidR="00561D16" w:rsidDel="007610BA">
            <w:delText>furthermore</w:delText>
          </w:r>
        </w:del>
        <w:r w:rsidR="00112D70">
          <w:t xml:space="preserve"> </w:t>
        </w:r>
      </w:ins>
    </w:p>
    <w:p w14:paraId="3D85A459" w14:textId="5C818692" w:rsidR="00365A11" w:rsidRPr="00112D70" w:rsidDel="00112D70" w:rsidRDefault="00365A11" w:rsidP="0039650C">
      <w:pPr>
        <w:pStyle w:val="Default"/>
        <w:spacing w:line="480" w:lineRule="auto"/>
        <w:ind w:firstLine="720"/>
        <w:jc w:val="both"/>
        <w:rPr>
          <w:del w:id="1463" w:author="Author"/>
          <w:rtl/>
        </w:rPr>
        <w:pPrChange w:id="1464" w:author="Author">
          <w:pPr>
            <w:pStyle w:val="ListParagraph"/>
            <w:numPr>
              <w:numId w:val="9"/>
            </w:numPr>
            <w:tabs>
              <w:tab w:val="num" w:pos="1211"/>
            </w:tabs>
            <w:bidi w:val="0"/>
            <w:spacing w:before="240" w:line="360" w:lineRule="auto"/>
            <w:ind w:left="1211" w:hanging="360"/>
            <w:jc w:val="both"/>
          </w:pPr>
        </w:pPrChange>
      </w:pPr>
      <w:del w:id="1465" w:author="Author">
        <w:r w:rsidRPr="00112D70" w:rsidDel="00112D70">
          <w:delText>A</w:delText>
        </w:r>
      </w:del>
      <w:ins w:id="1466" w:author="Author">
        <w:r w:rsidR="00112D70">
          <w:t>be a</w:t>
        </w:r>
      </w:ins>
      <w:r w:rsidRPr="00112D70">
        <w:t xml:space="preserve"> shock to the stability of the Palestinian financial system through the payment systems.</w:t>
      </w:r>
      <w:r>
        <w:rPr>
          <w:rStyle w:val="FootnoteReference"/>
          <w:rFonts w:cs="David"/>
        </w:rPr>
        <w:footnoteReference w:id="12"/>
      </w:r>
      <w:ins w:id="1467" w:author="Author">
        <w:r w:rsidR="00112D70">
          <w:t xml:space="preserve"> </w:t>
        </w:r>
      </w:ins>
    </w:p>
    <w:p w14:paraId="4AFEB6FC" w14:textId="35B2F2B6" w:rsidR="00365A11" w:rsidRPr="00112D70" w:rsidDel="00112D70" w:rsidRDefault="00365A11" w:rsidP="0039650C">
      <w:pPr>
        <w:pStyle w:val="Default"/>
        <w:spacing w:line="480" w:lineRule="auto"/>
        <w:ind w:firstLine="720"/>
        <w:jc w:val="both"/>
        <w:rPr>
          <w:del w:id="1468" w:author="Author"/>
          <w:rtl/>
        </w:rPr>
        <w:pPrChange w:id="1469" w:author="Author">
          <w:pPr>
            <w:pStyle w:val="ListParagraph"/>
            <w:numPr>
              <w:numId w:val="9"/>
            </w:numPr>
            <w:tabs>
              <w:tab w:val="num" w:pos="1211"/>
            </w:tabs>
            <w:bidi w:val="0"/>
            <w:spacing w:before="240" w:line="360" w:lineRule="auto"/>
            <w:ind w:left="1211" w:hanging="360"/>
            <w:jc w:val="both"/>
          </w:pPr>
        </w:pPrChange>
      </w:pPr>
      <w:r w:rsidRPr="00112D70">
        <w:t>The</w:t>
      </w:r>
      <w:ins w:id="1470" w:author="Author">
        <w:r w:rsidR="00112D70">
          <w:t xml:space="preserve">re is the </w:t>
        </w:r>
      </w:ins>
      <w:del w:id="1471" w:author="Author">
        <w:r w:rsidRPr="00112D70" w:rsidDel="00561D16">
          <w:delText xml:space="preserve"> </w:delText>
        </w:r>
      </w:del>
      <w:r w:rsidRPr="00112D70">
        <w:t xml:space="preserve">possibility of further de-risking with </w:t>
      </w:r>
      <w:r w:rsidRPr="00112D70">
        <w:lastRenderedPageBreak/>
        <w:t>foreign banks</w:t>
      </w:r>
      <w:ins w:id="1472" w:author="Author">
        <w:r w:rsidR="00112D70">
          <w:t xml:space="preserve"> and </w:t>
        </w:r>
      </w:ins>
      <w:del w:id="1473" w:author="Author">
        <w:r w:rsidRPr="00112D70" w:rsidDel="00112D70">
          <w:delText>.</w:delText>
        </w:r>
      </w:del>
    </w:p>
    <w:p w14:paraId="28BEB46B" w14:textId="5A1B5253" w:rsidR="00365A11" w:rsidDel="00112D70" w:rsidRDefault="00365A11" w:rsidP="0039650C">
      <w:pPr>
        <w:pStyle w:val="Default"/>
        <w:spacing w:line="480" w:lineRule="auto"/>
        <w:ind w:firstLine="720"/>
        <w:jc w:val="both"/>
        <w:rPr>
          <w:del w:id="1474" w:author="Author"/>
        </w:rPr>
      </w:pPr>
      <w:del w:id="1475" w:author="Author">
        <w:r w:rsidRPr="00112D70" w:rsidDel="00112D70">
          <w:delText>A</w:delText>
        </w:r>
      </w:del>
      <w:ins w:id="1476" w:author="Author">
        <w:r w:rsidR="00112D70">
          <w:t>damage to</w:t>
        </w:r>
      </w:ins>
      <w:del w:id="1477" w:author="Author">
        <w:r w:rsidRPr="00112D70" w:rsidDel="00112D70">
          <w:delText xml:space="preserve"> decrease in</w:delText>
        </w:r>
      </w:del>
      <w:r w:rsidRPr="00112D70">
        <w:t xml:space="preserve"> the effectiveness of </w:t>
      </w:r>
      <w:del w:id="1478" w:author="Author">
        <w:r w:rsidRPr="00112D70" w:rsidDel="00112D70">
          <w:delText>the anti-</w:delText>
        </w:r>
      </w:del>
      <w:r w:rsidRPr="00112D70">
        <w:t xml:space="preserve">money laundering and </w:t>
      </w:r>
      <w:del w:id="1479" w:author="Author">
        <w:r w:rsidRPr="00112D70" w:rsidDel="00112D70">
          <w:delText xml:space="preserve">counter </w:delText>
        </w:r>
      </w:del>
      <w:r w:rsidRPr="00112D70">
        <w:t xml:space="preserve">terrorist financing </w:t>
      </w:r>
      <w:del w:id="1480" w:author="Author">
        <w:r w:rsidRPr="00112D70" w:rsidDel="00112D70">
          <w:delText xml:space="preserve">regime </w:delText>
        </w:r>
      </w:del>
      <w:ins w:id="1481" w:author="Author">
        <w:r w:rsidR="00112D70">
          <w:t>countermeasures</w:t>
        </w:r>
        <w:r w:rsidR="00112D70" w:rsidRPr="00112D70">
          <w:t xml:space="preserve"> </w:t>
        </w:r>
      </w:ins>
      <w:r w:rsidRPr="00112D70">
        <w:t xml:space="preserve">by expanding the use of means of payment and financial agents whose supervision is </w:t>
      </w:r>
      <w:del w:id="1482" w:author="Author">
        <w:r w:rsidRPr="00112D70" w:rsidDel="00112D70">
          <w:delText xml:space="preserve">not </w:delText>
        </w:r>
      </w:del>
      <w:ins w:id="1483" w:author="Author">
        <w:r w:rsidR="00112D70">
          <w:t>less than</w:t>
        </w:r>
        <w:r w:rsidR="00112D70" w:rsidRPr="00112D70">
          <w:t xml:space="preserve"> </w:t>
        </w:r>
      </w:ins>
      <w:del w:id="1484" w:author="Author">
        <w:r w:rsidRPr="00112D70" w:rsidDel="00112D70">
          <w:delText>tight</w:delText>
        </w:r>
      </w:del>
      <w:ins w:id="1485" w:author="Author">
        <w:r w:rsidR="00112D70">
          <w:t>strict</w:t>
        </w:r>
      </w:ins>
      <w:r w:rsidRPr="00112D70">
        <w:t>.</w:t>
      </w:r>
    </w:p>
    <w:p w14:paraId="65321317" w14:textId="77777777" w:rsidR="00112D70" w:rsidRPr="00112D70" w:rsidRDefault="00112D70" w:rsidP="0039650C">
      <w:pPr>
        <w:pStyle w:val="Default"/>
        <w:spacing w:line="480" w:lineRule="auto"/>
        <w:ind w:firstLine="720"/>
        <w:jc w:val="both"/>
        <w:rPr>
          <w:ins w:id="1486" w:author="Author"/>
          <w:rtl/>
        </w:rPr>
        <w:pPrChange w:id="1487" w:author="Author">
          <w:pPr>
            <w:pStyle w:val="ListParagraph"/>
            <w:numPr>
              <w:numId w:val="9"/>
            </w:numPr>
            <w:tabs>
              <w:tab w:val="num" w:pos="1211"/>
            </w:tabs>
            <w:bidi w:val="0"/>
            <w:spacing w:before="240" w:line="360" w:lineRule="auto"/>
            <w:ind w:left="1211" w:hanging="360"/>
            <w:jc w:val="both"/>
          </w:pPr>
        </w:pPrChange>
      </w:pPr>
    </w:p>
    <w:p w14:paraId="371C42AA" w14:textId="2BF66519" w:rsidR="00365A11" w:rsidRPr="00112D70" w:rsidRDefault="00365A11" w:rsidP="0039650C">
      <w:pPr>
        <w:pStyle w:val="Default"/>
        <w:spacing w:line="480" w:lineRule="auto"/>
        <w:ind w:firstLine="720"/>
        <w:jc w:val="both"/>
        <w:pPrChange w:id="1488" w:author="Author">
          <w:pPr>
            <w:pStyle w:val="ListParagraph"/>
            <w:bidi w:val="0"/>
            <w:spacing w:line="480" w:lineRule="auto"/>
            <w:ind w:left="851" w:firstLine="360"/>
            <w:jc w:val="both"/>
          </w:pPr>
        </w:pPrChange>
      </w:pPr>
      <w:r w:rsidRPr="00112D70">
        <w:t>In 2017, the</w:t>
      </w:r>
      <w:del w:id="1489" w:author="Author">
        <w:r w:rsidRPr="00112D70" w:rsidDel="008311EE">
          <w:delText xml:space="preserve"> </w:delText>
        </w:r>
        <w:r w:rsidRPr="00112D70" w:rsidDel="002807A7">
          <w:delText>GOI</w:delText>
        </w:r>
      </w:del>
      <w:ins w:id="1490" w:author="Author">
        <w:r w:rsidR="005C17FA">
          <w:t xml:space="preserve"> government of Israel (</w:t>
        </w:r>
      </w:ins>
      <w:proofErr w:type="spellStart"/>
      <w:del w:id="1491" w:author="Author">
        <w:r w:rsidRPr="00112D70" w:rsidDel="005C17FA">
          <w:delText xml:space="preserve"> </w:delText>
        </w:r>
      </w:del>
      <w:ins w:id="1492" w:author="Author">
        <w:r w:rsidR="002807A7" w:rsidRPr="00112D70">
          <w:t>G</w:t>
        </w:r>
        <w:r w:rsidR="002807A7">
          <w:t>o</w:t>
        </w:r>
        <w:r w:rsidR="002807A7" w:rsidRPr="00112D70">
          <w:t>I</w:t>
        </w:r>
        <w:proofErr w:type="spellEnd"/>
        <w:r w:rsidR="005C17FA">
          <w:t>)</w:t>
        </w:r>
        <w:r w:rsidR="002807A7" w:rsidRPr="00112D70">
          <w:t xml:space="preserve"> </w:t>
        </w:r>
      </w:ins>
      <w:r w:rsidRPr="00112D70">
        <w:t xml:space="preserve">approved the provision of letters of indemnification and immunity to </w:t>
      </w:r>
      <w:del w:id="1493" w:author="Author">
        <w:r w:rsidRPr="00112D70" w:rsidDel="009D515E">
          <w:delText xml:space="preserve">the </w:delText>
        </w:r>
      </w:del>
      <w:r w:rsidRPr="00112D70">
        <w:t>Israeli correspondent banks</w:t>
      </w:r>
      <w:del w:id="1494" w:author="Author">
        <w:r w:rsidRPr="00112D70" w:rsidDel="009D515E">
          <w:delText>,</w:delText>
        </w:r>
      </w:del>
      <w:r w:rsidRPr="00112D70">
        <w:t xml:space="preserve"> for a limited period</w:t>
      </w:r>
      <w:del w:id="1495" w:author="Author">
        <w:r w:rsidDel="009D515E">
          <w:rPr>
            <w:rStyle w:val="FootnoteReference"/>
            <w:rFonts w:cs="David"/>
          </w:rPr>
          <w:footnoteReference w:id="13"/>
        </w:r>
        <w:r w:rsidRPr="00112D70" w:rsidDel="009D515E">
          <w:delText>,</w:delText>
        </w:r>
      </w:del>
      <w:r w:rsidRPr="00112D70">
        <w:t xml:space="preserve"> and instructed the authorities to find a long-term solution for the CBR with the Palestinian banking system</w:t>
      </w:r>
      <w:del w:id="1500" w:author="Author">
        <w:r w:rsidRPr="00112D70" w:rsidDel="00561D16">
          <w:rPr>
            <w:rtl/>
          </w:rPr>
          <w:delText>.</w:delText>
        </w:r>
      </w:del>
      <w:ins w:id="1501" w:author="Author">
        <w:r w:rsidR="00561D16">
          <w:t>.</w:t>
        </w:r>
        <w:r w:rsidR="009D515E">
          <w:rPr>
            <w:rStyle w:val="FootnoteReference"/>
            <w:rFonts w:cs="David"/>
          </w:rPr>
          <w:footnoteReference w:id="14"/>
        </w:r>
      </w:ins>
      <w:r w:rsidRPr="00112D70">
        <w:t xml:space="preserve"> In 2018, </w:t>
      </w:r>
      <w:del w:id="1506" w:author="Author">
        <w:r w:rsidRPr="00112D70" w:rsidDel="009D515E">
          <w:delText>the GOI</w:delText>
        </w:r>
      </w:del>
      <w:ins w:id="1507" w:author="Author">
        <w:r w:rsidR="009D515E">
          <w:t>it</w:t>
        </w:r>
      </w:ins>
      <w:r w:rsidRPr="00112D70">
        <w:t xml:space="preserve"> </w:t>
      </w:r>
      <w:del w:id="1508" w:author="Author">
        <w:r w:rsidRPr="00112D70" w:rsidDel="009D515E">
          <w:delText xml:space="preserve">approved </w:delText>
        </w:r>
      </w:del>
      <w:ins w:id="1509" w:author="Author">
        <w:r w:rsidR="009D515E">
          <w:t>endors</w:t>
        </w:r>
        <w:r w:rsidR="009D515E" w:rsidRPr="00112D70">
          <w:t xml:space="preserve">ed </w:t>
        </w:r>
      </w:ins>
      <w:r w:rsidRPr="00112D70">
        <w:t xml:space="preserve">the recommendations of an </w:t>
      </w:r>
      <w:proofErr w:type="spellStart"/>
      <w:ins w:id="1510" w:author="Author">
        <w:r w:rsidR="009D515E" w:rsidRPr="00112D70">
          <w:t>B</w:t>
        </w:r>
        <w:r w:rsidR="002807A7">
          <w:t>o</w:t>
        </w:r>
        <w:r w:rsidR="009D515E">
          <w:t>I</w:t>
        </w:r>
        <w:proofErr w:type="spellEnd"/>
        <w:r w:rsidR="009D515E">
          <w:t>-</w:t>
        </w:r>
        <w:r w:rsidR="009D515E" w:rsidRPr="00112D70">
          <w:t xml:space="preserve">led </w:t>
        </w:r>
      </w:ins>
      <w:r w:rsidRPr="00112D70">
        <w:t>inter</w:t>
      </w:r>
      <w:ins w:id="1511" w:author="Author">
        <w:r w:rsidR="002807A7">
          <w:t>-</w:t>
        </w:r>
      </w:ins>
      <w:r w:rsidRPr="00112D70">
        <w:t xml:space="preserve">ministerial team </w:t>
      </w:r>
      <w:del w:id="1512" w:author="Author">
        <w:r w:rsidRPr="00112D70" w:rsidDel="009D515E">
          <w:delText>led by the BOI</w:delText>
        </w:r>
        <w:r w:rsidRPr="00112D70" w:rsidDel="009D515E">
          <w:rPr>
            <w:rFonts w:hint="cs"/>
            <w:rtl/>
          </w:rPr>
          <w:delText xml:space="preserve"> </w:delText>
        </w:r>
      </w:del>
      <w:r w:rsidRPr="00112D70">
        <w:t>and established</w:t>
      </w:r>
      <w:del w:id="1513" w:author="Author">
        <w:r w:rsidDel="009D515E">
          <w:rPr>
            <w:rStyle w:val="FootnoteReference"/>
            <w:rFonts w:cs="David"/>
          </w:rPr>
          <w:footnoteReference w:id="15"/>
        </w:r>
      </w:del>
      <w:r w:rsidRPr="00112D70">
        <w:t xml:space="preserve"> a new government</w:t>
      </w:r>
      <w:del w:id="1518" w:author="Author">
        <w:r w:rsidRPr="00112D70" w:rsidDel="009D515E">
          <w:delText>al</w:delText>
        </w:r>
      </w:del>
      <w:r w:rsidRPr="00112D70">
        <w:t xml:space="preserve"> company </w:t>
      </w:r>
      <w:del w:id="1519" w:author="Author">
        <w:r w:rsidRPr="00112D70" w:rsidDel="009D515E">
          <w:delText xml:space="preserve">whose role is </w:delText>
        </w:r>
      </w:del>
      <w:r w:rsidRPr="00112D70">
        <w:t xml:space="preserve">to provide </w:t>
      </w:r>
      <w:del w:id="1520" w:author="Author">
        <w:r w:rsidRPr="00112D70" w:rsidDel="009D515E">
          <w:delText xml:space="preserve">the </w:delText>
        </w:r>
      </w:del>
      <w:r w:rsidRPr="00112D70">
        <w:t>correspondent services instead of the Israeli correspondent banks.</w:t>
      </w:r>
      <w:ins w:id="1521" w:author="Author">
        <w:r w:rsidR="009D515E">
          <w:rPr>
            <w:rStyle w:val="FootnoteReference"/>
            <w:rFonts w:cs="David"/>
          </w:rPr>
          <w:footnoteReference w:id="16"/>
        </w:r>
      </w:ins>
      <w:r w:rsidRPr="00112D70">
        <w:t xml:space="preserve"> This company </w:t>
      </w:r>
      <w:commentRangeStart w:id="1525"/>
      <w:r w:rsidRPr="00112D70">
        <w:t>will</w:t>
      </w:r>
      <w:commentRangeEnd w:id="1525"/>
      <w:r w:rsidR="009D515E">
        <w:rPr>
          <w:rStyle w:val="CommentReference"/>
          <w:rFonts w:ascii="Calibri" w:eastAsia="Times New Roman" w:hAnsi="Calibri" w:cs="Arial"/>
          <w:color w:val="auto"/>
        </w:rPr>
        <w:commentReference w:id="1525"/>
      </w:r>
      <w:r w:rsidRPr="00112D70">
        <w:t xml:space="preserve"> represent the PMA </w:t>
      </w:r>
      <w:del w:id="1526" w:author="Author">
        <w:r w:rsidRPr="00112D70" w:rsidDel="009D515E">
          <w:delText>vis-à-vis</w:delText>
        </w:r>
      </w:del>
      <w:ins w:id="1527" w:author="Author">
        <w:r w:rsidR="009D515E">
          <w:t>in relation to</w:t>
        </w:r>
      </w:ins>
      <w:r w:rsidRPr="00112D70">
        <w:t xml:space="preserve"> the CH and the PMA will represent the Palestinian banks</w:t>
      </w:r>
      <w:del w:id="1528" w:author="Author">
        <w:r w:rsidRPr="00112D70" w:rsidDel="008311EE">
          <w:delText xml:space="preserve"> </w:delText>
        </w:r>
        <w:r w:rsidRPr="00112D70" w:rsidDel="009D515E">
          <w:delText>(G</w:delText>
        </w:r>
      </w:del>
      <w:ins w:id="1529" w:author="Author">
        <w:r w:rsidR="009D515E">
          <w:t xml:space="preserve"> in a g</w:t>
        </w:r>
      </w:ins>
      <w:r w:rsidRPr="00112D70">
        <w:t>overnment-to-</w:t>
      </w:r>
      <w:del w:id="1530" w:author="Author">
        <w:r w:rsidRPr="00112D70" w:rsidDel="009D515E">
          <w:delText xml:space="preserve">Government </w:delText>
        </w:r>
      </w:del>
      <w:ins w:id="1531" w:author="Author">
        <w:r w:rsidR="009D515E">
          <w:t>g</w:t>
        </w:r>
        <w:r w:rsidR="009D515E" w:rsidRPr="00112D70">
          <w:t xml:space="preserve">overnment </w:t>
        </w:r>
      </w:ins>
      <w:r w:rsidRPr="00112D70">
        <w:t>sector solution</w:t>
      </w:r>
      <w:del w:id="1532" w:author="Author">
        <w:r w:rsidRPr="00112D70" w:rsidDel="009D515E">
          <w:delText>)</w:delText>
        </w:r>
      </w:del>
      <w:r w:rsidRPr="00112D70">
        <w:t xml:space="preserve">. </w:t>
      </w:r>
      <w:ins w:id="1533" w:author="Author">
        <w:r w:rsidR="007610BA">
          <w:t>I</w:t>
        </w:r>
        <w:r w:rsidR="007610BA" w:rsidRPr="00112D70">
          <w:t>n Feb 2021</w:t>
        </w:r>
        <w:r w:rsidR="007610BA">
          <w:t>, t</w:t>
        </w:r>
      </w:ins>
      <w:del w:id="1534" w:author="Author">
        <w:r w:rsidRPr="00112D70" w:rsidDel="009D515E">
          <w:delText>Following Israel, in Feb 2021 t</w:delText>
        </w:r>
      </w:del>
      <w:ins w:id="1535" w:author="Author">
        <w:del w:id="1536" w:author="Author">
          <w:r w:rsidR="009D515E" w:rsidDel="007610BA">
            <w:delText>T</w:delText>
          </w:r>
        </w:del>
      </w:ins>
      <w:r w:rsidRPr="00112D70">
        <w:t xml:space="preserve">he PMA </w:t>
      </w:r>
      <w:ins w:id="1537" w:author="Author">
        <w:r w:rsidR="009D515E">
          <w:t xml:space="preserve">consequently </w:t>
        </w:r>
      </w:ins>
      <w:r w:rsidRPr="00112D70">
        <w:t xml:space="preserve">announced </w:t>
      </w:r>
      <w:ins w:id="1538" w:author="Author">
        <w:del w:id="1539" w:author="Author">
          <w:r w:rsidR="009D515E" w:rsidRPr="00112D70" w:rsidDel="007610BA">
            <w:delText xml:space="preserve">in Feb 2021 </w:delText>
          </w:r>
        </w:del>
      </w:ins>
      <w:r w:rsidRPr="00112D70">
        <w:t>the establishment of the Palestinian Correspondent Company to facilitate the implementation of financial transactions</w:t>
      </w:r>
      <w:del w:id="1540" w:author="Author">
        <w:r w:rsidRPr="00112D70" w:rsidDel="009D515E">
          <w:delText>,</w:delText>
        </w:r>
      </w:del>
      <w:r w:rsidRPr="00112D70">
        <w:t xml:space="preserve"> and procedures for </w:t>
      </w:r>
      <w:del w:id="1541" w:author="Author">
        <w:r w:rsidRPr="00112D70" w:rsidDel="009D515E">
          <w:delText xml:space="preserve">paying the prices of </w:delText>
        </w:r>
      </w:del>
      <w:r w:rsidRPr="00112D70">
        <w:t>purchases</w:t>
      </w:r>
      <w:ins w:id="1542" w:author="Author">
        <w:r w:rsidR="009D515E">
          <w:t>,</w:t>
        </w:r>
      </w:ins>
      <w:r w:rsidRPr="00112D70">
        <w:t xml:space="preserve"> </w:t>
      </w:r>
      <w:del w:id="1543" w:author="Author">
        <w:r w:rsidRPr="00112D70" w:rsidDel="009D515E">
          <w:delText xml:space="preserve">and </w:delText>
        </w:r>
      </w:del>
      <w:r w:rsidRPr="00112D70">
        <w:t>sales</w:t>
      </w:r>
      <w:ins w:id="1544" w:author="Author">
        <w:r w:rsidR="007610BA">
          <w:t>,</w:t>
        </w:r>
      </w:ins>
      <w:r w:rsidRPr="00112D70">
        <w:t xml:space="preserve"> and </w:t>
      </w:r>
      <w:del w:id="1545" w:author="Author">
        <w:r w:rsidRPr="00112D70" w:rsidDel="009D515E">
          <w:delText xml:space="preserve">making </w:delText>
        </w:r>
      </w:del>
      <w:r w:rsidRPr="00112D70">
        <w:t>cash transfers</w:t>
      </w:r>
      <w:ins w:id="1546" w:author="Author">
        <w:r w:rsidR="007610BA">
          <w:t>,</w:t>
        </w:r>
      </w:ins>
      <w:del w:id="1547" w:author="Author">
        <w:r w:rsidRPr="00112D70" w:rsidDel="009D515E">
          <w:delText>,</w:delText>
        </w:r>
      </w:del>
      <w:r w:rsidRPr="00112D70">
        <w:t xml:space="preserve"> which will contribute to accelerating the economic cycle</w:t>
      </w:r>
      <w:ins w:id="1548" w:author="Author">
        <w:r w:rsidR="00962074">
          <w:t>.</w:t>
        </w:r>
      </w:ins>
      <w:commentRangeStart w:id="1549"/>
      <w:r>
        <w:rPr>
          <w:rStyle w:val="FootnoteReference"/>
          <w:rFonts w:cs="David"/>
        </w:rPr>
        <w:footnoteReference w:id="17"/>
      </w:r>
      <w:commentRangeEnd w:id="1549"/>
      <w:r w:rsidR="00860F39">
        <w:rPr>
          <w:rStyle w:val="CommentReference"/>
          <w:rFonts w:ascii="Calibri" w:eastAsia="Times New Roman" w:hAnsi="Calibri" w:cs="Arial"/>
          <w:color w:val="auto"/>
        </w:rPr>
        <w:commentReference w:id="1549"/>
      </w:r>
      <w:del w:id="1551" w:author="Author">
        <w:r w:rsidRPr="00112D70" w:rsidDel="00962074">
          <w:delText>.</w:delText>
        </w:r>
      </w:del>
    </w:p>
    <w:p w14:paraId="52364CC6" w14:textId="77777777" w:rsidR="00365A11" w:rsidRDefault="00365A11" w:rsidP="00365A11">
      <w:pPr>
        <w:pStyle w:val="ListParagraph"/>
        <w:autoSpaceDE w:val="0"/>
        <w:autoSpaceDN w:val="0"/>
        <w:bidi w:val="0"/>
        <w:adjustRightInd w:val="0"/>
        <w:spacing w:line="360" w:lineRule="auto"/>
        <w:ind w:left="851"/>
        <w:rPr>
          <w:rFonts w:asciiTheme="majorBidi" w:hAnsiTheme="majorBidi" w:cstheme="majorBidi"/>
          <w:b/>
          <w:bCs/>
          <w:sz w:val="24"/>
          <w:szCs w:val="24"/>
        </w:rPr>
      </w:pPr>
    </w:p>
    <w:p w14:paraId="082C19AE" w14:textId="25524567" w:rsidR="00365A11" w:rsidRPr="0039650C" w:rsidRDefault="00365A11" w:rsidP="001A0715">
      <w:pPr>
        <w:pStyle w:val="ListParagraph"/>
        <w:numPr>
          <w:ilvl w:val="1"/>
          <w:numId w:val="3"/>
        </w:numPr>
        <w:autoSpaceDE w:val="0"/>
        <w:autoSpaceDN w:val="0"/>
        <w:bidi w:val="0"/>
        <w:adjustRightInd w:val="0"/>
        <w:spacing w:line="360" w:lineRule="auto"/>
        <w:rPr>
          <w:rFonts w:asciiTheme="majorBidi" w:hAnsiTheme="majorBidi" w:cstheme="majorBidi"/>
          <w:b/>
          <w:bCs/>
          <w:sz w:val="24"/>
          <w:szCs w:val="24"/>
          <w:rPrChange w:id="1552" w:author="Author">
            <w:rPr/>
          </w:rPrChange>
        </w:rPr>
      </w:pPr>
      <w:r w:rsidRPr="0039650C">
        <w:rPr>
          <w:rFonts w:asciiTheme="majorBidi" w:hAnsiTheme="majorBidi" w:cstheme="majorBidi"/>
          <w:b/>
          <w:bCs/>
          <w:sz w:val="24"/>
          <w:szCs w:val="24"/>
          <w:rPrChange w:id="1553" w:author="Author">
            <w:rPr/>
          </w:rPrChange>
        </w:rPr>
        <w:t xml:space="preserve">Assessing the amount of NIS cash in circulation in the WBG </w:t>
      </w:r>
    </w:p>
    <w:p w14:paraId="1EE1E235" w14:textId="19696439" w:rsidR="00365A11" w:rsidRDefault="00365A11" w:rsidP="0039650C">
      <w:pPr>
        <w:bidi w:val="0"/>
        <w:spacing w:line="480" w:lineRule="auto"/>
        <w:jc w:val="both"/>
        <w:rPr>
          <w:rFonts w:ascii="Times New Roman" w:hAnsi="Times New Roman" w:cs="David"/>
          <w:sz w:val="24"/>
          <w:szCs w:val="24"/>
        </w:rPr>
        <w:pPrChange w:id="1554" w:author="Author">
          <w:pPr>
            <w:bidi w:val="0"/>
            <w:spacing w:line="480" w:lineRule="auto"/>
            <w:ind w:left="851"/>
            <w:jc w:val="both"/>
          </w:pPr>
        </w:pPrChange>
      </w:pPr>
      <w:del w:id="1555" w:author="Author">
        <w:r w:rsidRPr="002E6E17" w:rsidDel="00610FB8">
          <w:rPr>
            <w:rFonts w:ascii="Times New Roman" w:hAnsi="Times New Roman" w:cs="David"/>
            <w:sz w:val="24"/>
            <w:szCs w:val="24"/>
          </w:rPr>
          <w:delText>It would seem</w:delText>
        </w:r>
      </w:del>
      <w:ins w:id="1556" w:author="Author">
        <w:r w:rsidR="000429FB">
          <w:rPr>
            <w:rFonts w:ascii="Times New Roman" w:hAnsi="Times New Roman" w:cs="David"/>
            <w:sz w:val="24"/>
            <w:szCs w:val="24"/>
          </w:rPr>
          <w:t>It is arguable</w:t>
        </w:r>
        <w:del w:id="1557" w:author="Author">
          <w:r w:rsidR="00610FB8" w:rsidDel="000429FB">
            <w:rPr>
              <w:rFonts w:ascii="Times New Roman" w:hAnsi="Times New Roman" w:cs="David"/>
              <w:sz w:val="24"/>
              <w:szCs w:val="24"/>
            </w:rPr>
            <w:delText>One might imagine</w:delText>
          </w:r>
        </w:del>
      </w:ins>
      <w:del w:id="1558" w:author="Author">
        <w:r w:rsidRPr="002E6E17" w:rsidDel="000429FB">
          <w:rPr>
            <w:rFonts w:ascii="Times New Roman" w:hAnsi="Times New Roman" w:cs="David"/>
            <w:sz w:val="24"/>
            <w:szCs w:val="24"/>
          </w:rPr>
          <w:delText xml:space="preserve"> </w:delText>
        </w:r>
      </w:del>
      <w:ins w:id="1559" w:author="Author">
        <w:r w:rsidR="000429FB">
          <w:rPr>
            <w:rFonts w:ascii="Times New Roman" w:hAnsi="Times New Roman" w:cs="David"/>
            <w:sz w:val="24"/>
            <w:szCs w:val="24"/>
          </w:rPr>
          <w:t xml:space="preserve"> </w:t>
        </w:r>
      </w:ins>
      <w:r w:rsidRPr="002E6E17">
        <w:rPr>
          <w:rFonts w:ascii="Times New Roman" w:hAnsi="Times New Roman" w:cs="David"/>
          <w:sz w:val="24"/>
          <w:szCs w:val="24"/>
        </w:rPr>
        <w:t xml:space="preserve">that physical currency should be </w:t>
      </w:r>
      <w:del w:id="1560" w:author="Author">
        <w:r w:rsidRPr="002E6E17" w:rsidDel="00610FB8">
          <w:rPr>
            <w:rFonts w:ascii="Times New Roman" w:hAnsi="Times New Roman" w:cs="David"/>
            <w:sz w:val="24"/>
            <w:szCs w:val="24"/>
          </w:rPr>
          <w:delText>fading out</w:delText>
        </w:r>
      </w:del>
      <w:ins w:id="1561" w:author="Author">
        <w:r w:rsidR="00610FB8">
          <w:rPr>
            <w:rFonts w:ascii="Times New Roman" w:hAnsi="Times New Roman" w:cs="David"/>
            <w:sz w:val="24"/>
            <w:szCs w:val="24"/>
          </w:rPr>
          <w:t>diminishing</w:t>
        </w:r>
      </w:ins>
      <w:r w:rsidRPr="002E6E17">
        <w:rPr>
          <w:rFonts w:ascii="Times New Roman" w:hAnsi="Times New Roman" w:cs="David"/>
          <w:sz w:val="24"/>
          <w:szCs w:val="24"/>
        </w:rPr>
        <w:t xml:space="preserve"> as </w:t>
      </w:r>
      <w:del w:id="1562" w:author="Author">
        <w:r w:rsidRPr="002E6E17" w:rsidDel="00610FB8">
          <w:rPr>
            <w:rFonts w:ascii="Times New Roman" w:hAnsi="Times New Roman" w:cs="David"/>
            <w:sz w:val="24"/>
            <w:szCs w:val="24"/>
          </w:rPr>
          <w:delText xml:space="preserve">the world of </w:delText>
        </w:r>
      </w:del>
      <w:r w:rsidRPr="002E6E17">
        <w:rPr>
          <w:rFonts w:ascii="Times New Roman" w:hAnsi="Times New Roman" w:cs="David"/>
          <w:sz w:val="24"/>
          <w:szCs w:val="24"/>
        </w:rPr>
        <w:t xml:space="preserve">payments </w:t>
      </w:r>
      <w:ins w:id="1563" w:author="Author">
        <w:r w:rsidR="00AE237C" w:rsidRPr="002E6E17">
          <w:rPr>
            <w:rFonts w:ascii="Times New Roman" w:hAnsi="Times New Roman" w:cs="David"/>
            <w:sz w:val="24"/>
            <w:szCs w:val="24"/>
          </w:rPr>
          <w:t>increasingly</w:t>
        </w:r>
        <w:r w:rsidR="00AE237C" w:rsidRPr="002E6E17" w:rsidDel="00610FB8">
          <w:rPr>
            <w:rFonts w:ascii="Times New Roman" w:hAnsi="Times New Roman" w:cs="David"/>
            <w:sz w:val="24"/>
            <w:szCs w:val="24"/>
          </w:rPr>
          <w:t xml:space="preserve"> </w:t>
        </w:r>
      </w:ins>
      <w:del w:id="1564" w:author="Author">
        <w:r w:rsidRPr="002E6E17" w:rsidDel="00610FB8">
          <w:rPr>
            <w:rFonts w:ascii="Times New Roman" w:hAnsi="Times New Roman" w:cs="David"/>
            <w:sz w:val="24"/>
            <w:szCs w:val="24"/>
          </w:rPr>
          <w:delText xml:space="preserve">is </w:delText>
        </w:r>
      </w:del>
      <w:ins w:id="1565" w:author="Author">
        <w:r w:rsidR="00610FB8">
          <w:rPr>
            <w:rFonts w:ascii="Times New Roman" w:hAnsi="Times New Roman" w:cs="David"/>
            <w:sz w:val="24"/>
            <w:szCs w:val="24"/>
          </w:rPr>
          <w:t xml:space="preserve">become </w:t>
        </w:r>
      </w:ins>
      <w:del w:id="1566" w:author="Author">
        <w:r w:rsidRPr="002E6E17" w:rsidDel="00AE237C">
          <w:rPr>
            <w:rFonts w:ascii="Times New Roman" w:hAnsi="Times New Roman" w:cs="David"/>
            <w:sz w:val="24"/>
            <w:szCs w:val="24"/>
          </w:rPr>
          <w:delText xml:space="preserve">increasingly </w:delText>
        </w:r>
      </w:del>
      <w:r w:rsidRPr="002E6E17">
        <w:rPr>
          <w:rFonts w:ascii="Times New Roman" w:hAnsi="Times New Roman" w:cs="David"/>
          <w:sz w:val="24"/>
          <w:szCs w:val="24"/>
        </w:rPr>
        <w:t xml:space="preserve">electronic, with new technologies </w:t>
      </w:r>
      <w:ins w:id="1567" w:author="Author">
        <w:r w:rsidR="00610FB8" w:rsidRPr="002E6E17">
          <w:rPr>
            <w:rFonts w:ascii="Times New Roman" w:hAnsi="Times New Roman" w:cs="David"/>
            <w:sz w:val="24"/>
            <w:szCs w:val="24"/>
          </w:rPr>
          <w:t>rapid</w:t>
        </w:r>
        <w:r w:rsidR="00610FB8">
          <w:rPr>
            <w:rFonts w:ascii="Times New Roman" w:hAnsi="Times New Roman" w:cs="David"/>
            <w:sz w:val="24"/>
            <w:szCs w:val="24"/>
          </w:rPr>
          <w:t>ly</w:t>
        </w:r>
        <w:r w:rsidR="00610FB8" w:rsidRPr="002E6E17">
          <w:rPr>
            <w:rFonts w:ascii="Times New Roman" w:hAnsi="Times New Roman" w:cs="David"/>
            <w:sz w:val="24"/>
            <w:szCs w:val="24"/>
          </w:rPr>
          <w:t xml:space="preserve"> </w:t>
        </w:r>
      </w:ins>
      <w:r w:rsidRPr="002E6E17">
        <w:rPr>
          <w:rFonts w:ascii="Times New Roman" w:hAnsi="Times New Roman" w:cs="David"/>
          <w:sz w:val="24"/>
          <w:szCs w:val="24"/>
        </w:rPr>
        <w:t>emerging</w:t>
      </w:r>
      <w:del w:id="1568" w:author="Author">
        <w:r w:rsidRPr="002E6E17" w:rsidDel="00610FB8">
          <w:rPr>
            <w:rFonts w:ascii="Times New Roman" w:hAnsi="Times New Roman" w:cs="David"/>
            <w:sz w:val="24"/>
            <w:szCs w:val="24"/>
          </w:rPr>
          <w:delText xml:space="preserve"> at a rapid pace</w:delText>
        </w:r>
      </w:del>
      <w:r w:rsidRPr="002E6E17">
        <w:rPr>
          <w:rFonts w:ascii="Times New Roman" w:hAnsi="Times New Roman" w:cs="David"/>
          <w:sz w:val="24"/>
          <w:szCs w:val="24"/>
        </w:rPr>
        <w:t xml:space="preserve">, and </w:t>
      </w:r>
      <w:ins w:id="1569" w:author="Author">
        <w:r w:rsidR="007610BA">
          <w:rPr>
            <w:rFonts w:ascii="Times New Roman" w:hAnsi="Times New Roman" w:cs="David"/>
            <w:sz w:val="24"/>
            <w:szCs w:val="24"/>
          </w:rPr>
          <w:t>with</w:t>
        </w:r>
      </w:ins>
      <w:del w:id="1570" w:author="Author">
        <w:r w:rsidRPr="002E6E17" w:rsidDel="007610BA">
          <w:rPr>
            <w:rFonts w:ascii="Times New Roman" w:hAnsi="Times New Roman" w:cs="David"/>
            <w:sz w:val="24"/>
            <w:szCs w:val="24"/>
          </w:rPr>
          <w:delText xml:space="preserve">as </w:delText>
        </w:r>
      </w:del>
      <w:ins w:id="1571" w:author="Author">
        <w:r w:rsidR="007610BA">
          <w:rPr>
            <w:rFonts w:ascii="Times New Roman" w:hAnsi="Times New Roman" w:cs="David"/>
            <w:sz w:val="24"/>
            <w:szCs w:val="24"/>
          </w:rPr>
          <w:t xml:space="preserve"> </w:t>
        </w:r>
      </w:ins>
      <w:r w:rsidRPr="002E6E17">
        <w:rPr>
          <w:rFonts w:ascii="Times New Roman" w:hAnsi="Times New Roman" w:cs="David"/>
          <w:sz w:val="24"/>
          <w:szCs w:val="24"/>
        </w:rPr>
        <w:t xml:space="preserve">governments </w:t>
      </w:r>
      <w:ins w:id="1572" w:author="Author">
        <w:r w:rsidR="007610BA">
          <w:rPr>
            <w:rFonts w:ascii="Times New Roman" w:hAnsi="Times New Roman" w:cs="David"/>
            <w:sz w:val="24"/>
            <w:szCs w:val="24"/>
          </w:rPr>
          <w:t>seeking</w:t>
        </w:r>
      </w:ins>
      <w:del w:id="1573" w:author="Author">
        <w:r w:rsidRPr="002E6E17" w:rsidDel="007610BA">
          <w:rPr>
            <w:rFonts w:ascii="Times New Roman" w:hAnsi="Times New Roman" w:cs="David"/>
            <w:sz w:val="24"/>
            <w:szCs w:val="24"/>
          </w:rPr>
          <w:delText>look</w:delText>
        </w:r>
      </w:del>
      <w:r w:rsidRPr="002E6E17">
        <w:rPr>
          <w:rFonts w:ascii="Times New Roman" w:hAnsi="Times New Roman" w:cs="David"/>
          <w:sz w:val="24"/>
          <w:szCs w:val="24"/>
        </w:rPr>
        <w:t xml:space="preserve"> to </w:t>
      </w:r>
      <w:del w:id="1574" w:author="Author">
        <w:r w:rsidRPr="002E6E17" w:rsidDel="00610FB8">
          <w:rPr>
            <w:rFonts w:ascii="Times New Roman" w:hAnsi="Times New Roman" w:cs="David"/>
            <w:sz w:val="24"/>
            <w:szCs w:val="24"/>
          </w:rPr>
          <w:delText xml:space="preserve">restrictions on </w:delText>
        </w:r>
        <w:r w:rsidDel="00610FB8">
          <w:rPr>
            <w:rFonts w:ascii="Times New Roman" w:hAnsi="Times New Roman" w:cs="David"/>
            <w:sz w:val="24"/>
            <w:szCs w:val="24"/>
          </w:rPr>
          <w:delText>transaction based on</w:delText>
        </w:r>
      </w:del>
      <w:ins w:id="1575" w:author="Author">
        <w:r w:rsidR="00610FB8">
          <w:rPr>
            <w:rFonts w:ascii="Times New Roman" w:hAnsi="Times New Roman" w:cs="David"/>
            <w:sz w:val="24"/>
            <w:szCs w:val="24"/>
          </w:rPr>
          <w:t>reduce</w:t>
        </w:r>
      </w:ins>
      <w:r>
        <w:rPr>
          <w:rFonts w:ascii="Times New Roman" w:hAnsi="Times New Roman" w:cs="David"/>
          <w:sz w:val="24"/>
          <w:szCs w:val="24"/>
        </w:rPr>
        <w:t xml:space="preserve"> cash</w:t>
      </w:r>
      <w:ins w:id="1576" w:author="Author">
        <w:r w:rsidR="00610FB8" w:rsidRPr="00610FB8">
          <w:rPr>
            <w:rFonts w:ascii="Times New Roman" w:hAnsi="Times New Roman" w:cs="David"/>
            <w:sz w:val="24"/>
            <w:szCs w:val="24"/>
          </w:rPr>
          <w:t xml:space="preserve"> </w:t>
        </w:r>
        <w:r w:rsidR="00610FB8">
          <w:rPr>
            <w:rFonts w:ascii="Times New Roman" w:hAnsi="Times New Roman" w:cs="David"/>
            <w:sz w:val="24"/>
            <w:szCs w:val="24"/>
          </w:rPr>
          <w:t>transaction</w:t>
        </w:r>
      </w:ins>
      <w:del w:id="1577" w:author="Author">
        <w:r w:rsidDel="00610FB8">
          <w:rPr>
            <w:rFonts w:ascii="Times New Roman" w:hAnsi="Times New Roman" w:cs="David"/>
            <w:sz w:val="24"/>
            <w:szCs w:val="24"/>
          </w:rPr>
          <w:delText>,</w:delText>
        </w:r>
        <w:r w:rsidRPr="002E6E17" w:rsidDel="00610FB8">
          <w:rPr>
            <w:rFonts w:ascii="Times New Roman" w:hAnsi="Times New Roman" w:cs="David"/>
            <w:sz w:val="24"/>
            <w:szCs w:val="24"/>
          </w:rPr>
          <w:delText xml:space="preserve"> </w:delText>
        </w:r>
      </w:del>
      <w:ins w:id="1578" w:author="Author">
        <w:r w:rsidR="00610FB8">
          <w:rPr>
            <w:rFonts w:ascii="Times New Roman" w:hAnsi="Times New Roman" w:cs="David"/>
            <w:sz w:val="24"/>
            <w:szCs w:val="24"/>
          </w:rPr>
          <w:t>s</w:t>
        </w:r>
        <w:r w:rsidR="00610FB8" w:rsidRPr="002E6E17">
          <w:rPr>
            <w:rFonts w:ascii="Times New Roman" w:hAnsi="Times New Roman" w:cs="David"/>
            <w:sz w:val="24"/>
            <w:szCs w:val="24"/>
          </w:rPr>
          <w:t xml:space="preserve"> </w:t>
        </w:r>
      </w:ins>
      <w:r w:rsidRPr="002E6E17">
        <w:rPr>
          <w:rFonts w:ascii="Times New Roman" w:hAnsi="Times New Roman" w:cs="David"/>
          <w:sz w:val="24"/>
          <w:szCs w:val="24"/>
        </w:rPr>
        <w:t xml:space="preserve">as a way to reduce crime and tax evasion. Nonetheless, </w:t>
      </w:r>
      <w:r>
        <w:rPr>
          <w:rFonts w:ascii="Times New Roman" w:hAnsi="Times New Roman" w:cs="David"/>
          <w:sz w:val="24"/>
          <w:szCs w:val="24"/>
        </w:rPr>
        <w:t>t</w:t>
      </w:r>
      <w:r w:rsidRPr="00403ED3">
        <w:rPr>
          <w:rFonts w:ascii="Times New Roman" w:hAnsi="Times New Roman" w:cs="David"/>
          <w:sz w:val="24"/>
          <w:szCs w:val="24"/>
        </w:rPr>
        <w:t xml:space="preserve">he quantity and value of banknotes and coins in circulation are </w:t>
      </w:r>
      <w:ins w:id="1579" w:author="Author">
        <w:r w:rsidR="00AE237C">
          <w:rPr>
            <w:rFonts w:ascii="Times New Roman" w:hAnsi="Times New Roman" w:cs="David"/>
            <w:sz w:val="24"/>
            <w:szCs w:val="24"/>
          </w:rPr>
          <w:t xml:space="preserve">also </w:t>
        </w:r>
      </w:ins>
      <w:r w:rsidRPr="00403ED3">
        <w:rPr>
          <w:rFonts w:ascii="Times New Roman" w:hAnsi="Times New Roman" w:cs="David"/>
          <w:sz w:val="24"/>
          <w:szCs w:val="24"/>
        </w:rPr>
        <w:t xml:space="preserve">affected by several </w:t>
      </w:r>
      <w:ins w:id="1580" w:author="Author">
        <w:r w:rsidR="005C17FA">
          <w:rPr>
            <w:rFonts w:ascii="Times New Roman" w:hAnsi="Times New Roman" w:cs="David"/>
            <w:sz w:val="24"/>
            <w:szCs w:val="24"/>
          </w:rPr>
          <w:t xml:space="preserve">other </w:t>
        </w:r>
      </w:ins>
      <w:r w:rsidRPr="00403ED3">
        <w:rPr>
          <w:rFonts w:ascii="Times New Roman" w:hAnsi="Times New Roman" w:cs="David"/>
          <w:sz w:val="24"/>
          <w:szCs w:val="24"/>
        </w:rPr>
        <w:t xml:space="preserve">factors, such as changes in the extent and number of transactions, the rate of inflation, </w:t>
      </w:r>
      <w:ins w:id="1581" w:author="Author">
        <w:r w:rsidR="005C17FA">
          <w:rPr>
            <w:rFonts w:ascii="Times New Roman" w:hAnsi="Times New Roman" w:cs="David"/>
            <w:sz w:val="24"/>
            <w:szCs w:val="24"/>
          </w:rPr>
          <w:t xml:space="preserve">and </w:t>
        </w:r>
      </w:ins>
      <w:r w:rsidRPr="00403ED3">
        <w:rPr>
          <w:rFonts w:ascii="Times New Roman" w:hAnsi="Times New Roman" w:cs="David"/>
          <w:sz w:val="24"/>
          <w:szCs w:val="24"/>
        </w:rPr>
        <w:t>population growth</w:t>
      </w:r>
      <w:del w:id="1582" w:author="Author">
        <w:r w:rsidRPr="00403ED3" w:rsidDel="005C17FA">
          <w:rPr>
            <w:rFonts w:ascii="Times New Roman" w:hAnsi="Times New Roman" w:cs="David"/>
            <w:sz w:val="24"/>
            <w:szCs w:val="24"/>
          </w:rPr>
          <w:delText>,</w:delText>
        </w:r>
      </w:del>
      <w:r w:rsidRPr="00403ED3">
        <w:rPr>
          <w:rFonts w:ascii="Times New Roman" w:hAnsi="Times New Roman" w:cs="David"/>
          <w:sz w:val="24"/>
          <w:szCs w:val="24"/>
        </w:rPr>
        <w:t xml:space="preserve"> </w:t>
      </w:r>
      <w:del w:id="1583" w:author="Author">
        <w:r w:rsidRPr="00403ED3" w:rsidDel="00610FB8">
          <w:rPr>
            <w:rFonts w:ascii="Times New Roman" w:hAnsi="Times New Roman" w:cs="David"/>
            <w:sz w:val="24"/>
            <w:szCs w:val="24"/>
          </w:rPr>
          <w:delText xml:space="preserve">and </w:delText>
        </w:r>
      </w:del>
      <w:ins w:id="1584" w:author="Author">
        <w:r w:rsidR="00610FB8">
          <w:rPr>
            <w:rFonts w:ascii="Times New Roman" w:hAnsi="Times New Roman" w:cs="David"/>
            <w:sz w:val="24"/>
            <w:szCs w:val="24"/>
          </w:rPr>
          <w:t>as well as</w:t>
        </w:r>
        <w:r w:rsidR="00610FB8" w:rsidRPr="00403ED3">
          <w:rPr>
            <w:rFonts w:ascii="Times New Roman" w:hAnsi="Times New Roman" w:cs="David"/>
            <w:sz w:val="24"/>
            <w:szCs w:val="24"/>
          </w:rPr>
          <w:t xml:space="preserve"> </w:t>
        </w:r>
      </w:ins>
      <w:r w:rsidRPr="00403ED3">
        <w:rPr>
          <w:rFonts w:ascii="Times New Roman" w:hAnsi="Times New Roman" w:cs="David"/>
          <w:sz w:val="24"/>
          <w:szCs w:val="24"/>
        </w:rPr>
        <w:lastRenderedPageBreak/>
        <w:t xml:space="preserve">the use of automated teller machines, checks, credit </w:t>
      </w:r>
      <w:r>
        <w:rPr>
          <w:rFonts w:ascii="Times New Roman" w:hAnsi="Times New Roman" w:cs="David"/>
          <w:sz w:val="24"/>
          <w:szCs w:val="24"/>
        </w:rPr>
        <w:t xml:space="preserve">and debit </w:t>
      </w:r>
      <w:r w:rsidRPr="00403ED3">
        <w:rPr>
          <w:rFonts w:ascii="Times New Roman" w:hAnsi="Times New Roman" w:cs="David"/>
          <w:sz w:val="24"/>
          <w:szCs w:val="24"/>
        </w:rPr>
        <w:t>cards</w:t>
      </w:r>
      <w:r>
        <w:rPr>
          <w:rFonts w:ascii="Times New Roman" w:hAnsi="Times New Roman" w:cs="David"/>
          <w:sz w:val="24"/>
          <w:szCs w:val="24"/>
        </w:rPr>
        <w:t xml:space="preserve"> and advanced means of payments (</w:t>
      </w:r>
      <w:r w:rsidRPr="005277D6">
        <w:rPr>
          <w:rFonts w:ascii="Times New Roman" w:hAnsi="Times New Roman" w:cs="David"/>
          <w:sz w:val="24"/>
          <w:szCs w:val="24"/>
        </w:rPr>
        <w:t>Judson 2017)</w:t>
      </w:r>
      <w:r w:rsidRPr="00403ED3">
        <w:rPr>
          <w:rFonts w:ascii="Times New Roman" w:hAnsi="Times New Roman" w:cs="David"/>
          <w:sz w:val="24"/>
          <w:szCs w:val="24"/>
        </w:rPr>
        <w:t>.</w:t>
      </w:r>
    </w:p>
    <w:p w14:paraId="5AAFD55B" w14:textId="174E42C8" w:rsidR="00365A11" w:rsidRPr="00B7610B" w:rsidRDefault="00365A11" w:rsidP="00860F39">
      <w:pPr>
        <w:bidi w:val="0"/>
        <w:spacing w:line="480" w:lineRule="auto"/>
        <w:jc w:val="center"/>
        <w:rPr>
          <w:rFonts w:ascii="Times New Roman" w:hAnsi="Times New Roman" w:cs="David"/>
          <w:b/>
          <w:bCs/>
          <w:sz w:val="24"/>
          <w:szCs w:val="24"/>
        </w:rPr>
      </w:pPr>
      <w:r>
        <w:rPr>
          <w:rFonts w:ascii="Times New Roman" w:hAnsi="Times New Roman" w:cs="David"/>
          <w:b/>
          <w:bCs/>
          <w:sz w:val="24"/>
          <w:szCs w:val="24"/>
        </w:rPr>
        <w:t>Figure 22</w:t>
      </w:r>
      <w:del w:id="1585" w:author="Author">
        <w:r w:rsidDel="00860F39">
          <w:rPr>
            <w:rFonts w:ascii="Times New Roman" w:hAnsi="Times New Roman" w:cs="David"/>
            <w:b/>
            <w:bCs/>
            <w:sz w:val="24"/>
            <w:szCs w:val="24"/>
          </w:rPr>
          <w:delText xml:space="preserve"> - </w:delText>
        </w:r>
      </w:del>
      <w:ins w:id="1586" w:author="Author">
        <w:r w:rsidR="00860F39">
          <w:rPr>
            <w:rFonts w:ascii="Times New Roman" w:hAnsi="Times New Roman" w:cs="David"/>
            <w:b/>
            <w:bCs/>
            <w:sz w:val="24"/>
            <w:szCs w:val="24"/>
          </w:rPr>
          <w:t xml:space="preserve">: </w:t>
        </w:r>
        <w:r w:rsidR="007610BA">
          <w:rPr>
            <w:rFonts w:ascii="Times New Roman" w:hAnsi="Times New Roman" w:cs="David"/>
            <w:b/>
            <w:bCs/>
            <w:sz w:val="24"/>
            <w:szCs w:val="24"/>
          </w:rPr>
          <w:t>Ratio of c</w:t>
        </w:r>
      </w:ins>
      <w:del w:id="1587" w:author="Author">
        <w:r w:rsidRPr="00B7610B" w:rsidDel="007610BA">
          <w:rPr>
            <w:rFonts w:ascii="Times New Roman" w:hAnsi="Times New Roman" w:cs="David"/>
            <w:b/>
            <w:bCs/>
            <w:sz w:val="24"/>
            <w:szCs w:val="24"/>
          </w:rPr>
          <w:delText>C</w:delText>
        </w:r>
      </w:del>
      <w:r w:rsidRPr="00B7610B">
        <w:rPr>
          <w:rFonts w:ascii="Times New Roman" w:hAnsi="Times New Roman" w:cs="David"/>
          <w:b/>
          <w:bCs/>
          <w:sz w:val="24"/>
          <w:szCs w:val="24"/>
        </w:rPr>
        <w:t xml:space="preserve">ash in </w:t>
      </w:r>
      <w:del w:id="1588" w:author="Author">
        <w:r w:rsidRPr="00B7610B" w:rsidDel="00860F39">
          <w:rPr>
            <w:rFonts w:ascii="Times New Roman" w:hAnsi="Times New Roman" w:cs="David"/>
            <w:b/>
            <w:bCs/>
            <w:sz w:val="24"/>
            <w:szCs w:val="24"/>
          </w:rPr>
          <w:delText xml:space="preserve">circulation </w:delText>
        </w:r>
      </w:del>
      <w:ins w:id="1589" w:author="Author">
        <w:r w:rsidR="00AE237C">
          <w:rPr>
            <w:rFonts w:ascii="Times New Roman" w:hAnsi="Times New Roman" w:cs="David"/>
            <w:b/>
            <w:bCs/>
            <w:sz w:val="24"/>
            <w:szCs w:val="24"/>
          </w:rPr>
          <w:t>c</w:t>
        </w:r>
        <w:r w:rsidR="00860F39" w:rsidRPr="00B7610B">
          <w:rPr>
            <w:rFonts w:ascii="Times New Roman" w:hAnsi="Times New Roman" w:cs="David"/>
            <w:b/>
            <w:bCs/>
            <w:sz w:val="24"/>
            <w:szCs w:val="24"/>
          </w:rPr>
          <w:t xml:space="preserve">irculation </w:t>
        </w:r>
      </w:ins>
      <w:r w:rsidRPr="00B7610B">
        <w:rPr>
          <w:rFonts w:ascii="Times New Roman" w:hAnsi="Times New Roman" w:cs="David"/>
          <w:b/>
          <w:bCs/>
          <w:sz w:val="24"/>
          <w:szCs w:val="24"/>
        </w:rPr>
        <w:t xml:space="preserve">to GDP </w:t>
      </w:r>
      <w:del w:id="1590" w:author="Author">
        <w:r w:rsidRPr="00B7610B" w:rsidDel="00860F39">
          <w:rPr>
            <w:rFonts w:ascii="Times New Roman" w:hAnsi="Times New Roman" w:cs="David"/>
            <w:b/>
            <w:bCs/>
            <w:sz w:val="24"/>
            <w:szCs w:val="24"/>
          </w:rPr>
          <w:delText xml:space="preserve">– </w:delText>
        </w:r>
      </w:del>
      <w:ins w:id="1591" w:author="Author">
        <w:r w:rsidR="00860F39">
          <w:rPr>
            <w:rFonts w:ascii="Times New Roman" w:hAnsi="Times New Roman" w:cs="David"/>
            <w:b/>
            <w:bCs/>
            <w:sz w:val="24"/>
            <w:szCs w:val="24"/>
          </w:rPr>
          <w:t>in</w:t>
        </w:r>
        <w:r w:rsidR="00860F39" w:rsidRPr="00B7610B">
          <w:rPr>
            <w:rFonts w:ascii="Times New Roman" w:hAnsi="Times New Roman" w:cs="David"/>
            <w:b/>
            <w:bCs/>
            <w:sz w:val="24"/>
            <w:szCs w:val="24"/>
          </w:rPr>
          <w:t xml:space="preserve"> </w:t>
        </w:r>
      </w:ins>
      <w:del w:id="1592" w:author="Author">
        <w:r w:rsidRPr="00B7610B" w:rsidDel="00AE237C">
          <w:rPr>
            <w:rFonts w:ascii="Times New Roman" w:hAnsi="Times New Roman" w:cs="David"/>
            <w:b/>
            <w:bCs/>
            <w:sz w:val="24"/>
            <w:szCs w:val="24"/>
          </w:rPr>
          <w:delText xml:space="preserve">Selected </w:delText>
        </w:r>
      </w:del>
      <w:ins w:id="1593" w:author="Author">
        <w:r w:rsidR="00AE237C">
          <w:rPr>
            <w:rFonts w:ascii="Times New Roman" w:hAnsi="Times New Roman" w:cs="David"/>
            <w:b/>
            <w:bCs/>
            <w:sz w:val="24"/>
            <w:szCs w:val="24"/>
          </w:rPr>
          <w:t>s</w:t>
        </w:r>
        <w:r w:rsidR="00AE237C" w:rsidRPr="00B7610B">
          <w:rPr>
            <w:rFonts w:ascii="Times New Roman" w:hAnsi="Times New Roman" w:cs="David"/>
            <w:b/>
            <w:bCs/>
            <w:sz w:val="24"/>
            <w:szCs w:val="24"/>
          </w:rPr>
          <w:t xml:space="preserve">elected </w:t>
        </w:r>
      </w:ins>
      <w:del w:id="1594" w:author="Author">
        <w:r w:rsidRPr="00B7610B" w:rsidDel="00860F39">
          <w:rPr>
            <w:rFonts w:ascii="Times New Roman" w:hAnsi="Times New Roman" w:cs="David"/>
            <w:b/>
            <w:bCs/>
            <w:sz w:val="24"/>
            <w:szCs w:val="24"/>
          </w:rPr>
          <w:delText>countries</w:delText>
        </w:r>
      </w:del>
      <w:ins w:id="1595" w:author="Author">
        <w:r w:rsidR="00AE237C">
          <w:rPr>
            <w:rFonts w:ascii="Times New Roman" w:hAnsi="Times New Roman" w:cs="David"/>
            <w:b/>
            <w:bCs/>
            <w:sz w:val="24"/>
            <w:szCs w:val="24"/>
          </w:rPr>
          <w:t>c</w:t>
        </w:r>
        <w:r w:rsidR="00860F39" w:rsidRPr="00B7610B">
          <w:rPr>
            <w:rFonts w:ascii="Times New Roman" w:hAnsi="Times New Roman" w:cs="David"/>
            <w:b/>
            <w:bCs/>
            <w:sz w:val="24"/>
            <w:szCs w:val="24"/>
          </w:rPr>
          <w:t>ountries</w:t>
        </w:r>
        <w:r w:rsidR="00AE237C">
          <w:rPr>
            <w:rFonts w:ascii="Times New Roman" w:hAnsi="Times New Roman" w:cs="David"/>
            <w:b/>
            <w:bCs/>
            <w:sz w:val="24"/>
            <w:szCs w:val="24"/>
          </w:rPr>
          <w:t>/territories</w:t>
        </w:r>
      </w:ins>
    </w:p>
    <w:p w14:paraId="2698F68D" w14:textId="77777777" w:rsidR="00365A11" w:rsidRDefault="00365A11" w:rsidP="0039650C">
      <w:pPr>
        <w:bidi w:val="0"/>
        <w:spacing w:line="480" w:lineRule="auto"/>
        <w:ind w:left="851"/>
        <w:jc w:val="center"/>
        <w:rPr>
          <w:rFonts w:ascii="Times New Roman" w:hAnsi="Times New Roman" w:cs="David"/>
          <w:sz w:val="24"/>
          <w:szCs w:val="24"/>
        </w:rPr>
        <w:pPrChange w:id="1596" w:author="Author">
          <w:pPr>
            <w:bidi w:val="0"/>
            <w:spacing w:line="480" w:lineRule="auto"/>
            <w:ind w:left="851"/>
            <w:jc w:val="both"/>
          </w:pPr>
        </w:pPrChange>
      </w:pPr>
      <w:r>
        <w:rPr>
          <w:noProof/>
        </w:rPr>
        <w:drawing>
          <wp:inline distT="0" distB="0" distL="0" distR="0" wp14:anchorId="2AD77238" wp14:editId="2645A4AA">
            <wp:extent cx="4572000" cy="2743200"/>
            <wp:effectExtent l="0" t="0" r="0" b="0"/>
            <wp:docPr id="11" name="תרשים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53747AD" w14:textId="62AC9EC3" w:rsidR="00365A11" w:rsidRPr="0039650C" w:rsidRDefault="00365A11" w:rsidP="00365A11">
      <w:pPr>
        <w:bidi w:val="0"/>
        <w:spacing w:line="480" w:lineRule="auto"/>
        <w:ind w:left="851"/>
        <w:jc w:val="center"/>
        <w:rPr>
          <w:rFonts w:ascii="Times New Roman" w:hAnsi="Times New Roman" w:cs="David"/>
          <w:i/>
          <w:iCs/>
          <w:sz w:val="24"/>
          <w:szCs w:val="24"/>
          <w:rPrChange w:id="1597" w:author="Author">
            <w:rPr>
              <w:rFonts w:ascii="Times New Roman" w:hAnsi="Times New Roman" w:cs="David"/>
              <w:sz w:val="24"/>
              <w:szCs w:val="24"/>
            </w:rPr>
          </w:rPrChange>
        </w:rPr>
      </w:pPr>
      <w:r w:rsidRPr="0039650C">
        <w:rPr>
          <w:rFonts w:ascii="Times New Roman" w:hAnsi="Times New Roman" w:cs="David"/>
          <w:i/>
          <w:iCs/>
          <w:sz w:val="24"/>
          <w:szCs w:val="24"/>
          <w:rPrChange w:id="1598" w:author="Author">
            <w:rPr>
              <w:rFonts w:ascii="Times New Roman" w:hAnsi="Times New Roman" w:cs="David"/>
              <w:sz w:val="24"/>
              <w:szCs w:val="24"/>
            </w:rPr>
          </w:rPrChange>
        </w:rPr>
        <w:t xml:space="preserve">Source: Department of </w:t>
      </w:r>
      <w:ins w:id="1599" w:author="Author">
        <w:r w:rsidR="00860F39">
          <w:rPr>
            <w:rFonts w:ascii="Times New Roman" w:hAnsi="Times New Roman" w:cs="David"/>
            <w:i/>
            <w:iCs/>
            <w:sz w:val="24"/>
            <w:szCs w:val="24"/>
          </w:rPr>
          <w:t>C</w:t>
        </w:r>
      </w:ins>
      <w:del w:id="1600" w:author="Author">
        <w:r w:rsidRPr="0039650C" w:rsidDel="00860F39">
          <w:rPr>
            <w:rFonts w:ascii="Times New Roman" w:hAnsi="Times New Roman" w:cs="David"/>
            <w:i/>
            <w:iCs/>
            <w:sz w:val="24"/>
            <w:szCs w:val="24"/>
            <w:rPrChange w:id="1601" w:author="Author">
              <w:rPr>
                <w:rFonts w:ascii="Times New Roman" w:hAnsi="Times New Roman" w:cs="David"/>
                <w:sz w:val="24"/>
                <w:szCs w:val="24"/>
              </w:rPr>
            </w:rPrChange>
          </w:rPr>
          <w:delText>c</w:delText>
        </w:r>
      </w:del>
      <w:r w:rsidRPr="0039650C">
        <w:rPr>
          <w:rFonts w:ascii="Times New Roman" w:hAnsi="Times New Roman" w:cs="David"/>
          <w:i/>
          <w:iCs/>
          <w:sz w:val="24"/>
          <w:szCs w:val="24"/>
          <w:rPrChange w:id="1602" w:author="Author">
            <w:rPr>
              <w:rFonts w:ascii="Times New Roman" w:hAnsi="Times New Roman" w:cs="David"/>
              <w:sz w:val="24"/>
              <w:szCs w:val="24"/>
            </w:rPr>
          </w:rPrChange>
        </w:rPr>
        <w:t xml:space="preserve">urrency </w:t>
      </w:r>
      <w:ins w:id="1603" w:author="Author">
        <w:r w:rsidR="00860F39">
          <w:rPr>
            <w:rFonts w:ascii="Times New Roman" w:hAnsi="Times New Roman" w:cs="David"/>
            <w:i/>
            <w:iCs/>
            <w:sz w:val="24"/>
            <w:szCs w:val="24"/>
          </w:rPr>
          <w:t>R</w:t>
        </w:r>
      </w:ins>
      <w:del w:id="1604" w:author="Author">
        <w:r w:rsidRPr="0039650C" w:rsidDel="00860F39">
          <w:rPr>
            <w:rFonts w:ascii="Times New Roman" w:hAnsi="Times New Roman" w:cs="David"/>
            <w:i/>
            <w:iCs/>
            <w:sz w:val="24"/>
            <w:szCs w:val="24"/>
            <w:rPrChange w:id="1605" w:author="Author">
              <w:rPr>
                <w:rFonts w:ascii="Times New Roman" w:hAnsi="Times New Roman" w:cs="David"/>
                <w:sz w:val="24"/>
                <w:szCs w:val="24"/>
              </w:rPr>
            </w:rPrChange>
          </w:rPr>
          <w:delText>r</w:delText>
        </w:r>
      </w:del>
      <w:r w:rsidRPr="0039650C">
        <w:rPr>
          <w:rFonts w:ascii="Times New Roman" w:hAnsi="Times New Roman" w:cs="David"/>
          <w:i/>
          <w:iCs/>
          <w:sz w:val="24"/>
          <w:szCs w:val="24"/>
          <w:rPrChange w:id="1606" w:author="Author">
            <w:rPr>
              <w:rFonts w:ascii="Times New Roman" w:hAnsi="Times New Roman" w:cs="David"/>
              <w:sz w:val="24"/>
              <w:szCs w:val="24"/>
            </w:rPr>
          </w:rPrChange>
        </w:rPr>
        <w:t>eport</w:t>
      </w:r>
      <w:del w:id="1607" w:author="Author">
        <w:r w:rsidRPr="0039650C" w:rsidDel="00860F39">
          <w:rPr>
            <w:rFonts w:ascii="Times New Roman" w:hAnsi="Times New Roman" w:cs="David"/>
            <w:i/>
            <w:iCs/>
            <w:sz w:val="24"/>
            <w:szCs w:val="24"/>
            <w:rPrChange w:id="1608" w:author="Author">
              <w:rPr>
                <w:rFonts w:ascii="Times New Roman" w:hAnsi="Times New Roman" w:cs="David"/>
                <w:sz w:val="24"/>
                <w:szCs w:val="24"/>
              </w:rPr>
            </w:rPrChange>
          </w:rPr>
          <w:delText>,</w:delText>
        </w:r>
      </w:del>
      <w:r w:rsidRPr="0039650C">
        <w:rPr>
          <w:rFonts w:ascii="Times New Roman" w:hAnsi="Times New Roman" w:cs="David"/>
          <w:i/>
          <w:iCs/>
          <w:sz w:val="24"/>
          <w:szCs w:val="24"/>
          <w:rPrChange w:id="1609" w:author="Author">
            <w:rPr>
              <w:rFonts w:ascii="Times New Roman" w:hAnsi="Times New Roman" w:cs="David"/>
              <w:sz w:val="24"/>
              <w:szCs w:val="24"/>
            </w:rPr>
          </w:rPrChange>
        </w:rPr>
        <w:t xml:space="preserve"> 2019, Bank of Israel </w:t>
      </w:r>
    </w:p>
    <w:p w14:paraId="44C5AA7D" w14:textId="5AD12A85" w:rsidR="00365A11" w:rsidRDefault="00365A11" w:rsidP="0039650C">
      <w:pPr>
        <w:bidi w:val="0"/>
        <w:spacing w:line="480" w:lineRule="auto"/>
        <w:jc w:val="both"/>
        <w:rPr>
          <w:rFonts w:ascii="Times New Roman" w:hAnsi="Times New Roman" w:cs="David"/>
          <w:sz w:val="24"/>
          <w:szCs w:val="24"/>
        </w:rPr>
        <w:pPrChange w:id="1610" w:author="Author">
          <w:pPr>
            <w:bidi w:val="0"/>
            <w:spacing w:line="480" w:lineRule="auto"/>
            <w:ind w:left="851"/>
            <w:jc w:val="both"/>
          </w:pPr>
        </w:pPrChange>
      </w:pPr>
      <w:r w:rsidRPr="00403ED3">
        <w:rPr>
          <w:rFonts w:ascii="Times New Roman" w:hAnsi="Times New Roman" w:cs="David"/>
          <w:sz w:val="24"/>
          <w:szCs w:val="24"/>
        </w:rPr>
        <w:t xml:space="preserve">The </w:t>
      </w:r>
      <w:del w:id="1611" w:author="Author">
        <w:r w:rsidRPr="00403ED3" w:rsidDel="00860F39">
          <w:rPr>
            <w:rFonts w:ascii="Times New Roman" w:hAnsi="Times New Roman" w:cs="David"/>
            <w:sz w:val="24"/>
            <w:szCs w:val="24"/>
          </w:rPr>
          <w:delText>Bank of Israel</w:delText>
        </w:r>
      </w:del>
      <w:proofErr w:type="spellStart"/>
      <w:ins w:id="1612" w:author="Author">
        <w:r w:rsidR="00860F39">
          <w:rPr>
            <w:rFonts w:ascii="Times New Roman" w:hAnsi="Times New Roman" w:cs="David"/>
            <w:sz w:val="24"/>
            <w:szCs w:val="24"/>
          </w:rPr>
          <w:t>BoI</w:t>
        </w:r>
      </w:ins>
      <w:proofErr w:type="spellEnd"/>
      <w:r w:rsidRPr="00403ED3">
        <w:rPr>
          <w:rFonts w:ascii="Times New Roman" w:hAnsi="Times New Roman" w:cs="David"/>
          <w:sz w:val="24"/>
          <w:szCs w:val="24"/>
        </w:rPr>
        <w:t xml:space="preserve"> has the sole right to issue currency in Israel. </w:t>
      </w:r>
      <w:r>
        <w:rPr>
          <w:rFonts w:ascii="Times New Roman" w:hAnsi="Times New Roman" w:cs="David"/>
          <w:sz w:val="24"/>
          <w:szCs w:val="24"/>
        </w:rPr>
        <w:t xml:space="preserve">According to </w:t>
      </w:r>
      <w:ins w:id="1613" w:author="Author">
        <w:r w:rsidR="005C17FA">
          <w:rPr>
            <w:rFonts w:ascii="Times New Roman" w:hAnsi="Times New Roman" w:cs="David"/>
            <w:sz w:val="24"/>
            <w:szCs w:val="24"/>
          </w:rPr>
          <w:t xml:space="preserve">the </w:t>
        </w:r>
      </w:ins>
      <w:proofErr w:type="spellStart"/>
      <w:r>
        <w:rPr>
          <w:rFonts w:ascii="Times New Roman" w:hAnsi="Times New Roman" w:cs="David"/>
          <w:sz w:val="24"/>
          <w:szCs w:val="24"/>
        </w:rPr>
        <w:t>BoI</w:t>
      </w:r>
      <w:proofErr w:type="spellEnd"/>
      <w:r>
        <w:rPr>
          <w:rFonts w:ascii="Times New Roman" w:hAnsi="Times New Roman" w:cs="David"/>
          <w:sz w:val="24"/>
          <w:szCs w:val="24"/>
        </w:rPr>
        <w:t xml:space="preserve"> (2019), t</w:t>
      </w:r>
      <w:r w:rsidRPr="00403ED3">
        <w:rPr>
          <w:rFonts w:ascii="Times New Roman" w:hAnsi="Times New Roman" w:cs="David"/>
          <w:sz w:val="24"/>
          <w:szCs w:val="24"/>
        </w:rPr>
        <w:t xml:space="preserve">he </w:t>
      </w:r>
      <w:ins w:id="1614" w:author="Author">
        <w:r w:rsidR="00860F39" w:rsidRPr="00403ED3">
          <w:rPr>
            <w:rFonts w:ascii="Times New Roman" w:hAnsi="Times New Roman" w:cs="David"/>
            <w:sz w:val="24"/>
            <w:szCs w:val="24"/>
          </w:rPr>
          <w:t>habit</w:t>
        </w:r>
        <w:r w:rsidR="00860F39">
          <w:rPr>
            <w:rFonts w:ascii="Times New Roman" w:hAnsi="Times New Roman" w:cs="David"/>
            <w:sz w:val="24"/>
            <w:szCs w:val="24"/>
          </w:rPr>
          <w:t xml:space="preserve"> of </w:t>
        </w:r>
      </w:ins>
      <w:del w:id="1615" w:author="Author">
        <w:r w:rsidRPr="00403ED3" w:rsidDel="00860F39">
          <w:rPr>
            <w:rFonts w:ascii="Times New Roman" w:hAnsi="Times New Roman" w:cs="David"/>
            <w:sz w:val="24"/>
            <w:szCs w:val="24"/>
          </w:rPr>
          <w:delText>use habits</w:delText>
        </w:r>
      </w:del>
      <w:ins w:id="1616" w:author="Author">
        <w:r w:rsidR="00860F39">
          <w:rPr>
            <w:rFonts w:ascii="Times New Roman" w:hAnsi="Times New Roman" w:cs="David"/>
            <w:sz w:val="24"/>
            <w:szCs w:val="24"/>
          </w:rPr>
          <w:t>using</w:t>
        </w:r>
      </w:ins>
      <w:r w:rsidRPr="00403ED3">
        <w:rPr>
          <w:rFonts w:ascii="Times New Roman" w:hAnsi="Times New Roman" w:cs="David"/>
          <w:sz w:val="24"/>
          <w:szCs w:val="24"/>
        </w:rPr>
        <w:t xml:space="preserve"> </w:t>
      </w:r>
      <w:del w:id="1617" w:author="Author">
        <w:r w:rsidRPr="00403ED3" w:rsidDel="00860F39">
          <w:rPr>
            <w:rFonts w:ascii="Times New Roman" w:hAnsi="Times New Roman" w:cs="David"/>
            <w:sz w:val="24"/>
            <w:szCs w:val="24"/>
          </w:rPr>
          <w:delText xml:space="preserve">of </w:delText>
        </w:r>
      </w:del>
      <w:r w:rsidRPr="00403ED3">
        <w:rPr>
          <w:rFonts w:ascii="Times New Roman" w:hAnsi="Times New Roman" w:cs="David"/>
          <w:sz w:val="24"/>
          <w:szCs w:val="24"/>
        </w:rPr>
        <w:t xml:space="preserve">cash and other means of payment </w:t>
      </w:r>
      <w:ins w:id="1618" w:author="Author">
        <w:r w:rsidR="005C17FA">
          <w:rPr>
            <w:rFonts w:ascii="Times New Roman" w:hAnsi="Times New Roman" w:cs="David"/>
            <w:sz w:val="24"/>
            <w:szCs w:val="24"/>
          </w:rPr>
          <w:t>is</w:t>
        </w:r>
      </w:ins>
      <w:del w:id="1619" w:author="Author">
        <w:r w:rsidRPr="00403ED3" w:rsidDel="005C17FA">
          <w:rPr>
            <w:rFonts w:ascii="Times New Roman" w:hAnsi="Times New Roman" w:cs="David"/>
            <w:sz w:val="24"/>
            <w:szCs w:val="24"/>
          </w:rPr>
          <w:delText>are</w:delText>
        </w:r>
      </w:del>
      <w:r w:rsidRPr="00403ED3">
        <w:rPr>
          <w:rFonts w:ascii="Times New Roman" w:hAnsi="Times New Roman" w:cs="David"/>
          <w:sz w:val="24"/>
          <w:szCs w:val="24"/>
        </w:rPr>
        <w:t xml:space="preserve"> influenced </w:t>
      </w:r>
      <w:del w:id="1620" w:author="Author">
        <w:r w:rsidRPr="00403ED3" w:rsidDel="00860F39">
          <w:rPr>
            <w:rFonts w:ascii="Times New Roman" w:hAnsi="Times New Roman" w:cs="David"/>
            <w:sz w:val="24"/>
            <w:szCs w:val="24"/>
          </w:rPr>
          <w:delText xml:space="preserve">more now than in the past </w:delText>
        </w:r>
      </w:del>
      <w:r w:rsidRPr="00403ED3">
        <w:rPr>
          <w:rFonts w:ascii="Times New Roman" w:hAnsi="Times New Roman" w:cs="David"/>
          <w:sz w:val="24"/>
          <w:szCs w:val="24"/>
        </w:rPr>
        <w:t>by changes in technology and regulation</w:t>
      </w:r>
      <w:ins w:id="1621" w:author="Author">
        <w:r w:rsidR="00860F39" w:rsidRPr="00860F39">
          <w:rPr>
            <w:rFonts w:ascii="Times New Roman" w:hAnsi="Times New Roman" w:cs="David"/>
            <w:sz w:val="24"/>
            <w:szCs w:val="24"/>
          </w:rPr>
          <w:t xml:space="preserve"> </w:t>
        </w:r>
        <w:r w:rsidR="00860F39" w:rsidRPr="00403ED3">
          <w:rPr>
            <w:rFonts w:ascii="Times New Roman" w:hAnsi="Times New Roman" w:cs="David"/>
            <w:sz w:val="24"/>
            <w:szCs w:val="24"/>
          </w:rPr>
          <w:t>more now than in the past</w:t>
        </w:r>
      </w:ins>
      <w:r w:rsidRPr="00403ED3">
        <w:rPr>
          <w:rFonts w:ascii="Times New Roman" w:hAnsi="Times New Roman" w:cs="David"/>
          <w:sz w:val="24"/>
          <w:szCs w:val="24"/>
        </w:rPr>
        <w:t xml:space="preserve">. The </w:t>
      </w:r>
      <w:proofErr w:type="spellStart"/>
      <w:r>
        <w:rPr>
          <w:rFonts w:ascii="Times New Roman" w:hAnsi="Times New Roman" w:cs="David"/>
          <w:sz w:val="24"/>
          <w:szCs w:val="24"/>
        </w:rPr>
        <w:t>BoI</w:t>
      </w:r>
      <w:proofErr w:type="spellEnd"/>
      <w:r w:rsidRPr="00403ED3">
        <w:rPr>
          <w:rFonts w:ascii="Times New Roman" w:hAnsi="Times New Roman" w:cs="David"/>
          <w:sz w:val="24"/>
          <w:szCs w:val="24"/>
        </w:rPr>
        <w:t xml:space="preserve"> encourages the use of advanced </w:t>
      </w:r>
      <w:del w:id="1622" w:author="Author">
        <w:r w:rsidRPr="00403ED3" w:rsidDel="00860F39">
          <w:rPr>
            <w:rFonts w:ascii="Times New Roman" w:hAnsi="Times New Roman" w:cs="David"/>
            <w:sz w:val="24"/>
            <w:szCs w:val="24"/>
          </w:rPr>
          <w:delText>nonpaper-based</w:delText>
        </w:r>
      </w:del>
      <w:ins w:id="1623" w:author="Author">
        <w:r w:rsidR="00860F39">
          <w:rPr>
            <w:rFonts w:ascii="Times New Roman" w:hAnsi="Times New Roman" w:cs="David"/>
            <w:sz w:val="24"/>
            <w:szCs w:val="24"/>
          </w:rPr>
          <w:t>paperless</w:t>
        </w:r>
      </w:ins>
      <w:r w:rsidRPr="00403ED3">
        <w:rPr>
          <w:rFonts w:ascii="Times New Roman" w:hAnsi="Times New Roman" w:cs="David"/>
          <w:sz w:val="24"/>
          <w:szCs w:val="24"/>
        </w:rPr>
        <w:t xml:space="preserve"> means of payment</w:t>
      </w:r>
      <w:del w:id="1624" w:author="Author">
        <w:r w:rsidRPr="00403ED3" w:rsidDel="00860F39">
          <w:rPr>
            <w:rFonts w:ascii="Times New Roman" w:hAnsi="Times New Roman" w:cs="David"/>
            <w:sz w:val="24"/>
            <w:szCs w:val="24"/>
          </w:rPr>
          <w:delText>,</w:delText>
        </w:r>
        <w:r w:rsidRPr="00403ED3" w:rsidDel="00D12B7B">
          <w:rPr>
            <w:rFonts w:ascii="Times New Roman" w:hAnsi="Times New Roman" w:cs="David"/>
            <w:sz w:val="24"/>
            <w:szCs w:val="24"/>
          </w:rPr>
          <w:delText xml:space="preserve"> and as such</w:delText>
        </w:r>
      </w:del>
      <w:ins w:id="1625" w:author="Author">
        <w:r w:rsidR="00D12B7B">
          <w:rPr>
            <w:rFonts w:ascii="Times New Roman" w:hAnsi="Times New Roman" w:cs="David"/>
            <w:sz w:val="24"/>
            <w:szCs w:val="24"/>
          </w:rPr>
          <w:t xml:space="preserve"> and</w:t>
        </w:r>
      </w:ins>
      <w:r w:rsidRPr="00403ED3">
        <w:rPr>
          <w:rFonts w:ascii="Times New Roman" w:hAnsi="Times New Roman" w:cs="David"/>
          <w:sz w:val="24"/>
          <w:szCs w:val="24"/>
        </w:rPr>
        <w:t xml:space="preserve"> </w:t>
      </w:r>
      <w:r>
        <w:rPr>
          <w:rFonts w:ascii="Times New Roman" w:hAnsi="Times New Roman" w:cs="David"/>
          <w:sz w:val="24"/>
          <w:szCs w:val="24"/>
        </w:rPr>
        <w:t>supported</w:t>
      </w:r>
      <w:r w:rsidRPr="00403ED3">
        <w:rPr>
          <w:rFonts w:ascii="Times New Roman" w:hAnsi="Times New Roman" w:cs="David"/>
          <w:sz w:val="24"/>
          <w:szCs w:val="24"/>
        </w:rPr>
        <w:t xml:space="preserve"> the legislative process for the </w:t>
      </w:r>
      <w:del w:id="1626" w:author="Author">
        <w:r w:rsidDel="00D12B7B">
          <w:rPr>
            <w:rFonts w:ascii="Times New Roman" w:hAnsi="Times New Roman" w:cs="David"/>
            <w:sz w:val="24"/>
            <w:szCs w:val="24"/>
          </w:rPr>
          <w:delText>“</w:delText>
        </w:r>
      </w:del>
      <w:r w:rsidRPr="00403ED3">
        <w:rPr>
          <w:rFonts w:ascii="Times New Roman" w:hAnsi="Times New Roman" w:cs="David"/>
          <w:sz w:val="24"/>
          <w:szCs w:val="24"/>
        </w:rPr>
        <w:t>Reducing the Use of Cash Law</w:t>
      </w:r>
      <w:del w:id="1627" w:author="Author">
        <w:r w:rsidRPr="00403ED3" w:rsidDel="00D12B7B">
          <w:rPr>
            <w:rFonts w:ascii="Times New Roman" w:hAnsi="Times New Roman" w:cs="David"/>
            <w:sz w:val="24"/>
            <w:szCs w:val="24"/>
          </w:rPr>
          <w:delText>,</w:delText>
        </w:r>
      </w:del>
      <w:r w:rsidRPr="00403ED3">
        <w:rPr>
          <w:rFonts w:ascii="Times New Roman" w:hAnsi="Times New Roman" w:cs="David"/>
          <w:sz w:val="24"/>
          <w:szCs w:val="24"/>
        </w:rPr>
        <w:t xml:space="preserve"> 5778–2018</w:t>
      </w:r>
      <w:del w:id="1628" w:author="Author">
        <w:r w:rsidDel="00D12B7B">
          <w:rPr>
            <w:rFonts w:ascii="Times New Roman" w:hAnsi="Times New Roman" w:cs="David"/>
            <w:sz w:val="24"/>
            <w:szCs w:val="24"/>
          </w:rPr>
          <w:delText>”</w:delText>
        </w:r>
        <w:r w:rsidRPr="00403ED3" w:rsidDel="00D12B7B">
          <w:rPr>
            <w:rFonts w:ascii="Times New Roman" w:hAnsi="Times New Roman" w:cs="David"/>
            <w:sz w:val="24"/>
            <w:szCs w:val="24"/>
          </w:rPr>
          <w:delText>,</w:delText>
        </w:r>
      </w:del>
      <w:r w:rsidRPr="00403ED3">
        <w:rPr>
          <w:rFonts w:ascii="Times New Roman" w:hAnsi="Times New Roman" w:cs="David"/>
          <w:sz w:val="24"/>
          <w:szCs w:val="24"/>
        </w:rPr>
        <w:t xml:space="preserve"> </w:t>
      </w:r>
      <w:del w:id="1629" w:author="Author">
        <w:r w:rsidRPr="00403ED3" w:rsidDel="00D12B7B">
          <w:rPr>
            <w:rFonts w:ascii="Times New Roman" w:hAnsi="Times New Roman" w:cs="David"/>
            <w:sz w:val="24"/>
            <w:szCs w:val="24"/>
          </w:rPr>
          <w:delText xml:space="preserve">which </w:delText>
        </w:r>
      </w:del>
      <w:ins w:id="1630" w:author="Author">
        <w:r w:rsidR="00D12B7B">
          <w:rPr>
            <w:rFonts w:ascii="Times New Roman" w:hAnsi="Times New Roman" w:cs="David"/>
            <w:sz w:val="24"/>
            <w:szCs w:val="24"/>
          </w:rPr>
          <w:t>that</w:t>
        </w:r>
        <w:r w:rsidR="00D12B7B" w:rsidRPr="00403ED3">
          <w:rPr>
            <w:rFonts w:ascii="Times New Roman" w:hAnsi="Times New Roman" w:cs="David"/>
            <w:sz w:val="24"/>
            <w:szCs w:val="24"/>
          </w:rPr>
          <w:t xml:space="preserve"> </w:t>
        </w:r>
      </w:ins>
      <w:r w:rsidRPr="00403ED3">
        <w:rPr>
          <w:rFonts w:ascii="Times New Roman" w:hAnsi="Times New Roman" w:cs="David"/>
          <w:sz w:val="24"/>
          <w:szCs w:val="24"/>
        </w:rPr>
        <w:t>came into force in January 2019.</w:t>
      </w:r>
      <w:r>
        <w:rPr>
          <w:rFonts w:ascii="Times New Roman" w:hAnsi="Times New Roman" w:cs="David"/>
          <w:sz w:val="24"/>
          <w:szCs w:val="24"/>
        </w:rPr>
        <w:t xml:space="preserve"> </w:t>
      </w:r>
      <w:r w:rsidRPr="00403ED3">
        <w:rPr>
          <w:rFonts w:ascii="Times New Roman" w:hAnsi="Times New Roman" w:cs="David"/>
          <w:sz w:val="24"/>
          <w:szCs w:val="24"/>
        </w:rPr>
        <w:t xml:space="preserve">The continued increase in the circulation of cash, as well as survey findings, show that cash </w:t>
      </w:r>
      <w:del w:id="1631" w:author="Author">
        <w:r w:rsidRPr="00403ED3" w:rsidDel="00D12B7B">
          <w:rPr>
            <w:rFonts w:ascii="Times New Roman" w:hAnsi="Times New Roman" w:cs="David"/>
            <w:sz w:val="24"/>
            <w:szCs w:val="24"/>
          </w:rPr>
          <w:delText xml:space="preserve">is </w:delText>
        </w:r>
      </w:del>
      <w:ins w:id="1632" w:author="Author">
        <w:r w:rsidR="00D12B7B">
          <w:rPr>
            <w:rFonts w:ascii="Times New Roman" w:hAnsi="Times New Roman" w:cs="David"/>
            <w:sz w:val="24"/>
            <w:szCs w:val="24"/>
          </w:rPr>
          <w:t>remain</w:t>
        </w:r>
        <w:r w:rsidR="00D12B7B" w:rsidRPr="00403ED3">
          <w:rPr>
            <w:rFonts w:ascii="Times New Roman" w:hAnsi="Times New Roman" w:cs="David"/>
            <w:sz w:val="24"/>
            <w:szCs w:val="24"/>
          </w:rPr>
          <w:t xml:space="preserve">s </w:t>
        </w:r>
      </w:ins>
      <w:r w:rsidRPr="00403ED3">
        <w:rPr>
          <w:rFonts w:ascii="Times New Roman" w:hAnsi="Times New Roman" w:cs="David"/>
          <w:sz w:val="24"/>
          <w:szCs w:val="24"/>
        </w:rPr>
        <w:t xml:space="preserve">a significant means of conducting transactions in Israel. Cash expenditures constituted about 26 percent of </w:t>
      </w:r>
      <w:ins w:id="1633" w:author="Author">
        <w:r w:rsidR="00D12B7B">
          <w:rPr>
            <w:rFonts w:ascii="Times New Roman" w:hAnsi="Times New Roman" w:cs="David"/>
            <w:sz w:val="24"/>
            <w:szCs w:val="24"/>
          </w:rPr>
          <w:t xml:space="preserve">the </w:t>
        </w:r>
      </w:ins>
      <w:r w:rsidRPr="00403ED3">
        <w:rPr>
          <w:rFonts w:ascii="Times New Roman" w:hAnsi="Times New Roman" w:cs="David"/>
          <w:sz w:val="24"/>
          <w:szCs w:val="24"/>
        </w:rPr>
        <w:t>total</w:t>
      </w:r>
      <w:del w:id="1634" w:author="Author">
        <w:r w:rsidRPr="00403ED3" w:rsidDel="00D12B7B">
          <w:rPr>
            <w:rFonts w:ascii="Times New Roman" w:hAnsi="Times New Roman" w:cs="David"/>
            <w:sz w:val="24"/>
            <w:szCs w:val="24"/>
          </w:rPr>
          <w:delText xml:space="preserve"> daily expenditures</w:delText>
        </w:r>
      </w:del>
      <w:r w:rsidRPr="00403ED3">
        <w:rPr>
          <w:rFonts w:ascii="Times New Roman" w:hAnsi="Times New Roman" w:cs="David"/>
          <w:sz w:val="24"/>
          <w:szCs w:val="24"/>
        </w:rPr>
        <w:t xml:space="preserve">, while credit cards or debit cards accounted for about 38 </w:t>
      </w:r>
      <w:commentRangeStart w:id="1635"/>
      <w:r w:rsidRPr="00403ED3">
        <w:rPr>
          <w:rFonts w:ascii="Times New Roman" w:hAnsi="Times New Roman" w:cs="David"/>
          <w:sz w:val="24"/>
          <w:szCs w:val="24"/>
        </w:rPr>
        <w:t>percent</w:t>
      </w:r>
      <w:commentRangeEnd w:id="1635"/>
      <w:r w:rsidR="00D12B7B">
        <w:rPr>
          <w:rStyle w:val="CommentReference"/>
        </w:rPr>
        <w:commentReference w:id="1635"/>
      </w:r>
      <w:r w:rsidRPr="00403ED3">
        <w:rPr>
          <w:rFonts w:ascii="Times New Roman" w:hAnsi="Times New Roman" w:cs="David"/>
          <w:sz w:val="24"/>
          <w:szCs w:val="24"/>
        </w:rPr>
        <w:t xml:space="preserve">. Cash transactions are mostly in low amounts.  </w:t>
      </w:r>
    </w:p>
    <w:p w14:paraId="6E2A53CD" w14:textId="7D7A0D67" w:rsidR="00365A11" w:rsidRDefault="00365A11" w:rsidP="0039650C">
      <w:pPr>
        <w:bidi w:val="0"/>
        <w:spacing w:line="480" w:lineRule="auto"/>
        <w:jc w:val="center"/>
        <w:rPr>
          <w:rFonts w:ascii="Times New Roman" w:hAnsi="Times New Roman" w:cs="David"/>
          <w:sz w:val="24"/>
          <w:szCs w:val="24"/>
        </w:rPr>
        <w:pPrChange w:id="1636" w:author="Author">
          <w:pPr>
            <w:bidi w:val="0"/>
            <w:spacing w:line="480" w:lineRule="auto"/>
            <w:ind w:left="851"/>
            <w:jc w:val="center"/>
          </w:pPr>
        </w:pPrChange>
      </w:pPr>
      <w:r>
        <w:rPr>
          <w:rFonts w:ascii="Times New Roman" w:hAnsi="Times New Roman" w:cs="David"/>
          <w:b/>
          <w:bCs/>
          <w:sz w:val="24"/>
          <w:szCs w:val="24"/>
        </w:rPr>
        <w:lastRenderedPageBreak/>
        <w:t>Figure 23</w:t>
      </w:r>
      <w:del w:id="1637" w:author="Author">
        <w:r w:rsidDel="00D12B7B">
          <w:rPr>
            <w:rFonts w:ascii="Times New Roman" w:hAnsi="Times New Roman" w:cs="David"/>
            <w:b/>
            <w:bCs/>
            <w:sz w:val="24"/>
            <w:szCs w:val="24"/>
          </w:rPr>
          <w:delText xml:space="preserve"> - </w:delText>
        </w:r>
      </w:del>
      <w:ins w:id="1638" w:author="Author">
        <w:r w:rsidR="00D12B7B">
          <w:rPr>
            <w:rFonts w:ascii="Times New Roman" w:hAnsi="Times New Roman" w:cs="David"/>
            <w:b/>
            <w:bCs/>
            <w:sz w:val="24"/>
            <w:szCs w:val="24"/>
          </w:rPr>
          <w:t xml:space="preserve">: </w:t>
        </w:r>
      </w:ins>
      <w:r w:rsidRPr="002A1791">
        <w:rPr>
          <w:rFonts w:ascii="Times New Roman" w:hAnsi="Times New Roman" w:cs="David"/>
          <w:b/>
          <w:bCs/>
          <w:sz w:val="24"/>
          <w:szCs w:val="24"/>
        </w:rPr>
        <w:t xml:space="preserve">Cash in </w:t>
      </w:r>
      <w:del w:id="1639" w:author="Author">
        <w:r w:rsidRPr="002A1791" w:rsidDel="00AE237C">
          <w:rPr>
            <w:rFonts w:ascii="Times New Roman" w:hAnsi="Times New Roman" w:cs="David"/>
            <w:b/>
            <w:bCs/>
            <w:sz w:val="24"/>
            <w:szCs w:val="24"/>
          </w:rPr>
          <w:delText>Circulation</w:delText>
        </w:r>
        <w:r w:rsidDel="00AE237C">
          <w:rPr>
            <w:rFonts w:ascii="Times New Roman" w:hAnsi="Times New Roman" w:cs="David"/>
            <w:b/>
            <w:bCs/>
            <w:sz w:val="24"/>
            <w:szCs w:val="24"/>
          </w:rPr>
          <w:delText xml:space="preserve"> </w:delText>
        </w:r>
      </w:del>
      <w:ins w:id="1640" w:author="Author">
        <w:r w:rsidR="00AE237C">
          <w:rPr>
            <w:rFonts w:ascii="Times New Roman" w:hAnsi="Times New Roman" w:cs="David"/>
            <w:b/>
            <w:bCs/>
            <w:sz w:val="24"/>
            <w:szCs w:val="24"/>
          </w:rPr>
          <w:t>c</w:t>
        </w:r>
        <w:r w:rsidR="00AE237C" w:rsidRPr="002A1791">
          <w:rPr>
            <w:rFonts w:ascii="Times New Roman" w:hAnsi="Times New Roman" w:cs="David"/>
            <w:b/>
            <w:bCs/>
            <w:sz w:val="24"/>
            <w:szCs w:val="24"/>
          </w:rPr>
          <w:t>irculation</w:t>
        </w:r>
        <w:r w:rsidR="00AE237C">
          <w:rPr>
            <w:rFonts w:ascii="Times New Roman" w:hAnsi="Times New Roman" w:cs="David"/>
            <w:b/>
            <w:bCs/>
            <w:sz w:val="24"/>
            <w:szCs w:val="24"/>
          </w:rPr>
          <w:t xml:space="preserve"> </w:t>
        </w:r>
        <w:r w:rsidR="00D12B7B">
          <w:rPr>
            <w:rFonts w:ascii="Times New Roman" w:hAnsi="Times New Roman" w:cs="David"/>
            <w:b/>
            <w:bCs/>
            <w:sz w:val="24"/>
            <w:szCs w:val="24"/>
          </w:rPr>
          <w:t xml:space="preserve">and </w:t>
        </w:r>
        <w:proofErr w:type="spellStart"/>
        <w:r w:rsidR="00AA34E4">
          <w:rPr>
            <w:rFonts w:ascii="Times New Roman" w:hAnsi="Times New Roman" w:cs="David"/>
            <w:b/>
            <w:bCs/>
            <w:sz w:val="24"/>
            <w:szCs w:val="24"/>
          </w:rPr>
          <w:t>its</w:t>
        </w:r>
        <w:proofErr w:type="spellEnd"/>
        <w:r w:rsidR="00AA34E4">
          <w:rPr>
            <w:rFonts w:ascii="Times New Roman" w:hAnsi="Times New Roman" w:cs="David"/>
            <w:b/>
            <w:bCs/>
            <w:sz w:val="24"/>
            <w:szCs w:val="24"/>
          </w:rPr>
          <w:t xml:space="preserve"> ratio </w:t>
        </w:r>
        <w:r w:rsidR="00D12B7B">
          <w:rPr>
            <w:rFonts w:ascii="Times New Roman" w:hAnsi="Times New Roman" w:cs="David"/>
            <w:b/>
            <w:bCs/>
            <w:sz w:val="24"/>
            <w:szCs w:val="24"/>
          </w:rPr>
          <w:t xml:space="preserve">to </w:t>
        </w:r>
        <w:commentRangeStart w:id="1641"/>
        <w:r w:rsidR="00D12B7B">
          <w:rPr>
            <w:rFonts w:ascii="Times New Roman" w:hAnsi="Times New Roman" w:cs="David"/>
            <w:b/>
            <w:bCs/>
            <w:sz w:val="24"/>
            <w:szCs w:val="24"/>
          </w:rPr>
          <w:t>GDP</w:t>
        </w:r>
        <w:commentRangeEnd w:id="1641"/>
        <w:r w:rsidR="00D12B7B">
          <w:rPr>
            <w:rStyle w:val="CommentReference"/>
          </w:rPr>
          <w:commentReference w:id="1641"/>
        </w:r>
      </w:ins>
      <w:del w:id="1642" w:author="Author">
        <w:r w:rsidDel="00D12B7B">
          <w:rPr>
            <w:rFonts w:ascii="Times New Roman" w:hAnsi="Times New Roman" w:cs="David"/>
            <w:b/>
            <w:bCs/>
            <w:sz w:val="24"/>
            <w:szCs w:val="24"/>
          </w:rPr>
          <w:delText>(NIS)</w:delText>
        </w:r>
      </w:del>
      <w:r>
        <w:rPr>
          <w:noProof/>
        </w:rPr>
        <w:drawing>
          <wp:inline distT="0" distB="0" distL="0" distR="0" wp14:anchorId="58CACAD3" wp14:editId="76D3DBE9">
            <wp:extent cx="4320000" cy="2520000"/>
            <wp:effectExtent l="0" t="0" r="4445" b="13970"/>
            <wp:docPr id="2" name="תרשים 2">
              <a:extLst xmlns:a="http://schemas.openxmlformats.org/drawingml/2006/main">
                <a:ext uri="{FF2B5EF4-FFF2-40B4-BE49-F238E27FC236}">
                  <a16:creationId xmlns:a16="http://schemas.microsoft.com/office/drawing/2014/main" id="{74BF2CE2-17CC-4AFC-ACE8-3A8AD93906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8DDC9DE" w14:textId="06536296" w:rsidR="00365A11" w:rsidRPr="0039650C" w:rsidRDefault="00365A11" w:rsidP="0039650C">
      <w:pPr>
        <w:bidi w:val="0"/>
        <w:spacing w:line="480" w:lineRule="auto"/>
        <w:jc w:val="center"/>
        <w:rPr>
          <w:rFonts w:ascii="Times New Roman" w:hAnsi="Times New Roman" w:cs="David"/>
          <w:i/>
          <w:iCs/>
          <w:sz w:val="24"/>
          <w:szCs w:val="24"/>
          <w:rPrChange w:id="1643" w:author="Author">
            <w:rPr>
              <w:rFonts w:ascii="Times New Roman" w:hAnsi="Times New Roman" w:cs="David"/>
              <w:sz w:val="24"/>
              <w:szCs w:val="24"/>
            </w:rPr>
          </w:rPrChange>
        </w:rPr>
        <w:pPrChange w:id="1644" w:author="Author">
          <w:pPr>
            <w:bidi w:val="0"/>
            <w:spacing w:line="480" w:lineRule="auto"/>
            <w:ind w:left="851"/>
            <w:jc w:val="center"/>
          </w:pPr>
        </w:pPrChange>
      </w:pPr>
      <w:r w:rsidRPr="0039650C">
        <w:rPr>
          <w:rFonts w:ascii="Times New Roman" w:hAnsi="Times New Roman" w:cs="David"/>
          <w:i/>
          <w:iCs/>
          <w:sz w:val="24"/>
          <w:szCs w:val="24"/>
          <w:rPrChange w:id="1645" w:author="Author">
            <w:rPr>
              <w:rFonts w:ascii="Times New Roman" w:hAnsi="Times New Roman" w:cs="David"/>
              <w:sz w:val="24"/>
              <w:szCs w:val="24"/>
            </w:rPr>
          </w:rPrChange>
        </w:rPr>
        <w:t xml:space="preserve">Source: </w:t>
      </w:r>
      <w:del w:id="1646" w:author="Author">
        <w:r w:rsidRPr="0039650C" w:rsidDel="00D12B7B">
          <w:rPr>
            <w:rFonts w:ascii="Times New Roman" w:hAnsi="Times New Roman" w:cs="David"/>
            <w:i/>
            <w:iCs/>
            <w:sz w:val="24"/>
            <w:szCs w:val="24"/>
            <w:rPrChange w:id="1647" w:author="Author">
              <w:rPr>
                <w:rFonts w:ascii="Times New Roman" w:hAnsi="Times New Roman" w:cs="David"/>
                <w:sz w:val="24"/>
                <w:szCs w:val="24"/>
              </w:rPr>
            </w:rPrChange>
          </w:rPr>
          <w:delText>BOI</w:delText>
        </w:r>
      </w:del>
      <w:proofErr w:type="spellStart"/>
      <w:ins w:id="1648" w:author="Author">
        <w:r w:rsidR="00D12B7B" w:rsidRPr="0039650C">
          <w:rPr>
            <w:rFonts w:ascii="Times New Roman" w:hAnsi="Times New Roman" w:cs="David"/>
            <w:i/>
            <w:iCs/>
            <w:sz w:val="24"/>
            <w:szCs w:val="24"/>
            <w:rPrChange w:id="1649" w:author="Author">
              <w:rPr>
                <w:rFonts w:ascii="Times New Roman" w:hAnsi="Times New Roman" w:cs="David"/>
                <w:sz w:val="24"/>
                <w:szCs w:val="24"/>
              </w:rPr>
            </w:rPrChange>
          </w:rPr>
          <w:t>BoI</w:t>
        </w:r>
      </w:ins>
      <w:proofErr w:type="spellEnd"/>
    </w:p>
    <w:p w14:paraId="1F964728" w14:textId="264EFE52" w:rsidR="00365A11" w:rsidRPr="0039650C" w:rsidDel="00116D51" w:rsidRDefault="00365A11" w:rsidP="0039650C">
      <w:pPr>
        <w:autoSpaceDE w:val="0"/>
        <w:autoSpaceDN w:val="0"/>
        <w:bidi w:val="0"/>
        <w:adjustRightInd w:val="0"/>
        <w:spacing w:line="480" w:lineRule="auto"/>
        <w:ind w:firstLine="720"/>
        <w:jc w:val="both"/>
        <w:rPr>
          <w:del w:id="1650" w:author="Author"/>
          <w:rFonts w:ascii="Times New Roman" w:hAnsi="Times New Roman" w:cs="David"/>
          <w:sz w:val="24"/>
          <w:szCs w:val="24"/>
          <w:rPrChange w:id="1651" w:author="Author">
            <w:rPr>
              <w:del w:id="1652" w:author="Author"/>
            </w:rPr>
          </w:rPrChange>
        </w:rPr>
        <w:pPrChange w:id="1653" w:author="Author">
          <w:pPr>
            <w:pStyle w:val="ListParagraph"/>
            <w:autoSpaceDE w:val="0"/>
            <w:autoSpaceDN w:val="0"/>
            <w:bidi w:val="0"/>
            <w:adjustRightInd w:val="0"/>
            <w:spacing w:line="480" w:lineRule="auto"/>
            <w:ind w:left="851"/>
            <w:jc w:val="both"/>
          </w:pPr>
        </w:pPrChange>
      </w:pPr>
      <w:del w:id="1654" w:author="Author">
        <w:r w:rsidRPr="0039650C" w:rsidDel="00116D51">
          <w:rPr>
            <w:rFonts w:ascii="Times New Roman" w:hAnsi="Times New Roman" w:cs="David"/>
            <w:sz w:val="24"/>
            <w:szCs w:val="24"/>
            <w:rPrChange w:id="1655" w:author="Author">
              <w:rPr/>
            </w:rPrChange>
          </w:rPr>
          <w:delText xml:space="preserve">But </w:delText>
        </w:r>
      </w:del>
      <w:r w:rsidRPr="0039650C">
        <w:rPr>
          <w:rFonts w:ascii="Times New Roman" w:hAnsi="Times New Roman" w:cs="David"/>
          <w:sz w:val="24"/>
          <w:szCs w:val="24"/>
          <w:rPrChange w:id="1656" w:author="Author">
            <w:rPr/>
          </w:rPrChange>
        </w:rPr>
        <w:t xml:space="preserve">NIS cash is also heavily used in the WBG. </w:t>
      </w:r>
      <w:del w:id="1657" w:author="Author">
        <w:r w:rsidRPr="0039650C" w:rsidDel="00116D51">
          <w:rPr>
            <w:rFonts w:ascii="Times New Roman" w:hAnsi="Times New Roman" w:cs="David"/>
            <w:sz w:val="24"/>
            <w:szCs w:val="24"/>
            <w:rPrChange w:id="1658" w:author="Author">
              <w:rPr/>
            </w:rPrChange>
          </w:rPr>
          <w:delText>One should ask h</w:delText>
        </w:r>
      </w:del>
      <w:ins w:id="1659" w:author="Author">
        <w:r w:rsidR="00116D51">
          <w:rPr>
            <w:rFonts w:ascii="Times New Roman" w:hAnsi="Times New Roman" w:cs="David"/>
            <w:sz w:val="24"/>
            <w:szCs w:val="24"/>
          </w:rPr>
          <w:t>H</w:t>
        </w:r>
      </w:ins>
      <w:r w:rsidRPr="0039650C">
        <w:rPr>
          <w:rFonts w:ascii="Times New Roman" w:hAnsi="Times New Roman" w:cs="David"/>
          <w:sz w:val="24"/>
          <w:szCs w:val="24"/>
          <w:rPrChange w:id="1660" w:author="Author">
            <w:rPr/>
          </w:rPrChange>
        </w:rPr>
        <w:t xml:space="preserve">ow much cash </w:t>
      </w:r>
      <w:del w:id="1661" w:author="Author">
        <w:r w:rsidRPr="0039650C" w:rsidDel="00116D51">
          <w:rPr>
            <w:rFonts w:ascii="Times New Roman" w:hAnsi="Times New Roman" w:cs="David"/>
            <w:sz w:val="24"/>
            <w:szCs w:val="24"/>
            <w:rPrChange w:id="1662" w:author="Author">
              <w:rPr/>
            </w:rPrChange>
          </w:rPr>
          <w:delText xml:space="preserve">(NIS) </w:delText>
        </w:r>
      </w:del>
      <w:r w:rsidRPr="0039650C">
        <w:rPr>
          <w:rFonts w:ascii="Times New Roman" w:hAnsi="Times New Roman" w:cs="David"/>
          <w:sz w:val="24"/>
          <w:szCs w:val="24"/>
          <w:rPrChange w:id="1663" w:author="Author">
            <w:rPr/>
          </w:rPrChange>
        </w:rPr>
        <w:t xml:space="preserve">circulates in Israel and how much </w:t>
      </w:r>
      <w:del w:id="1664" w:author="Author">
        <w:r w:rsidRPr="0039650C" w:rsidDel="00116D51">
          <w:rPr>
            <w:rFonts w:ascii="Times New Roman" w:hAnsi="Times New Roman" w:cs="David"/>
            <w:sz w:val="24"/>
            <w:szCs w:val="24"/>
            <w:rPrChange w:id="1665" w:author="Author">
              <w:rPr/>
            </w:rPrChange>
          </w:rPr>
          <w:delText xml:space="preserve">circulate </w:delText>
        </w:r>
      </w:del>
      <w:r w:rsidRPr="0039650C">
        <w:rPr>
          <w:rFonts w:ascii="Times New Roman" w:hAnsi="Times New Roman" w:cs="David"/>
          <w:sz w:val="24"/>
          <w:szCs w:val="24"/>
          <w:rPrChange w:id="1666" w:author="Author">
            <w:rPr/>
          </w:rPrChange>
        </w:rPr>
        <w:t>in the WBG</w:t>
      </w:r>
      <w:del w:id="1667" w:author="Author">
        <w:r w:rsidRPr="0039650C" w:rsidDel="00116D51">
          <w:rPr>
            <w:rFonts w:ascii="Times New Roman" w:hAnsi="Times New Roman" w:cs="David"/>
            <w:sz w:val="24"/>
            <w:szCs w:val="24"/>
            <w:rPrChange w:id="1668" w:author="Author">
              <w:rPr/>
            </w:rPrChange>
          </w:rPr>
          <w:delText>. This question</w:delText>
        </w:r>
      </w:del>
      <w:r w:rsidRPr="0039650C">
        <w:rPr>
          <w:rFonts w:ascii="Times New Roman" w:hAnsi="Times New Roman" w:cs="David"/>
          <w:sz w:val="24"/>
          <w:szCs w:val="24"/>
          <w:rPrChange w:id="1669" w:author="Author">
            <w:rPr/>
          </w:rPrChange>
        </w:rPr>
        <w:t xml:space="preserve"> is </w:t>
      </w:r>
      <w:ins w:id="1670" w:author="Author">
        <w:r w:rsidR="00116D51">
          <w:rPr>
            <w:rFonts w:ascii="Times New Roman" w:hAnsi="Times New Roman" w:cs="David"/>
            <w:sz w:val="24"/>
            <w:szCs w:val="24"/>
          </w:rPr>
          <w:t xml:space="preserve">a </w:t>
        </w:r>
      </w:ins>
      <w:r w:rsidRPr="0039650C">
        <w:rPr>
          <w:rFonts w:ascii="Times New Roman" w:hAnsi="Times New Roman" w:cs="David"/>
          <w:sz w:val="24"/>
          <w:szCs w:val="24"/>
          <w:rPrChange w:id="1671" w:author="Author">
            <w:rPr/>
          </w:rPrChange>
        </w:rPr>
        <w:t xml:space="preserve">very important </w:t>
      </w:r>
      <w:ins w:id="1672" w:author="Author">
        <w:r w:rsidR="00AE237C">
          <w:rPr>
            <w:rFonts w:ascii="Times New Roman" w:hAnsi="Times New Roman" w:cs="David"/>
            <w:sz w:val="24"/>
            <w:szCs w:val="24"/>
          </w:rPr>
          <w:t>matter to calculate</w:t>
        </w:r>
        <w:r w:rsidR="00116D51">
          <w:rPr>
            <w:rFonts w:ascii="Times New Roman" w:hAnsi="Times New Roman" w:cs="David"/>
            <w:sz w:val="24"/>
            <w:szCs w:val="24"/>
          </w:rPr>
          <w:t xml:space="preserve"> </w:t>
        </w:r>
      </w:ins>
      <w:r w:rsidRPr="0039650C">
        <w:rPr>
          <w:rFonts w:ascii="Times New Roman" w:hAnsi="Times New Roman" w:cs="David"/>
          <w:sz w:val="24"/>
          <w:szCs w:val="24"/>
          <w:rPrChange w:id="1673" w:author="Author">
            <w:rPr/>
          </w:rPrChange>
        </w:rPr>
        <w:t>for policy</w:t>
      </w:r>
      <w:del w:id="1674" w:author="Author">
        <w:r w:rsidRPr="0039650C" w:rsidDel="00116D51">
          <w:rPr>
            <w:rFonts w:ascii="Times New Roman" w:hAnsi="Times New Roman" w:cs="David"/>
            <w:sz w:val="24"/>
            <w:szCs w:val="24"/>
            <w:rPrChange w:id="1675" w:author="Author">
              <w:rPr/>
            </w:rPrChange>
          </w:rPr>
          <w:delText xml:space="preserve"> </w:delText>
        </w:r>
      </w:del>
      <w:r w:rsidRPr="0039650C">
        <w:rPr>
          <w:rFonts w:ascii="Times New Roman" w:hAnsi="Times New Roman" w:cs="David"/>
          <w:sz w:val="24"/>
          <w:szCs w:val="24"/>
          <w:rPrChange w:id="1676" w:author="Author">
            <w:rPr/>
          </w:rPrChange>
        </w:rPr>
        <w:t>makers</w:t>
      </w:r>
      <w:ins w:id="1677" w:author="Author">
        <w:r w:rsidR="00AA34E4">
          <w:rPr>
            <w:rFonts w:ascii="Times New Roman" w:hAnsi="Times New Roman" w:cs="David"/>
            <w:sz w:val="24"/>
            <w:szCs w:val="24"/>
          </w:rPr>
          <w:t xml:space="preserve"> and</w:t>
        </w:r>
      </w:ins>
      <w:del w:id="1678" w:author="Author">
        <w:r w:rsidRPr="0039650C" w:rsidDel="00AA34E4">
          <w:rPr>
            <w:rFonts w:ascii="Times New Roman" w:hAnsi="Times New Roman" w:cs="David"/>
            <w:sz w:val="24"/>
            <w:szCs w:val="24"/>
            <w:rPrChange w:id="1679" w:author="Author">
              <w:rPr/>
            </w:rPrChange>
          </w:rPr>
          <w:delText>,</w:delText>
        </w:r>
      </w:del>
      <w:r w:rsidRPr="0039650C">
        <w:rPr>
          <w:rFonts w:ascii="Times New Roman" w:hAnsi="Times New Roman" w:cs="David"/>
          <w:sz w:val="24"/>
          <w:szCs w:val="24"/>
          <w:rPrChange w:id="1680" w:author="Author">
            <w:rPr/>
          </w:rPrChange>
        </w:rPr>
        <w:t xml:space="preserve"> anti-money laundering authorities</w:t>
      </w:r>
      <w:ins w:id="1681" w:author="Author">
        <w:r w:rsidR="000429FB">
          <w:rPr>
            <w:rFonts w:ascii="Times New Roman" w:hAnsi="Times New Roman" w:cs="David"/>
            <w:sz w:val="24"/>
            <w:szCs w:val="24"/>
          </w:rPr>
          <w:t>,</w:t>
        </w:r>
      </w:ins>
      <w:r w:rsidRPr="0039650C">
        <w:rPr>
          <w:rFonts w:ascii="Times New Roman" w:hAnsi="Times New Roman" w:cs="David"/>
          <w:sz w:val="24"/>
          <w:szCs w:val="24"/>
          <w:rPrChange w:id="1682" w:author="Author">
            <w:rPr/>
          </w:rPrChange>
        </w:rPr>
        <w:t xml:space="preserve"> </w:t>
      </w:r>
      <w:ins w:id="1683" w:author="Author">
        <w:r w:rsidR="00AA34E4">
          <w:rPr>
            <w:rFonts w:ascii="Times New Roman" w:hAnsi="Times New Roman" w:cs="David"/>
            <w:sz w:val="24"/>
            <w:szCs w:val="24"/>
          </w:rPr>
          <w:t>as well as for devising</w:t>
        </w:r>
      </w:ins>
      <w:del w:id="1684" w:author="Author">
        <w:r w:rsidRPr="0039650C" w:rsidDel="00AA34E4">
          <w:rPr>
            <w:rFonts w:ascii="Times New Roman" w:hAnsi="Times New Roman" w:cs="David"/>
            <w:sz w:val="24"/>
            <w:szCs w:val="24"/>
            <w:rPrChange w:id="1685" w:author="Author">
              <w:rPr/>
            </w:rPrChange>
          </w:rPr>
          <w:delText xml:space="preserve">and for </w:delText>
        </w:r>
      </w:del>
      <w:ins w:id="1686" w:author="Author">
        <w:r w:rsidR="00AA34E4">
          <w:rPr>
            <w:rFonts w:ascii="Times New Roman" w:hAnsi="Times New Roman" w:cs="David"/>
            <w:sz w:val="24"/>
            <w:szCs w:val="24"/>
          </w:rPr>
          <w:t xml:space="preserve"> </w:t>
        </w:r>
      </w:ins>
      <w:r w:rsidRPr="0039650C">
        <w:rPr>
          <w:rFonts w:ascii="Times New Roman" w:hAnsi="Times New Roman" w:cs="David"/>
          <w:sz w:val="24"/>
          <w:szCs w:val="24"/>
          <w:rPrChange w:id="1687" w:author="Author">
            <w:rPr/>
          </w:rPrChange>
        </w:rPr>
        <w:t>financial inclusion strategies.</w:t>
      </w:r>
      <w:ins w:id="1688" w:author="Author">
        <w:r w:rsidR="00116D51">
          <w:rPr>
            <w:rFonts w:ascii="Times New Roman" w:hAnsi="Times New Roman" w:cs="David"/>
            <w:sz w:val="24"/>
            <w:szCs w:val="24"/>
          </w:rPr>
          <w:t xml:space="preserve"> </w:t>
        </w:r>
      </w:ins>
    </w:p>
    <w:p w14:paraId="78F26499" w14:textId="54C5F458" w:rsidR="00116D51" w:rsidRDefault="00365A11" w:rsidP="0039650C">
      <w:pPr>
        <w:autoSpaceDE w:val="0"/>
        <w:autoSpaceDN w:val="0"/>
        <w:bidi w:val="0"/>
        <w:adjustRightInd w:val="0"/>
        <w:spacing w:line="480" w:lineRule="auto"/>
        <w:ind w:firstLine="720"/>
        <w:jc w:val="both"/>
        <w:rPr>
          <w:ins w:id="1689" w:author="Author"/>
          <w:rFonts w:ascii="Times New Roman" w:hAnsi="Times New Roman" w:cs="David"/>
          <w:b/>
          <w:bCs/>
          <w:sz w:val="24"/>
          <w:szCs w:val="24"/>
        </w:rPr>
        <w:pPrChange w:id="1690" w:author="Author">
          <w:pPr>
            <w:autoSpaceDE w:val="0"/>
            <w:autoSpaceDN w:val="0"/>
            <w:bidi w:val="0"/>
            <w:adjustRightInd w:val="0"/>
            <w:spacing w:line="480" w:lineRule="auto"/>
            <w:jc w:val="both"/>
          </w:pPr>
        </w:pPrChange>
      </w:pPr>
      <w:r w:rsidRPr="0039650C">
        <w:rPr>
          <w:rFonts w:ascii="Times New Roman" w:hAnsi="Times New Roman" w:cs="David"/>
          <w:sz w:val="24"/>
          <w:szCs w:val="24"/>
          <w:rPrChange w:id="1691" w:author="Author">
            <w:rPr/>
          </w:rPrChange>
        </w:rPr>
        <w:t xml:space="preserve">Although part of that circulation is related to illegitimate activities </w:t>
      </w:r>
      <w:del w:id="1692" w:author="Author">
        <w:r w:rsidRPr="0039650C" w:rsidDel="00116D51">
          <w:rPr>
            <w:rFonts w:ascii="Times New Roman" w:hAnsi="Times New Roman" w:cs="David"/>
            <w:sz w:val="24"/>
            <w:szCs w:val="24"/>
            <w:rPrChange w:id="1693" w:author="Author">
              <w:rPr/>
            </w:rPrChange>
          </w:rPr>
          <w:delText>(</w:delText>
        </w:r>
      </w:del>
      <w:r w:rsidRPr="0039650C">
        <w:rPr>
          <w:rFonts w:ascii="Times New Roman" w:hAnsi="Times New Roman" w:cs="David"/>
          <w:sz w:val="24"/>
          <w:szCs w:val="24"/>
          <w:rPrChange w:id="1694" w:author="Author">
            <w:rPr/>
          </w:rPrChange>
        </w:rPr>
        <w:t>such as tax evasion</w:t>
      </w:r>
      <w:del w:id="1695" w:author="Author">
        <w:r w:rsidRPr="0039650C" w:rsidDel="00116D51">
          <w:rPr>
            <w:rFonts w:ascii="Times New Roman" w:hAnsi="Times New Roman" w:cs="David"/>
            <w:sz w:val="24"/>
            <w:szCs w:val="24"/>
            <w:rPrChange w:id="1696" w:author="Author">
              <w:rPr/>
            </w:rPrChange>
          </w:rPr>
          <w:delText xml:space="preserve">) </w:delText>
        </w:r>
      </w:del>
      <w:ins w:id="1697" w:author="Author">
        <w:r w:rsidR="00116D51">
          <w:rPr>
            <w:rFonts w:ascii="Times New Roman" w:hAnsi="Times New Roman" w:cs="David"/>
            <w:sz w:val="24"/>
            <w:szCs w:val="24"/>
          </w:rPr>
          <w:t>,</w:t>
        </w:r>
        <w:r w:rsidR="00116D51" w:rsidRPr="0039650C">
          <w:rPr>
            <w:rFonts w:ascii="Times New Roman" w:hAnsi="Times New Roman" w:cs="David"/>
            <w:sz w:val="24"/>
            <w:szCs w:val="24"/>
            <w:rPrChange w:id="1698" w:author="Author">
              <w:rPr/>
            </w:rPrChange>
          </w:rPr>
          <w:t xml:space="preserve"> </w:t>
        </w:r>
      </w:ins>
      <w:r w:rsidRPr="0039650C">
        <w:rPr>
          <w:rFonts w:ascii="Times New Roman" w:hAnsi="Times New Roman" w:cs="David"/>
          <w:sz w:val="24"/>
          <w:szCs w:val="24"/>
          <w:rPrChange w:id="1699" w:author="Author">
            <w:rPr/>
          </w:rPrChange>
        </w:rPr>
        <w:t xml:space="preserve">most </w:t>
      </w:r>
      <w:del w:id="1700" w:author="Author">
        <w:r w:rsidRPr="0039650C" w:rsidDel="00116D51">
          <w:rPr>
            <w:rFonts w:ascii="Times New Roman" w:hAnsi="Times New Roman" w:cs="David"/>
            <w:sz w:val="24"/>
            <w:szCs w:val="24"/>
            <w:rPrChange w:id="1701" w:author="Author">
              <w:rPr/>
            </w:rPrChange>
          </w:rPr>
          <w:delText xml:space="preserve">of it </w:delText>
        </w:r>
      </w:del>
      <w:r w:rsidRPr="0039650C">
        <w:rPr>
          <w:rFonts w:ascii="Times New Roman" w:hAnsi="Times New Roman" w:cs="David"/>
          <w:sz w:val="24"/>
          <w:szCs w:val="24"/>
          <w:rPrChange w:id="1702" w:author="Author">
            <w:rPr/>
          </w:rPrChange>
        </w:rPr>
        <w:t>relate</w:t>
      </w:r>
      <w:del w:id="1703" w:author="Author">
        <w:r w:rsidRPr="0039650C" w:rsidDel="00116D51">
          <w:rPr>
            <w:rFonts w:ascii="Times New Roman" w:hAnsi="Times New Roman" w:cs="David"/>
            <w:sz w:val="24"/>
            <w:szCs w:val="24"/>
            <w:rPrChange w:id="1704" w:author="Author">
              <w:rPr/>
            </w:rPrChange>
          </w:rPr>
          <w:delText>d</w:delText>
        </w:r>
      </w:del>
      <w:ins w:id="1705" w:author="Author">
        <w:r w:rsidR="00116D51">
          <w:rPr>
            <w:rFonts w:ascii="Times New Roman" w:hAnsi="Times New Roman" w:cs="David"/>
            <w:sz w:val="24"/>
            <w:szCs w:val="24"/>
          </w:rPr>
          <w:t>s</w:t>
        </w:r>
      </w:ins>
      <w:r w:rsidRPr="0039650C">
        <w:rPr>
          <w:rFonts w:ascii="Times New Roman" w:hAnsi="Times New Roman" w:cs="David"/>
          <w:sz w:val="24"/>
          <w:szCs w:val="24"/>
          <w:rPrChange w:id="1706" w:author="Author">
            <w:rPr/>
          </w:rPrChange>
        </w:rPr>
        <w:t xml:space="preserve"> to </w:t>
      </w:r>
      <w:del w:id="1707" w:author="Author">
        <w:r w:rsidRPr="0039650C" w:rsidDel="00116D51">
          <w:rPr>
            <w:rFonts w:ascii="Times New Roman" w:hAnsi="Times New Roman" w:cs="David"/>
            <w:sz w:val="24"/>
            <w:szCs w:val="24"/>
            <w:rPrChange w:id="1708" w:author="Author">
              <w:rPr/>
            </w:rPrChange>
          </w:rPr>
          <w:delText>real economic activity (</w:delText>
        </w:r>
      </w:del>
      <w:r w:rsidRPr="0039650C">
        <w:rPr>
          <w:rFonts w:ascii="Times New Roman" w:hAnsi="Times New Roman" w:cs="David"/>
          <w:sz w:val="24"/>
          <w:szCs w:val="24"/>
          <w:rPrChange w:id="1709" w:author="Author">
            <w:rPr/>
          </w:rPrChange>
        </w:rPr>
        <w:t>trade and employment</w:t>
      </w:r>
      <w:del w:id="1710" w:author="Author">
        <w:r w:rsidRPr="0039650C" w:rsidDel="00116D51">
          <w:rPr>
            <w:rFonts w:ascii="Times New Roman" w:hAnsi="Times New Roman" w:cs="David"/>
            <w:sz w:val="24"/>
            <w:szCs w:val="24"/>
            <w:rPrChange w:id="1711" w:author="Author">
              <w:rPr/>
            </w:rPrChange>
          </w:rPr>
          <w:delText>)</w:delText>
        </w:r>
      </w:del>
      <w:r w:rsidRPr="0039650C">
        <w:rPr>
          <w:rFonts w:ascii="Times New Roman" w:hAnsi="Times New Roman" w:cs="David"/>
          <w:sz w:val="24"/>
          <w:szCs w:val="24"/>
          <w:rPrChange w:id="1712" w:author="Author">
            <w:rPr/>
          </w:rPrChange>
        </w:rPr>
        <w:t xml:space="preserve"> and </w:t>
      </w:r>
      <w:ins w:id="1713" w:author="Author">
        <w:r w:rsidR="00AE237C">
          <w:rPr>
            <w:rFonts w:ascii="Times New Roman" w:hAnsi="Times New Roman" w:cs="David"/>
            <w:sz w:val="24"/>
            <w:szCs w:val="24"/>
          </w:rPr>
          <w:t xml:space="preserve">so </w:t>
        </w:r>
      </w:ins>
      <w:r w:rsidRPr="0039650C">
        <w:rPr>
          <w:rFonts w:ascii="Times New Roman" w:hAnsi="Times New Roman" w:cs="David"/>
          <w:sz w:val="24"/>
          <w:szCs w:val="24"/>
          <w:rPrChange w:id="1714" w:author="Author">
            <w:rPr/>
          </w:rPrChange>
        </w:rPr>
        <w:t xml:space="preserve">should </w:t>
      </w:r>
      <w:ins w:id="1715" w:author="Author">
        <w:r w:rsidR="00AE237C">
          <w:rPr>
            <w:rFonts w:ascii="Times New Roman" w:hAnsi="Times New Roman" w:cs="David"/>
            <w:sz w:val="24"/>
            <w:szCs w:val="24"/>
          </w:rPr>
          <w:t xml:space="preserve">also </w:t>
        </w:r>
      </w:ins>
      <w:r w:rsidRPr="0039650C">
        <w:rPr>
          <w:rFonts w:ascii="Times New Roman" w:hAnsi="Times New Roman" w:cs="David"/>
          <w:sz w:val="24"/>
          <w:szCs w:val="24"/>
          <w:rPrChange w:id="1716" w:author="Author">
            <w:rPr/>
          </w:rPrChange>
        </w:rPr>
        <w:t>indicate</w:t>
      </w:r>
      <w:ins w:id="1717" w:author="Author">
        <w:r w:rsidR="00116D51" w:rsidRPr="0039650C">
          <w:rPr>
            <w:rFonts w:ascii="Times New Roman" w:hAnsi="Times New Roman" w:cs="David"/>
            <w:sz w:val="24"/>
            <w:szCs w:val="24"/>
            <w:rPrChange w:id="1718" w:author="Author">
              <w:rPr/>
            </w:rPrChange>
          </w:rPr>
          <w:t xml:space="preserve"> </w:t>
        </w:r>
      </w:ins>
      <w:del w:id="1719" w:author="Author">
        <w:r w:rsidRPr="0039650C" w:rsidDel="00116D51">
          <w:rPr>
            <w:rFonts w:ascii="Times New Roman" w:hAnsi="Times New Roman" w:cs="David"/>
            <w:sz w:val="24"/>
            <w:szCs w:val="24"/>
            <w:rPrChange w:id="1720" w:author="Author">
              <w:rPr/>
            </w:rPrChange>
          </w:rPr>
          <w:delText xml:space="preserve">a </w:delText>
        </w:r>
      </w:del>
      <w:ins w:id="1721" w:author="Author">
        <w:r w:rsidR="00116D51">
          <w:rPr>
            <w:rFonts w:ascii="Times New Roman" w:hAnsi="Times New Roman" w:cs="David"/>
            <w:sz w:val="24"/>
            <w:szCs w:val="24"/>
          </w:rPr>
          <w:t>the</w:t>
        </w:r>
        <w:r w:rsidR="00116D51" w:rsidRPr="0039650C">
          <w:rPr>
            <w:rFonts w:ascii="Times New Roman" w:hAnsi="Times New Roman" w:cs="David"/>
            <w:sz w:val="24"/>
            <w:szCs w:val="24"/>
            <w:rPrChange w:id="1722" w:author="Author">
              <w:rPr/>
            </w:rPrChange>
          </w:rPr>
          <w:t xml:space="preserve"> </w:t>
        </w:r>
      </w:ins>
      <w:r w:rsidRPr="0039650C">
        <w:rPr>
          <w:rFonts w:ascii="Times New Roman" w:hAnsi="Times New Roman" w:cs="David"/>
          <w:sz w:val="24"/>
          <w:szCs w:val="24"/>
          <w:rPrChange w:id="1723" w:author="Author">
            <w:rPr/>
          </w:rPrChange>
        </w:rPr>
        <w:t>level of economic integration.</w:t>
      </w:r>
    </w:p>
    <w:p w14:paraId="63348685" w14:textId="52AE0493" w:rsidR="00365A11" w:rsidRPr="0039650C" w:rsidDel="00116D51" w:rsidRDefault="00116D51" w:rsidP="0039650C">
      <w:pPr>
        <w:autoSpaceDE w:val="0"/>
        <w:autoSpaceDN w:val="0"/>
        <w:bidi w:val="0"/>
        <w:adjustRightInd w:val="0"/>
        <w:spacing w:line="480" w:lineRule="auto"/>
        <w:ind w:firstLine="720"/>
        <w:jc w:val="both"/>
        <w:rPr>
          <w:del w:id="1724" w:author="Author"/>
          <w:rFonts w:ascii="Times New Roman" w:hAnsi="Times New Roman" w:cs="David"/>
          <w:sz w:val="24"/>
          <w:szCs w:val="24"/>
          <w:rPrChange w:id="1725" w:author="Author">
            <w:rPr>
              <w:del w:id="1726" w:author="Author"/>
            </w:rPr>
          </w:rPrChange>
        </w:rPr>
        <w:pPrChange w:id="1727" w:author="Author">
          <w:pPr>
            <w:pStyle w:val="ListParagraph"/>
            <w:autoSpaceDE w:val="0"/>
            <w:autoSpaceDN w:val="0"/>
            <w:bidi w:val="0"/>
            <w:adjustRightInd w:val="0"/>
            <w:spacing w:line="480" w:lineRule="auto"/>
            <w:ind w:left="851"/>
            <w:jc w:val="both"/>
          </w:pPr>
        </w:pPrChange>
      </w:pPr>
      <w:ins w:id="1728" w:author="Author">
        <w:r w:rsidRPr="0039650C">
          <w:rPr>
            <w:rFonts w:ascii="Times New Roman" w:hAnsi="Times New Roman" w:cs="David"/>
            <w:sz w:val="24"/>
            <w:szCs w:val="24"/>
            <w:rPrChange w:id="1729" w:author="Author">
              <w:rPr>
                <w:rFonts w:ascii="Times New Roman" w:hAnsi="Times New Roman" w:cs="David"/>
                <w:b/>
                <w:bCs/>
                <w:sz w:val="24"/>
                <w:szCs w:val="24"/>
              </w:rPr>
            </w:rPrChange>
          </w:rPr>
          <w:t xml:space="preserve">There </w:t>
        </w:r>
      </w:ins>
    </w:p>
    <w:p w14:paraId="711996F9" w14:textId="31FE3E19" w:rsidR="00365A11" w:rsidRPr="0039650C" w:rsidDel="00116D51" w:rsidRDefault="00365A11" w:rsidP="0039650C">
      <w:pPr>
        <w:autoSpaceDE w:val="0"/>
        <w:autoSpaceDN w:val="0"/>
        <w:bidi w:val="0"/>
        <w:adjustRightInd w:val="0"/>
        <w:spacing w:line="480" w:lineRule="auto"/>
        <w:ind w:firstLine="720"/>
        <w:jc w:val="both"/>
        <w:rPr>
          <w:del w:id="1730" w:author="Author"/>
          <w:rFonts w:ascii="Times New Roman" w:hAnsi="Times New Roman" w:cs="David"/>
          <w:sz w:val="24"/>
          <w:szCs w:val="24"/>
          <w:rPrChange w:id="1731" w:author="Author">
            <w:rPr>
              <w:del w:id="1732" w:author="Author"/>
            </w:rPr>
          </w:rPrChange>
        </w:rPr>
        <w:pPrChange w:id="1733" w:author="Author">
          <w:pPr>
            <w:pStyle w:val="ListParagraph"/>
            <w:autoSpaceDE w:val="0"/>
            <w:autoSpaceDN w:val="0"/>
            <w:bidi w:val="0"/>
            <w:adjustRightInd w:val="0"/>
            <w:spacing w:line="360" w:lineRule="auto"/>
            <w:ind w:left="851"/>
          </w:pPr>
        </w:pPrChange>
      </w:pPr>
      <w:del w:id="1734" w:author="Author">
        <w:r w:rsidRPr="0039650C" w:rsidDel="00116D51">
          <w:rPr>
            <w:rFonts w:ascii="Times New Roman" w:hAnsi="Times New Roman" w:cs="David"/>
            <w:sz w:val="24"/>
            <w:szCs w:val="24"/>
            <w:rPrChange w:id="1735" w:author="Author">
              <w:rPr/>
            </w:rPrChange>
          </w:rPr>
          <w:delText xml:space="preserve">Possible methodologies - </w:delText>
        </w:r>
      </w:del>
      <w:ins w:id="1736" w:author="Author">
        <w:r w:rsidR="00116D51" w:rsidRPr="0039650C">
          <w:rPr>
            <w:rFonts w:ascii="Times New Roman" w:hAnsi="Times New Roman" w:cs="David"/>
            <w:sz w:val="24"/>
            <w:szCs w:val="24"/>
            <w:rPrChange w:id="1737" w:author="Author">
              <w:rPr>
                <w:rFonts w:ascii="Times New Roman" w:hAnsi="Times New Roman" w:cs="David"/>
                <w:b/>
                <w:bCs/>
                <w:sz w:val="24"/>
                <w:szCs w:val="24"/>
              </w:rPr>
            </w:rPrChange>
          </w:rPr>
          <w:t xml:space="preserve">are both </w:t>
        </w:r>
      </w:ins>
      <w:r w:rsidRPr="0039650C">
        <w:rPr>
          <w:rFonts w:ascii="Times New Roman" w:hAnsi="Times New Roman" w:cs="David"/>
          <w:sz w:val="24"/>
          <w:szCs w:val="24"/>
          <w:rPrChange w:id="1738" w:author="Author">
            <w:rPr/>
          </w:rPrChange>
        </w:rPr>
        <w:t xml:space="preserve">direct </w:t>
      </w:r>
      <w:del w:id="1739" w:author="Author">
        <w:r w:rsidRPr="0039650C" w:rsidDel="00116D51">
          <w:rPr>
            <w:rFonts w:ascii="Times New Roman" w:hAnsi="Times New Roman" w:cs="David"/>
            <w:sz w:val="24"/>
            <w:szCs w:val="24"/>
            <w:rPrChange w:id="1740" w:author="Author">
              <w:rPr/>
            </w:rPrChange>
          </w:rPr>
          <w:delText xml:space="preserve">methods </w:delText>
        </w:r>
      </w:del>
      <w:r w:rsidRPr="0039650C">
        <w:rPr>
          <w:rFonts w:ascii="Times New Roman" w:hAnsi="Times New Roman" w:cs="David"/>
          <w:sz w:val="24"/>
          <w:szCs w:val="24"/>
          <w:rPrChange w:id="1741" w:author="Author">
            <w:rPr/>
          </w:rPrChange>
        </w:rPr>
        <w:t>and indirect methods</w:t>
      </w:r>
      <w:ins w:id="1742" w:author="Author">
        <w:r w:rsidR="00116D51" w:rsidRPr="0039650C">
          <w:rPr>
            <w:rFonts w:ascii="Times New Roman" w:hAnsi="Times New Roman" w:cs="David"/>
            <w:sz w:val="24"/>
            <w:szCs w:val="24"/>
            <w:rPrChange w:id="1743" w:author="Author">
              <w:rPr>
                <w:rFonts w:ascii="Times New Roman" w:hAnsi="Times New Roman" w:cs="David"/>
                <w:b/>
                <w:bCs/>
                <w:sz w:val="24"/>
                <w:szCs w:val="24"/>
              </w:rPr>
            </w:rPrChange>
          </w:rPr>
          <w:t xml:space="preserve"> of calculating the level of cash in circulation that can be used.</w:t>
        </w:r>
        <w:r w:rsidR="00116D51">
          <w:rPr>
            <w:rFonts w:ascii="Times New Roman" w:hAnsi="Times New Roman" w:cs="David"/>
            <w:sz w:val="24"/>
            <w:szCs w:val="24"/>
          </w:rPr>
          <w:t xml:space="preserve"> </w:t>
        </w:r>
        <w:commentRangeStart w:id="1744"/>
        <w:r w:rsidR="000E7491">
          <w:rPr>
            <w:rFonts w:ascii="Times New Roman" w:hAnsi="Times New Roman" w:cs="David"/>
            <w:sz w:val="24"/>
            <w:szCs w:val="24"/>
          </w:rPr>
          <w:t>As already noted</w:t>
        </w:r>
        <w:commentRangeEnd w:id="1744"/>
        <w:r w:rsidR="000E7491">
          <w:rPr>
            <w:rStyle w:val="CommentReference"/>
          </w:rPr>
          <w:commentReference w:id="1744"/>
        </w:r>
        <w:r w:rsidR="000E7491">
          <w:rPr>
            <w:rFonts w:ascii="Times New Roman" w:hAnsi="Times New Roman" w:cs="David"/>
            <w:sz w:val="24"/>
            <w:szCs w:val="24"/>
          </w:rPr>
          <w:t xml:space="preserve">, </w:t>
        </w:r>
      </w:ins>
    </w:p>
    <w:p w14:paraId="7DC1B58E" w14:textId="5A2285CA" w:rsidR="00365A11" w:rsidRDefault="00365A11" w:rsidP="0039650C">
      <w:pPr>
        <w:bidi w:val="0"/>
        <w:spacing w:line="480" w:lineRule="auto"/>
        <w:ind w:firstLine="720"/>
        <w:jc w:val="both"/>
        <w:rPr>
          <w:rFonts w:ascii="Times New Roman" w:hAnsi="Times New Roman" w:cs="David"/>
          <w:sz w:val="24"/>
          <w:szCs w:val="24"/>
        </w:rPr>
        <w:pPrChange w:id="1745" w:author="Author">
          <w:pPr>
            <w:bidi w:val="0"/>
            <w:spacing w:line="480" w:lineRule="auto"/>
            <w:ind w:left="851"/>
            <w:jc w:val="both"/>
          </w:pPr>
        </w:pPrChange>
      </w:pPr>
      <w:r w:rsidRPr="006A2989">
        <w:rPr>
          <w:rFonts w:ascii="Times New Roman" w:hAnsi="Times New Roman" w:cs="David"/>
          <w:sz w:val="24"/>
          <w:szCs w:val="24"/>
        </w:rPr>
        <w:t xml:space="preserve">Wazir, </w:t>
      </w:r>
      <w:proofErr w:type="spellStart"/>
      <w:r w:rsidRPr="006A2989">
        <w:rPr>
          <w:rFonts w:ascii="Times New Roman" w:hAnsi="Times New Roman" w:cs="David"/>
          <w:sz w:val="24"/>
          <w:szCs w:val="24"/>
        </w:rPr>
        <w:t>Atallah</w:t>
      </w:r>
      <w:proofErr w:type="spellEnd"/>
      <w:r w:rsidRPr="006A2989">
        <w:rPr>
          <w:rFonts w:ascii="Times New Roman" w:hAnsi="Times New Roman" w:cs="David"/>
          <w:sz w:val="24"/>
          <w:szCs w:val="24"/>
        </w:rPr>
        <w:t xml:space="preserve"> and </w:t>
      </w:r>
      <w:proofErr w:type="spellStart"/>
      <w:r w:rsidRPr="006A2989">
        <w:rPr>
          <w:rFonts w:ascii="Times New Roman" w:hAnsi="Times New Roman" w:cs="David"/>
          <w:sz w:val="24"/>
          <w:szCs w:val="24"/>
        </w:rPr>
        <w:t>Sarsour</w:t>
      </w:r>
      <w:proofErr w:type="spellEnd"/>
      <w:r w:rsidRPr="006A2989">
        <w:rPr>
          <w:rFonts w:ascii="Times New Roman" w:hAnsi="Times New Roman" w:cs="David"/>
          <w:sz w:val="24"/>
          <w:szCs w:val="24"/>
        </w:rPr>
        <w:t xml:space="preserve"> (2011) </w:t>
      </w:r>
      <w:del w:id="1746" w:author="Author">
        <w:r w:rsidRPr="006A2989" w:rsidDel="00B02811">
          <w:rPr>
            <w:rFonts w:ascii="Times New Roman" w:hAnsi="Times New Roman" w:cs="David"/>
            <w:sz w:val="24"/>
            <w:szCs w:val="24"/>
          </w:rPr>
          <w:delText>considered</w:delText>
        </w:r>
        <w:r w:rsidDel="00B02811">
          <w:rPr>
            <w:rFonts w:ascii="Times New Roman" w:hAnsi="Times New Roman" w:cs="David"/>
            <w:sz w:val="24"/>
            <w:szCs w:val="24"/>
          </w:rPr>
          <w:delText xml:space="preserve"> the problems in</w:delText>
        </w:r>
      </w:del>
      <w:ins w:id="1747" w:author="Author">
        <w:r w:rsidR="000E7491">
          <w:rPr>
            <w:rFonts w:ascii="Times New Roman" w:hAnsi="Times New Roman" w:cs="David"/>
            <w:sz w:val="24"/>
            <w:szCs w:val="24"/>
          </w:rPr>
          <w:t xml:space="preserve">propose a method for determining the value of a putative Palestinian national currency using </w:t>
        </w:r>
        <w:r w:rsidR="005C17FA">
          <w:rPr>
            <w:rFonts w:ascii="Times New Roman" w:hAnsi="Times New Roman" w:cs="David"/>
            <w:sz w:val="24"/>
            <w:szCs w:val="24"/>
          </w:rPr>
          <w:t xml:space="preserve">three </w:t>
        </w:r>
        <w:r w:rsidR="000E7491">
          <w:rPr>
            <w:rFonts w:ascii="Times New Roman" w:hAnsi="Times New Roman" w:cs="David"/>
            <w:sz w:val="24"/>
            <w:szCs w:val="24"/>
          </w:rPr>
          <w:t xml:space="preserve">indicative ratios (cash: GDP; cash: bank deposits, and GDP: money supply) from Jordan and Israel to estimate the money supply in the PA territories. </w:t>
        </w:r>
      </w:ins>
      <w:del w:id="1748" w:author="Author">
        <w:r w:rsidDel="000E7491">
          <w:rPr>
            <w:rFonts w:ascii="Times New Roman" w:hAnsi="Times New Roman" w:cs="David"/>
            <w:sz w:val="24"/>
            <w:szCs w:val="24"/>
          </w:rPr>
          <w:delText xml:space="preserve"> estimating the money supply in the WBG, </w:delText>
        </w:r>
      </w:del>
      <w:r>
        <w:rPr>
          <w:rFonts w:ascii="Times New Roman" w:hAnsi="Times New Roman" w:cs="David"/>
          <w:sz w:val="24"/>
          <w:szCs w:val="24"/>
        </w:rPr>
        <w:t>which is a complex matter because of the absence of a national currency</w:t>
      </w:r>
      <w:ins w:id="1749" w:author="Author">
        <w:r w:rsidR="005C17FA">
          <w:rPr>
            <w:rFonts w:ascii="Times New Roman" w:hAnsi="Times New Roman" w:cs="David"/>
            <w:sz w:val="24"/>
            <w:szCs w:val="24"/>
          </w:rPr>
          <w:t>.</w:t>
        </w:r>
      </w:ins>
      <w:del w:id="1750" w:author="Author">
        <w:r w:rsidDel="005C17FA">
          <w:rPr>
            <w:rFonts w:ascii="Times New Roman" w:hAnsi="Times New Roman" w:cs="David"/>
            <w:sz w:val="24"/>
            <w:szCs w:val="24"/>
          </w:rPr>
          <w:delText>,</w:delText>
        </w:r>
      </w:del>
      <w:ins w:id="1751" w:author="Author">
        <w:r w:rsidR="005C17FA">
          <w:rPr>
            <w:rFonts w:ascii="Times New Roman" w:hAnsi="Times New Roman" w:cs="David"/>
            <w:sz w:val="24"/>
            <w:szCs w:val="24"/>
          </w:rPr>
          <w:t xml:space="preserve"> </w:t>
        </w:r>
      </w:ins>
      <w:del w:id="1752" w:author="Author">
        <w:r w:rsidDel="000E7491">
          <w:rPr>
            <w:rFonts w:ascii="Times New Roman" w:hAnsi="Times New Roman" w:cs="David"/>
            <w:sz w:val="24"/>
            <w:szCs w:val="24"/>
          </w:rPr>
          <w:delText xml:space="preserve"> the regular use of </w:delText>
        </w:r>
        <w:r w:rsidDel="00B02811">
          <w:rPr>
            <w:rFonts w:ascii="Times New Roman" w:hAnsi="Times New Roman" w:cs="David"/>
            <w:sz w:val="24"/>
            <w:szCs w:val="24"/>
          </w:rPr>
          <w:delText>3 currencies (</w:delText>
        </w:r>
        <w:r w:rsidDel="000E7491">
          <w:rPr>
            <w:rFonts w:ascii="Times New Roman" w:hAnsi="Times New Roman" w:cs="David"/>
            <w:sz w:val="24"/>
            <w:szCs w:val="24"/>
          </w:rPr>
          <w:delText>JD, USD and NIS</w:delText>
        </w:r>
        <w:r w:rsidDel="00B02811">
          <w:rPr>
            <w:rFonts w:ascii="Times New Roman" w:hAnsi="Times New Roman" w:cs="David"/>
            <w:sz w:val="24"/>
            <w:szCs w:val="24"/>
          </w:rPr>
          <w:delText xml:space="preserve">) </w:delText>
        </w:r>
        <w:r w:rsidDel="000E7491">
          <w:rPr>
            <w:rFonts w:ascii="Times New Roman" w:hAnsi="Times New Roman" w:cs="David"/>
            <w:sz w:val="24"/>
            <w:szCs w:val="24"/>
          </w:rPr>
          <w:delText xml:space="preserve">and </w:delText>
        </w:r>
        <w:r w:rsidDel="00B02811">
          <w:rPr>
            <w:rFonts w:ascii="Times New Roman" w:hAnsi="Times New Roman" w:cs="David"/>
            <w:sz w:val="24"/>
            <w:szCs w:val="24"/>
          </w:rPr>
          <w:delText>the unavailability of</w:delText>
        </w:r>
        <w:r w:rsidDel="000E7491">
          <w:rPr>
            <w:rFonts w:ascii="Times New Roman" w:hAnsi="Times New Roman" w:cs="David"/>
            <w:sz w:val="24"/>
            <w:szCs w:val="24"/>
          </w:rPr>
          <w:delText xml:space="preserve"> data</w:delText>
        </w:r>
        <w:r w:rsidDel="00B02811">
          <w:rPr>
            <w:rFonts w:ascii="Times New Roman" w:hAnsi="Times New Roman" w:cs="David"/>
            <w:sz w:val="24"/>
            <w:szCs w:val="24"/>
          </w:rPr>
          <w:delText xml:space="preserve"> on currency in circulation in the WBG</w:delText>
        </w:r>
        <w:r w:rsidDel="000E7491">
          <w:rPr>
            <w:rFonts w:ascii="Times New Roman" w:hAnsi="Times New Roman" w:cs="David"/>
            <w:sz w:val="24"/>
            <w:szCs w:val="24"/>
          </w:rPr>
          <w:delText>. They discussed a method for determining the amount of a Palestinian national currency to be issued, if and when that occurs, using 3 indicative ratios</w:delText>
        </w:r>
        <w:r w:rsidRPr="00634669" w:rsidDel="000E7491">
          <w:rPr>
            <w:rFonts w:ascii="Times New Roman" w:hAnsi="Times New Roman" w:cs="David"/>
            <w:sz w:val="24"/>
            <w:szCs w:val="24"/>
          </w:rPr>
          <w:delText xml:space="preserve"> </w:delText>
        </w:r>
        <w:r w:rsidDel="000E7491">
          <w:rPr>
            <w:rFonts w:ascii="Times New Roman" w:hAnsi="Times New Roman" w:cs="David"/>
            <w:sz w:val="24"/>
            <w:szCs w:val="24"/>
          </w:rPr>
          <w:delText xml:space="preserve">from Jordan and Israel (cash in circulation to GDP, cash in circulation to bank deposits, and GDP to money supply) to estimate the money supply in the WBG. </w:delText>
        </w:r>
      </w:del>
      <w:r>
        <w:rPr>
          <w:rFonts w:ascii="Times New Roman" w:hAnsi="Times New Roman" w:cs="David"/>
          <w:sz w:val="24"/>
          <w:szCs w:val="24"/>
        </w:rPr>
        <w:t>In each case</w:t>
      </w:r>
      <w:ins w:id="1753" w:author="Author">
        <w:r w:rsidR="00AE237C">
          <w:rPr>
            <w:rFonts w:ascii="Times New Roman" w:hAnsi="Times New Roman" w:cs="David"/>
            <w:sz w:val="24"/>
            <w:szCs w:val="24"/>
          </w:rPr>
          <w:t>,</w:t>
        </w:r>
      </w:ins>
      <w:r>
        <w:rPr>
          <w:rFonts w:ascii="Times New Roman" w:hAnsi="Times New Roman" w:cs="David"/>
          <w:sz w:val="24"/>
          <w:szCs w:val="24"/>
        </w:rPr>
        <w:t xml:space="preserve"> they assume</w:t>
      </w:r>
      <w:del w:id="1754" w:author="Author">
        <w:r w:rsidDel="000E7491">
          <w:rPr>
            <w:rFonts w:ascii="Times New Roman" w:hAnsi="Times New Roman" w:cs="David"/>
            <w:sz w:val="24"/>
            <w:szCs w:val="24"/>
          </w:rPr>
          <w:delText>d</w:delText>
        </w:r>
      </w:del>
      <w:r>
        <w:rPr>
          <w:rFonts w:ascii="Times New Roman" w:hAnsi="Times New Roman" w:cs="David"/>
          <w:sz w:val="24"/>
          <w:szCs w:val="24"/>
        </w:rPr>
        <w:t xml:space="preserve"> that the same ratio holds in the WBG and appl</w:t>
      </w:r>
      <w:ins w:id="1755" w:author="Author">
        <w:r w:rsidR="005C17FA">
          <w:rPr>
            <w:rFonts w:ascii="Times New Roman" w:hAnsi="Times New Roman" w:cs="David"/>
            <w:sz w:val="24"/>
            <w:szCs w:val="24"/>
          </w:rPr>
          <w:t>y</w:t>
        </w:r>
      </w:ins>
      <w:del w:id="1756" w:author="Author">
        <w:r w:rsidDel="005C17FA">
          <w:rPr>
            <w:rFonts w:ascii="Times New Roman" w:hAnsi="Times New Roman" w:cs="David"/>
            <w:sz w:val="24"/>
            <w:szCs w:val="24"/>
          </w:rPr>
          <w:delText>ied</w:delText>
        </w:r>
      </w:del>
      <w:r>
        <w:rPr>
          <w:rFonts w:ascii="Times New Roman" w:hAnsi="Times New Roman" w:cs="David"/>
          <w:sz w:val="24"/>
          <w:szCs w:val="24"/>
        </w:rPr>
        <w:t xml:space="preserve"> it to the known total of bank deposits and nominal GDP. </w:t>
      </w:r>
      <w:r w:rsidRPr="00897636">
        <w:rPr>
          <w:rFonts w:ascii="Times New Roman" w:hAnsi="Times New Roman" w:cs="David"/>
          <w:sz w:val="24"/>
          <w:szCs w:val="24"/>
        </w:rPr>
        <w:t xml:space="preserve">The results derived from </w:t>
      </w:r>
      <w:r>
        <w:rPr>
          <w:rFonts w:ascii="Times New Roman" w:hAnsi="Times New Roman" w:cs="David"/>
          <w:sz w:val="24"/>
          <w:szCs w:val="24"/>
        </w:rPr>
        <w:t>the cash in circulation and GDP</w:t>
      </w:r>
      <w:ins w:id="1757" w:author="Author">
        <w:r w:rsidR="000E7491">
          <w:rPr>
            <w:rFonts w:ascii="Times New Roman" w:hAnsi="Times New Roman" w:cs="David"/>
            <w:sz w:val="24"/>
            <w:szCs w:val="24"/>
          </w:rPr>
          <w:t>-</w:t>
        </w:r>
      </w:ins>
      <w:del w:id="1758" w:author="Author">
        <w:r w:rsidDel="000E7491">
          <w:rPr>
            <w:rFonts w:ascii="Times New Roman" w:hAnsi="Times New Roman" w:cs="David"/>
            <w:sz w:val="24"/>
            <w:szCs w:val="24"/>
          </w:rPr>
          <w:delText xml:space="preserve"> </w:delText>
        </w:r>
      </w:del>
      <w:r>
        <w:rPr>
          <w:rFonts w:ascii="Times New Roman" w:hAnsi="Times New Roman" w:cs="David"/>
          <w:sz w:val="24"/>
          <w:szCs w:val="24"/>
        </w:rPr>
        <w:t>to</w:t>
      </w:r>
      <w:ins w:id="1759" w:author="Author">
        <w:r w:rsidR="000E7491">
          <w:rPr>
            <w:rFonts w:ascii="Times New Roman" w:hAnsi="Times New Roman" w:cs="David"/>
            <w:sz w:val="24"/>
            <w:szCs w:val="24"/>
          </w:rPr>
          <w:t>-</w:t>
        </w:r>
      </w:ins>
      <w:del w:id="1760" w:author="Author">
        <w:r w:rsidDel="000E7491">
          <w:rPr>
            <w:rFonts w:ascii="Times New Roman" w:hAnsi="Times New Roman" w:cs="David"/>
            <w:sz w:val="24"/>
            <w:szCs w:val="24"/>
          </w:rPr>
          <w:delText xml:space="preserve"> </w:delText>
        </w:r>
      </w:del>
      <w:r>
        <w:rPr>
          <w:rFonts w:ascii="Times New Roman" w:hAnsi="Times New Roman" w:cs="David"/>
          <w:sz w:val="24"/>
          <w:szCs w:val="24"/>
        </w:rPr>
        <w:t>money supply</w:t>
      </w:r>
      <w:r w:rsidRPr="00897636">
        <w:rPr>
          <w:rFonts w:ascii="Times New Roman" w:hAnsi="Times New Roman" w:cs="David"/>
          <w:sz w:val="24"/>
          <w:szCs w:val="24"/>
        </w:rPr>
        <w:t xml:space="preserve"> produce</w:t>
      </w:r>
      <w:r>
        <w:rPr>
          <w:rFonts w:ascii="Times New Roman" w:hAnsi="Times New Roman" w:cs="David"/>
          <w:sz w:val="24"/>
          <w:szCs w:val="24"/>
        </w:rPr>
        <w:t>d poor results</w:t>
      </w:r>
      <w:r w:rsidRPr="00897636">
        <w:rPr>
          <w:rFonts w:ascii="Times New Roman" w:hAnsi="Times New Roman" w:cs="David"/>
          <w:sz w:val="24"/>
          <w:szCs w:val="24"/>
        </w:rPr>
        <w:t xml:space="preserve"> that are inconsistent with the Palestinian reality</w:t>
      </w:r>
      <w:r>
        <w:rPr>
          <w:rFonts w:ascii="Times New Roman" w:hAnsi="Times New Roman" w:cs="David"/>
          <w:sz w:val="24"/>
          <w:szCs w:val="24"/>
        </w:rPr>
        <w:t>.</w:t>
      </w:r>
      <w:r w:rsidRPr="00897636">
        <w:rPr>
          <w:rFonts w:ascii="Times New Roman" w:hAnsi="Times New Roman" w:cs="David"/>
          <w:sz w:val="24"/>
          <w:szCs w:val="24"/>
        </w:rPr>
        <w:t xml:space="preserve"> </w:t>
      </w:r>
      <w:del w:id="1761" w:author="Author">
        <w:r w:rsidRPr="00897636" w:rsidDel="000E7491">
          <w:rPr>
            <w:rFonts w:ascii="Times New Roman" w:hAnsi="Times New Roman" w:cs="David"/>
            <w:sz w:val="24"/>
            <w:szCs w:val="24"/>
          </w:rPr>
          <w:delText>On the other hand</w:delText>
        </w:r>
      </w:del>
      <w:ins w:id="1762" w:author="Author">
        <w:r w:rsidR="000E7491">
          <w:rPr>
            <w:rFonts w:ascii="Times New Roman" w:hAnsi="Times New Roman" w:cs="David"/>
            <w:sz w:val="24"/>
            <w:szCs w:val="24"/>
          </w:rPr>
          <w:t>However</w:t>
        </w:r>
      </w:ins>
      <w:r w:rsidRPr="00897636">
        <w:rPr>
          <w:rFonts w:ascii="Times New Roman" w:hAnsi="Times New Roman" w:cs="David"/>
          <w:sz w:val="24"/>
          <w:szCs w:val="24"/>
        </w:rPr>
        <w:t>, the cash</w:t>
      </w:r>
      <w:ins w:id="1763" w:author="Author">
        <w:r w:rsidR="000E7491">
          <w:rPr>
            <w:rFonts w:ascii="Times New Roman" w:hAnsi="Times New Roman" w:cs="David"/>
            <w:sz w:val="24"/>
            <w:szCs w:val="24"/>
          </w:rPr>
          <w:t>-</w:t>
        </w:r>
      </w:ins>
      <w:del w:id="1764" w:author="Author">
        <w:r w:rsidRPr="00897636" w:rsidDel="000E7491">
          <w:rPr>
            <w:rFonts w:ascii="Times New Roman" w:hAnsi="Times New Roman" w:cs="David"/>
            <w:sz w:val="24"/>
            <w:szCs w:val="24"/>
          </w:rPr>
          <w:delText xml:space="preserve"> </w:delText>
        </w:r>
      </w:del>
      <w:r w:rsidRPr="00897636">
        <w:rPr>
          <w:rFonts w:ascii="Times New Roman" w:hAnsi="Times New Roman" w:cs="David"/>
          <w:sz w:val="24"/>
          <w:szCs w:val="24"/>
        </w:rPr>
        <w:t>to</w:t>
      </w:r>
      <w:ins w:id="1765" w:author="Author">
        <w:r w:rsidR="000E7491">
          <w:rPr>
            <w:rFonts w:ascii="Times New Roman" w:hAnsi="Times New Roman" w:cs="David"/>
            <w:sz w:val="24"/>
            <w:szCs w:val="24"/>
          </w:rPr>
          <w:t>-</w:t>
        </w:r>
      </w:ins>
      <w:del w:id="1766" w:author="Author">
        <w:r w:rsidRPr="00897636" w:rsidDel="000E7491">
          <w:rPr>
            <w:rFonts w:ascii="Times New Roman" w:hAnsi="Times New Roman" w:cs="David"/>
            <w:sz w:val="24"/>
            <w:szCs w:val="24"/>
          </w:rPr>
          <w:delText xml:space="preserve"> </w:delText>
        </w:r>
      </w:del>
      <w:r w:rsidRPr="00897636">
        <w:rPr>
          <w:rFonts w:ascii="Times New Roman" w:hAnsi="Times New Roman" w:cs="David"/>
          <w:sz w:val="24"/>
          <w:szCs w:val="24"/>
        </w:rPr>
        <w:t xml:space="preserve">demand deposit ratios predict broadly similar amounts of cash in both cases. </w:t>
      </w:r>
    </w:p>
    <w:p w14:paraId="0B5F0665" w14:textId="77777777" w:rsidR="00365A11" w:rsidRDefault="008C7E88" w:rsidP="00365A11">
      <w:pPr>
        <w:bidi w:val="0"/>
        <w:spacing w:line="480" w:lineRule="auto"/>
        <w:ind w:left="851"/>
        <w:jc w:val="both"/>
        <w:rPr>
          <w:rFonts w:ascii="Times New Roman" w:hAnsi="Times New Roman" w:cs="David"/>
          <w:sz w:val="24"/>
          <w:szCs w:val="24"/>
        </w:rPr>
      </w:pPr>
      <m:oMathPara>
        <m:oMath>
          <m:f>
            <m:fPr>
              <m:ctrlPr>
                <w:ins w:id="1767" w:author="Author">
                  <w:rPr>
                    <w:rFonts w:ascii="Cambria Math" w:hAnsi="Cambria Math" w:cs="David"/>
                    <w:i/>
                    <w:sz w:val="24"/>
                    <w:szCs w:val="24"/>
                  </w:rPr>
                </w:ins>
              </m:ctrlPr>
            </m:fPr>
            <m:num>
              <m:r>
                <w:rPr>
                  <w:rFonts w:ascii="Cambria Math" w:hAnsi="Cambria Math" w:cs="David"/>
                  <w:sz w:val="24"/>
                  <w:szCs w:val="24"/>
                </w:rPr>
                <m:t>CC</m:t>
              </m:r>
            </m:num>
            <m:den>
              <m:r>
                <w:rPr>
                  <w:rFonts w:ascii="Cambria Math" w:hAnsi="Cambria Math" w:cs="David"/>
                  <w:sz w:val="24"/>
                  <w:szCs w:val="24"/>
                </w:rPr>
                <m:t>DD</m:t>
              </m:r>
            </m:den>
          </m:f>
          <m:r>
            <w:rPr>
              <w:rFonts w:ascii="Cambria Math" w:hAnsi="Cambria Math" w:cs="David"/>
              <w:sz w:val="24"/>
              <w:szCs w:val="24"/>
            </w:rPr>
            <m:t xml:space="preserve">* </m:t>
          </m:r>
          <m:sSub>
            <m:sSubPr>
              <m:ctrlPr>
                <w:ins w:id="1768" w:author="Author">
                  <w:rPr>
                    <w:rFonts w:ascii="Cambria Math" w:hAnsi="Cambria Math" w:cs="David"/>
                    <w:i/>
                    <w:sz w:val="24"/>
                    <w:szCs w:val="24"/>
                  </w:rPr>
                </w:ins>
              </m:ctrlPr>
            </m:sSubPr>
            <m:e>
              <m:r>
                <w:rPr>
                  <w:rFonts w:ascii="Cambria Math" w:hAnsi="Cambria Math" w:cs="David"/>
                  <w:sz w:val="24"/>
                  <w:szCs w:val="24"/>
                </w:rPr>
                <m:t>DD</m:t>
              </m:r>
            </m:e>
            <m:sub>
              <m:r>
                <w:rPr>
                  <w:rFonts w:ascii="Cambria Math" w:hAnsi="Cambria Math" w:cs="David"/>
                  <w:sz w:val="24"/>
                  <w:szCs w:val="24"/>
                </w:rPr>
                <m:t>pal</m:t>
              </m:r>
            </m:sub>
          </m:sSub>
          <m:r>
            <w:rPr>
              <w:rFonts w:ascii="Cambria Math" w:hAnsi="Cambria Math" w:cs="David"/>
              <w:sz w:val="24"/>
              <w:szCs w:val="24"/>
            </w:rPr>
            <m:t xml:space="preserve">= </m:t>
          </m:r>
          <m:sSub>
            <m:sSubPr>
              <m:ctrlPr>
                <w:ins w:id="1769" w:author="Author">
                  <w:rPr>
                    <w:rFonts w:ascii="Cambria Math" w:hAnsi="Cambria Math" w:cs="David"/>
                    <w:i/>
                    <w:sz w:val="24"/>
                    <w:szCs w:val="24"/>
                  </w:rPr>
                </w:ins>
              </m:ctrlPr>
            </m:sSubPr>
            <m:e>
              <m:r>
                <w:rPr>
                  <w:rFonts w:ascii="Cambria Math" w:hAnsi="Cambria Math" w:cs="David"/>
                  <w:sz w:val="24"/>
                  <w:szCs w:val="24"/>
                </w:rPr>
                <m:t>CC</m:t>
              </m:r>
            </m:e>
            <m:sub>
              <m:r>
                <w:rPr>
                  <w:rFonts w:ascii="Cambria Math" w:hAnsi="Cambria Math" w:cs="David"/>
                  <w:sz w:val="24"/>
                  <w:szCs w:val="24"/>
                </w:rPr>
                <m:t>pal</m:t>
              </m:r>
            </m:sub>
          </m:sSub>
        </m:oMath>
      </m:oMathPara>
    </w:p>
    <w:p w14:paraId="57850344" w14:textId="77777777" w:rsidR="00365A11" w:rsidRDefault="00365A11" w:rsidP="0039650C">
      <w:pPr>
        <w:bidi w:val="0"/>
        <w:spacing w:line="480" w:lineRule="auto"/>
        <w:jc w:val="both"/>
        <w:rPr>
          <w:rFonts w:ascii="Times New Roman" w:hAnsi="Times New Roman" w:cs="David"/>
          <w:sz w:val="24"/>
          <w:szCs w:val="24"/>
        </w:rPr>
        <w:pPrChange w:id="1770" w:author="Author">
          <w:pPr>
            <w:bidi w:val="0"/>
            <w:spacing w:line="480" w:lineRule="auto"/>
            <w:ind w:left="851"/>
            <w:jc w:val="both"/>
          </w:pPr>
        </w:pPrChange>
      </w:pPr>
      <w:r>
        <w:rPr>
          <w:rFonts w:ascii="Times New Roman" w:hAnsi="Times New Roman" w:cs="David"/>
          <w:sz w:val="24"/>
          <w:szCs w:val="24"/>
        </w:rPr>
        <w:t>Where,</w:t>
      </w:r>
    </w:p>
    <w:p w14:paraId="24DB38D9" w14:textId="77777777" w:rsidR="00365A11" w:rsidRDefault="008C7E88" w:rsidP="00365A11">
      <w:pPr>
        <w:bidi w:val="0"/>
        <w:spacing w:line="480" w:lineRule="auto"/>
        <w:ind w:left="851"/>
        <w:jc w:val="both"/>
        <w:rPr>
          <w:rFonts w:ascii="Times New Roman" w:hAnsi="Times New Roman" w:cs="David"/>
          <w:sz w:val="24"/>
          <w:szCs w:val="24"/>
        </w:rPr>
      </w:pPr>
      <m:oMath>
        <m:sSub>
          <m:sSubPr>
            <m:ctrlPr>
              <w:ins w:id="1771" w:author="Author">
                <w:rPr>
                  <w:rFonts w:ascii="Cambria Math" w:hAnsi="Cambria Math" w:cs="David"/>
                  <w:i/>
                  <w:sz w:val="24"/>
                  <w:szCs w:val="24"/>
                </w:rPr>
              </w:ins>
            </m:ctrlPr>
          </m:sSubPr>
          <m:e>
            <m:r>
              <w:rPr>
                <w:rFonts w:ascii="Cambria Math" w:hAnsi="Cambria Math" w:cs="David"/>
                <w:sz w:val="24"/>
                <w:szCs w:val="24"/>
              </w:rPr>
              <m:t>CC</m:t>
            </m:r>
          </m:e>
          <m:sub>
            <m:r>
              <w:rPr>
                <w:rFonts w:ascii="Cambria Math" w:hAnsi="Cambria Math" w:cs="David"/>
                <w:sz w:val="24"/>
                <w:szCs w:val="24"/>
              </w:rPr>
              <m:t>pal</m:t>
            </m:r>
          </m:sub>
        </m:sSub>
      </m:oMath>
      <w:r w:rsidR="00365A11">
        <w:rPr>
          <w:rFonts w:ascii="Times New Roman" w:hAnsi="Times New Roman" w:cs="David"/>
          <w:sz w:val="24"/>
          <w:szCs w:val="24"/>
        </w:rPr>
        <w:t xml:space="preserve"> </w:t>
      </w:r>
      <w:r w:rsidR="00365A11" w:rsidRPr="004D674F">
        <w:rPr>
          <w:rFonts w:ascii="Times New Roman" w:hAnsi="Times New Roman" w:cs="David"/>
          <w:sz w:val="24"/>
          <w:szCs w:val="24"/>
        </w:rPr>
        <w:t xml:space="preserve">= cash in circulation in </w:t>
      </w:r>
      <w:r w:rsidR="00365A11">
        <w:rPr>
          <w:rFonts w:ascii="Times New Roman" w:hAnsi="Times New Roman" w:cs="David"/>
          <w:sz w:val="24"/>
          <w:szCs w:val="24"/>
        </w:rPr>
        <w:t>WBG</w:t>
      </w:r>
      <w:r w:rsidR="00365A11" w:rsidRPr="004D674F">
        <w:rPr>
          <w:rFonts w:ascii="Times New Roman" w:hAnsi="Times New Roman" w:cs="David"/>
          <w:sz w:val="24"/>
          <w:szCs w:val="24"/>
        </w:rPr>
        <w:t xml:space="preserve"> outside the banking system</w:t>
      </w:r>
      <w:r w:rsidR="00365A11">
        <w:rPr>
          <w:rFonts w:ascii="Times New Roman" w:hAnsi="Times New Roman" w:cs="David"/>
          <w:sz w:val="24"/>
          <w:szCs w:val="24"/>
        </w:rPr>
        <w:t>.</w:t>
      </w:r>
    </w:p>
    <w:p w14:paraId="09209AF4" w14:textId="77777777" w:rsidR="00365A11" w:rsidRDefault="008C7E88" w:rsidP="00365A11">
      <w:pPr>
        <w:bidi w:val="0"/>
        <w:spacing w:line="480" w:lineRule="auto"/>
        <w:ind w:left="851"/>
        <w:jc w:val="both"/>
        <w:rPr>
          <w:rFonts w:ascii="Times New Roman" w:hAnsi="Times New Roman" w:cs="David"/>
          <w:sz w:val="24"/>
          <w:szCs w:val="24"/>
        </w:rPr>
      </w:pPr>
      <m:oMath>
        <m:sSub>
          <m:sSubPr>
            <m:ctrlPr>
              <w:ins w:id="1772" w:author="Author">
                <w:rPr>
                  <w:rFonts w:ascii="Cambria Math" w:hAnsi="Cambria Math" w:cs="David"/>
                  <w:i/>
                  <w:sz w:val="24"/>
                  <w:szCs w:val="24"/>
                </w:rPr>
              </w:ins>
            </m:ctrlPr>
          </m:sSubPr>
          <m:e>
            <m:r>
              <w:rPr>
                <w:rFonts w:ascii="Cambria Math" w:hAnsi="Cambria Math" w:cs="David"/>
                <w:sz w:val="24"/>
                <w:szCs w:val="24"/>
              </w:rPr>
              <m:t>DD</m:t>
            </m:r>
          </m:e>
          <m:sub>
            <m:r>
              <w:rPr>
                <w:rFonts w:ascii="Cambria Math" w:hAnsi="Cambria Math" w:cs="David"/>
                <w:sz w:val="24"/>
                <w:szCs w:val="24"/>
              </w:rPr>
              <m:t>pal</m:t>
            </m:r>
          </m:sub>
        </m:sSub>
      </m:oMath>
      <w:r w:rsidR="00365A11">
        <w:rPr>
          <w:rFonts w:ascii="Times New Roman" w:hAnsi="Times New Roman" w:cs="David"/>
          <w:sz w:val="24"/>
          <w:szCs w:val="24"/>
        </w:rPr>
        <w:t xml:space="preserve"> </w:t>
      </w:r>
      <w:r w:rsidR="00365A11" w:rsidRPr="004D674F">
        <w:rPr>
          <w:rFonts w:ascii="Times New Roman" w:hAnsi="Times New Roman" w:cs="David"/>
          <w:sz w:val="24"/>
          <w:szCs w:val="24"/>
        </w:rPr>
        <w:t xml:space="preserve">= demand deposits in </w:t>
      </w:r>
      <w:r w:rsidR="00365A11">
        <w:rPr>
          <w:rFonts w:ascii="Times New Roman" w:hAnsi="Times New Roman" w:cs="David"/>
          <w:sz w:val="24"/>
          <w:szCs w:val="24"/>
        </w:rPr>
        <w:t>WBG</w:t>
      </w:r>
      <w:r w:rsidR="00365A11" w:rsidRPr="004D674F">
        <w:rPr>
          <w:rFonts w:ascii="Times New Roman" w:hAnsi="Times New Roman" w:cs="David"/>
          <w:sz w:val="24"/>
          <w:szCs w:val="24"/>
        </w:rPr>
        <w:t xml:space="preserve"> in all currencies</w:t>
      </w:r>
      <w:r w:rsidR="00365A11">
        <w:rPr>
          <w:rFonts w:ascii="Times New Roman" w:hAnsi="Times New Roman" w:cs="David"/>
          <w:sz w:val="24"/>
          <w:szCs w:val="24"/>
        </w:rPr>
        <w:t>.</w:t>
      </w:r>
    </w:p>
    <w:p w14:paraId="42E52602" w14:textId="4C6B1B40" w:rsidR="00365A11" w:rsidRDefault="00365A11" w:rsidP="00365A11">
      <w:pPr>
        <w:bidi w:val="0"/>
        <w:spacing w:line="480" w:lineRule="auto"/>
        <w:ind w:left="851"/>
        <w:jc w:val="both"/>
        <w:rPr>
          <w:rFonts w:ascii="Times New Roman" w:hAnsi="Times New Roman" w:cs="David"/>
          <w:sz w:val="24"/>
          <w:szCs w:val="24"/>
        </w:rPr>
      </w:pPr>
      <w:r w:rsidRPr="004D674F">
        <w:rPr>
          <w:rFonts w:ascii="Times New Roman" w:hAnsi="Times New Roman" w:cs="David"/>
          <w:sz w:val="24"/>
          <w:szCs w:val="24"/>
        </w:rPr>
        <w:t xml:space="preserve">CC/DD = ratio of cash in circulation to demand deposits in Jordan </w:t>
      </w:r>
      <w:r>
        <w:rPr>
          <w:rFonts w:ascii="Times New Roman" w:hAnsi="Times New Roman" w:cs="David"/>
          <w:sz w:val="24"/>
          <w:szCs w:val="24"/>
        </w:rPr>
        <w:t xml:space="preserve">or </w:t>
      </w:r>
      <w:r w:rsidRPr="004D674F">
        <w:rPr>
          <w:rFonts w:ascii="Times New Roman" w:hAnsi="Times New Roman" w:cs="David"/>
          <w:sz w:val="24"/>
          <w:szCs w:val="24"/>
        </w:rPr>
        <w:t>Israel</w:t>
      </w:r>
      <w:ins w:id="1773" w:author="Author">
        <w:r w:rsidR="0005019F">
          <w:rPr>
            <w:rFonts w:ascii="Times New Roman" w:hAnsi="Times New Roman" w:cs="David"/>
            <w:sz w:val="24"/>
            <w:szCs w:val="24"/>
          </w:rPr>
          <w:t>.</w:t>
        </w:r>
      </w:ins>
      <w:commentRangeStart w:id="1774"/>
      <w:r>
        <w:rPr>
          <w:rStyle w:val="FootnoteReference"/>
          <w:rFonts w:ascii="Times New Roman" w:hAnsi="Times New Roman" w:cs="David"/>
          <w:sz w:val="24"/>
          <w:szCs w:val="24"/>
        </w:rPr>
        <w:footnoteReference w:id="18"/>
      </w:r>
      <w:commentRangeEnd w:id="1774"/>
      <w:r w:rsidR="0005019F">
        <w:rPr>
          <w:rStyle w:val="CommentReference"/>
        </w:rPr>
        <w:commentReference w:id="1774"/>
      </w:r>
      <w:del w:id="1786" w:author="Author">
        <w:r w:rsidDel="0005019F">
          <w:rPr>
            <w:rFonts w:ascii="Times New Roman" w:hAnsi="Times New Roman" w:cs="David"/>
            <w:sz w:val="24"/>
            <w:szCs w:val="24"/>
          </w:rPr>
          <w:delText>.</w:delText>
        </w:r>
        <w:r w:rsidRPr="004D674F" w:rsidDel="0005019F">
          <w:rPr>
            <w:rFonts w:ascii="Times New Roman" w:hAnsi="Times New Roman" w:cs="David"/>
            <w:sz w:val="24"/>
            <w:szCs w:val="24"/>
          </w:rPr>
          <w:delText xml:space="preserve"> </w:delText>
        </w:r>
      </w:del>
    </w:p>
    <w:p w14:paraId="6BEFEA5F" w14:textId="0FC79248" w:rsidR="00365A11" w:rsidRDefault="00365A11" w:rsidP="0039650C">
      <w:pPr>
        <w:bidi w:val="0"/>
        <w:spacing w:line="480" w:lineRule="auto"/>
        <w:jc w:val="both"/>
        <w:rPr>
          <w:rFonts w:ascii="Times New Roman" w:hAnsi="Times New Roman" w:cs="David"/>
          <w:sz w:val="24"/>
          <w:szCs w:val="24"/>
        </w:rPr>
        <w:pPrChange w:id="1787" w:author="Author">
          <w:pPr>
            <w:bidi w:val="0"/>
            <w:spacing w:line="480" w:lineRule="auto"/>
            <w:ind w:left="851"/>
            <w:jc w:val="both"/>
          </w:pPr>
        </w:pPrChange>
      </w:pPr>
      <w:del w:id="1788" w:author="Author">
        <w:r w:rsidDel="000E7491">
          <w:rPr>
            <w:rFonts w:ascii="Times New Roman" w:hAnsi="Times New Roman" w:cs="David"/>
            <w:sz w:val="24"/>
            <w:szCs w:val="24"/>
          </w:rPr>
          <w:delText>Below we can find</w:delText>
        </w:r>
      </w:del>
      <w:ins w:id="1789" w:author="Author">
        <w:r w:rsidR="000E7491">
          <w:rPr>
            <w:rFonts w:ascii="Times New Roman" w:hAnsi="Times New Roman" w:cs="David"/>
            <w:sz w:val="24"/>
            <w:szCs w:val="24"/>
          </w:rPr>
          <w:t>Figure 24 shows</w:t>
        </w:r>
      </w:ins>
      <w:r>
        <w:rPr>
          <w:rFonts w:ascii="Times New Roman" w:hAnsi="Times New Roman" w:cs="David"/>
          <w:sz w:val="24"/>
          <w:szCs w:val="24"/>
        </w:rPr>
        <w:t xml:space="preserve"> the results of </w:t>
      </w:r>
      <w:del w:id="1790" w:author="Author">
        <w:r w:rsidDel="000E7491">
          <w:rPr>
            <w:rFonts w:ascii="Times New Roman" w:hAnsi="Times New Roman" w:cs="David"/>
            <w:sz w:val="24"/>
            <w:szCs w:val="24"/>
          </w:rPr>
          <w:delText xml:space="preserve">their </w:delText>
        </w:r>
      </w:del>
      <w:ins w:id="1791" w:author="Author">
        <w:r w:rsidR="000E7491">
          <w:rPr>
            <w:rFonts w:ascii="Times New Roman" w:hAnsi="Times New Roman" w:cs="David"/>
            <w:sz w:val="24"/>
            <w:szCs w:val="24"/>
          </w:rPr>
          <w:t xml:space="preserve">this </w:t>
        </w:r>
      </w:ins>
      <w:r>
        <w:rPr>
          <w:rFonts w:ascii="Times New Roman" w:hAnsi="Times New Roman" w:cs="David"/>
          <w:sz w:val="24"/>
          <w:szCs w:val="24"/>
        </w:rPr>
        <w:t>exercise</w:t>
      </w:r>
      <w:del w:id="1792" w:author="Author">
        <w:r w:rsidDel="000E7491">
          <w:rPr>
            <w:rFonts w:ascii="Times New Roman" w:hAnsi="Times New Roman" w:cs="David"/>
            <w:sz w:val="24"/>
            <w:szCs w:val="24"/>
          </w:rPr>
          <w:delText>,</w:delText>
        </w:r>
      </w:del>
      <w:r>
        <w:rPr>
          <w:rFonts w:ascii="Times New Roman" w:hAnsi="Times New Roman" w:cs="David"/>
          <w:sz w:val="24"/>
          <w:szCs w:val="24"/>
        </w:rPr>
        <w:t xml:space="preserve"> in addition to the average results </w:t>
      </w:r>
      <w:del w:id="1793" w:author="Author">
        <w:r w:rsidDel="000E7491">
          <w:rPr>
            <w:rFonts w:ascii="Times New Roman" w:hAnsi="Times New Roman" w:cs="David"/>
            <w:sz w:val="24"/>
            <w:szCs w:val="24"/>
          </w:rPr>
          <w:delText xml:space="preserve">of </w:delText>
        </w:r>
      </w:del>
      <w:ins w:id="1794" w:author="Author">
        <w:r w:rsidR="000E7491">
          <w:rPr>
            <w:rFonts w:ascii="Times New Roman" w:hAnsi="Times New Roman" w:cs="David"/>
            <w:sz w:val="24"/>
            <w:szCs w:val="24"/>
          </w:rPr>
          <w:t xml:space="preserve">for </w:t>
        </w:r>
      </w:ins>
      <w:r>
        <w:rPr>
          <w:rFonts w:ascii="Times New Roman" w:hAnsi="Times New Roman" w:cs="David"/>
          <w:sz w:val="24"/>
          <w:szCs w:val="24"/>
        </w:rPr>
        <w:t>cash in circulation to GDP ratio</w:t>
      </w:r>
      <w:ins w:id="1795" w:author="Author">
        <w:r w:rsidR="000E7491">
          <w:rPr>
            <w:rFonts w:ascii="Times New Roman" w:hAnsi="Times New Roman" w:cs="David"/>
            <w:sz w:val="24"/>
            <w:szCs w:val="24"/>
          </w:rPr>
          <w:t>s</w:t>
        </w:r>
      </w:ins>
      <w:r>
        <w:rPr>
          <w:rFonts w:ascii="Times New Roman" w:hAnsi="Times New Roman" w:cs="David"/>
          <w:sz w:val="24"/>
          <w:szCs w:val="24"/>
        </w:rPr>
        <w:t>.</w:t>
      </w:r>
    </w:p>
    <w:p w14:paraId="0C383A23" w14:textId="77777777" w:rsidR="00365A11" w:rsidRDefault="00365A11" w:rsidP="00365A11">
      <w:pPr>
        <w:bidi w:val="0"/>
        <w:spacing w:line="360" w:lineRule="auto"/>
        <w:ind w:left="851"/>
        <w:jc w:val="center"/>
        <w:rPr>
          <w:rFonts w:ascii="Times New Roman" w:hAnsi="Times New Roman" w:cs="David"/>
          <w:b/>
          <w:bCs/>
          <w:sz w:val="24"/>
          <w:szCs w:val="24"/>
        </w:rPr>
      </w:pPr>
    </w:p>
    <w:p w14:paraId="641B0E3B" w14:textId="5BCD7614" w:rsidR="00365A11" w:rsidRPr="00D7435C" w:rsidRDefault="00365A11" w:rsidP="0039650C">
      <w:pPr>
        <w:bidi w:val="0"/>
        <w:spacing w:line="360" w:lineRule="auto"/>
        <w:jc w:val="center"/>
        <w:rPr>
          <w:rFonts w:ascii="Times New Roman" w:hAnsi="Times New Roman" w:cs="David"/>
          <w:b/>
          <w:bCs/>
          <w:sz w:val="24"/>
          <w:szCs w:val="24"/>
        </w:rPr>
        <w:pPrChange w:id="1796" w:author="Author">
          <w:pPr>
            <w:bidi w:val="0"/>
            <w:spacing w:line="360" w:lineRule="auto"/>
            <w:ind w:left="851"/>
            <w:jc w:val="center"/>
          </w:pPr>
        </w:pPrChange>
      </w:pPr>
      <w:r w:rsidRPr="00D7435C">
        <w:rPr>
          <w:rFonts w:ascii="Times New Roman" w:hAnsi="Times New Roman" w:cs="David"/>
          <w:b/>
          <w:bCs/>
          <w:sz w:val="24"/>
          <w:szCs w:val="24"/>
        </w:rPr>
        <w:t xml:space="preserve">Figure </w:t>
      </w:r>
      <w:r>
        <w:rPr>
          <w:rFonts w:ascii="Times New Roman" w:hAnsi="Times New Roman" w:cs="David"/>
          <w:b/>
          <w:bCs/>
          <w:sz w:val="24"/>
          <w:szCs w:val="24"/>
        </w:rPr>
        <w:t>24</w:t>
      </w:r>
      <w:del w:id="1797" w:author="Author">
        <w:r w:rsidDel="000E7491">
          <w:rPr>
            <w:rFonts w:ascii="Times New Roman" w:hAnsi="Times New Roman" w:cs="David"/>
            <w:b/>
            <w:bCs/>
            <w:sz w:val="24"/>
            <w:szCs w:val="24"/>
          </w:rPr>
          <w:delText xml:space="preserve"> -</w:delText>
        </w:r>
      </w:del>
      <w:ins w:id="1798" w:author="Author">
        <w:r w:rsidR="000E7491">
          <w:rPr>
            <w:rFonts w:ascii="Times New Roman" w:hAnsi="Times New Roman" w:cs="David"/>
            <w:b/>
            <w:bCs/>
            <w:sz w:val="24"/>
            <w:szCs w:val="24"/>
          </w:rPr>
          <w:t>:</w:t>
        </w:r>
      </w:ins>
      <w:r w:rsidRPr="00D7435C">
        <w:rPr>
          <w:rFonts w:ascii="Times New Roman" w:hAnsi="Times New Roman" w:cs="David"/>
          <w:b/>
          <w:bCs/>
          <w:sz w:val="24"/>
          <w:szCs w:val="24"/>
        </w:rPr>
        <w:t xml:space="preserve"> Currency in </w:t>
      </w:r>
      <w:del w:id="1799" w:author="Author">
        <w:r w:rsidRPr="00D7435C" w:rsidDel="000E7491">
          <w:rPr>
            <w:rFonts w:ascii="Times New Roman" w:hAnsi="Times New Roman" w:cs="David"/>
            <w:b/>
            <w:bCs/>
            <w:sz w:val="24"/>
            <w:szCs w:val="24"/>
          </w:rPr>
          <w:delText xml:space="preserve">circulation </w:delText>
        </w:r>
      </w:del>
      <w:ins w:id="1800" w:author="Author">
        <w:r w:rsidR="00AE237C">
          <w:rPr>
            <w:rFonts w:ascii="Times New Roman" w:hAnsi="Times New Roman" w:cs="David"/>
            <w:b/>
            <w:bCs/>
            <w:sz w:val="24"/>
            <w:szCs w:val="24"/>
          </w:rPr>
          <w:t>c</w:t>
        </w:r>
        <w:r w:rsidR="000E7491" w:rsidRPr="00D7435C">
          <w:rPr>
            <w:rFonts w:ascii="Times New Roman" w:hAnsi="Times New Roman" w:cs="David"/>
            <w:b/>
            <w:bCs/>
            <w:sz w:val="24"/>
            <w:szCs w:val="24"/>
          </w:rPr>
          <w:t xml:space="preserve">irculation </w:t>
        </w:r>
      </w:ins>
      <w:r w:rsidRPr="00D7435C">
        <w:rPr>
          <w:rFonts w:ascii="Times New Roman" w:hAnsi="Times New Roman" w:cs="David"/>
          <w:b/>
          <w:bCs/>
          <w:sz w:val="24"/>
          <w:szCs w:val="24"/>
        </w:rPr>
        <w:t xml:space="preserve">in </w:t>
      </w:r>
      <w:commentRangeStart w:id="1801"/>
      <w:r w:rsidRPr="00D7435C">
        <w:rPr>
          <w:rFonts w:ascii="Times New Roman" w:hAnsi="Times New Roman" w:cs="David"/>
          <w:b/>
          <w:bCs/>
          <w:sz w:val="24"/>
          <w:szCs w:val="24"/>
        </w:rPr>
        <w:t>Palestine</w:t>
      </w:r>
      <w:commentRangeEnd w:id="1801"/>
      <w:r w:rsidR="00AE237C">
        <w:rPr>
          <w:rStyle w:val="CommentReference"/>
        </w:rPr>
        <w:commentReference w:id="1801"/>
      </w:r>
      <w:r w:rsidRPr="00D7435C">
        <w:rPr>
          <w:rFonts w:ascii="Times New Roman" w:hAnsi="Times New Roman" w:cs="David"/>
          <w:b/>
          <w:bCs/>
          <w:sz w:val="24"/>
          <w:szCs w:val="24"/>
        </w:rPr>
        <w:t xml:space="preserve"> </w:t>
      </w:r>
      <w:del w:id="1802" w:author="Author">
        <w:r w:rsidRPr="00D7435C" w:rsidDel="000E7491">
          <w:rPr>
            <w:rFonts w:ascii="Times New Roman" w:hAnsi="Times New Roman" w:cs="David"/>
            <w:b/>
            <w:bCs/>
            <w:sz w:val="24"/>
            <w:szCs w:val="24"/>
          </w:rPr>
          <w:delText xml:space="preserve">according </w:delText>
        </w:r>
      </w:del>
      <w:ins w:id="1803" w:author="Author">
        <w:r w:rsidR="00AE237C">
          <w:rPr>
            <w:rFonts w:ascii="Times New Roman" w:hAnsi="Times New Roman" w:cs="David"/>
            <w:b/>
            <w:bCs/>
            <w:sz w:val="24"/>
            <w:szCs w:val="24"/>
          </w:rPr>
          <w:t>a</w:t>
        </w:r>
        <w:r w:rsidR="000E7491" w:rsidRPr="00D7435C">
          <w:rPr>
            <w:rFonts w:ascii="Times New Roman" w:hAnsi="Times New Roman" w:cs="David"/>
            <w:b/>
            <w:bCs/>
            <w:sz w:val="24"/>
            <w:szCs w:val="24"/>
          </w:rPr>
          <w:t xml:space="preserve">ccording </w:t>
        </w:r>
      </w:ins>
      <w:r w:rsidRPr="00D7435C">
        <w:rPr>
          <w:rFonts w:ascii="Times New Roman" w:hAnsi="Times New Roman" w:cs="David"/>
          <w:b/>
          <w:bCs/>
          <w:sz w:val="24"/>
          <w:szCs w:val="24"/>
        </w:rPr>
        <w:t xml:space="preserve">to </w:t>
      </w:r>
      <w:del w:id="1804" w:author="Author">
        <w:r w:rsidRPr="00D7435C" w:rsidDel="000E7491">
          <w:rPr>
            <w:rFonts w:ascii="Times New Roman" w:hAnsi="Times New Roman" w:cs="David"/>
            <w:b/>
            <w:bCs/>
            <w:sz w:val="24"/>
            <w:szCs w:val="24"/>
          </w:rPr>
          <w:delText xml:space="preserve">cash </w:delText>
        </w:r>
      </w:del>
      <w:ins w:id="1805" w:author="Author">
        <w:r w:rsidR="00AE237C">
          <w:rPr>
            <w:rFonts w:ascii="Times New Roman" w:hAnsi="Times New Roman" w:cs="David"/>
            <w:b/>
            <w:bCs/>
            <w:sz w:val="24"/>
            <w:szCs w:val="24"/>
          </w:rPr>
          <w:t>c</w:t>
        </w:r>
        <w:r w:rsidR="000E7491" w:rsidRPr="00D7435C">
          <w:rPr>
            <w:rFonts w:ascii="Times New Roman" w:hAnsi="Times New Roman" w:cs="David"/>
            <w:b/>
            <w:bCs/>
            <w:sz w:val="24"/>
            <w:szCs w:val="24"/>
          </w:rPr>
          <w:t>ash</w:t>
        </w:r>
        <w:r w:rsidR="000E7491">
          <w:rPr>
            <w:rFonts w:ascii="Times New Roman" w:hAnsi="Times New Roman" w:cs="David"/>
            <w:b/>
            <w:bCs/>
            <w:sz w:val="24"/>
            <w:szCs w:val="24"/>
          </w:rPr>
          <w:t>-</w:t>
        </w:r>
      </w:ins>
      <w:r w:rsidRPr="00D7435C">
        <w:rPr>
          <w:rFonts w:ascii="Times New Roman" w:hAnsi="Times New Roman" w:cs="David"/>
          <w:b/>
          <w:bCs/>
          <w:sz w:val="24"/>
          <w:szCs w:val="24"/>
        </w:rPr>
        <w:t>to</w:t>
      </w:r>
      <w:ins w:id="1806" w:author="Author">
        <w:r w:rsidR="000E7491">
          <w:rPr>
            <w:rFonts w:ascii="Times New Roman" w:hAnsi="Times New Roman" w:cs="David"/>
            <w:b/>
            <w:bCs/>
            <w:sz w:val="24"/>
            <w:szCs w:val="24"/>
          </w:rPr>
          <w:t>-</w:t>
        </w:r>
      </w:ins>
      <w:del w:id="1807" w:author="Author">
        <w:r w:rsidRPr="00D7435C" w:rsidDel="000E7491">
          <w:rPr>
            <w:rFonts w:ascii="Times New Roman" w:hAnsi="Times New Roman" w:cs="David"/>
            <w:b/>
            <w:bCs/>
            <w:sz w:val="24"/>
            <w:szCs w:val="24"/>
          </w:rPr>
          <w:delText xml:space="preserve"> d</w:delText>
        </w:r>
      </w:del>
      <w:ins w:id="1808" w:author="Author">
        <w:r w:rsidR="00AE237C">
          <w:rPr>
            <w:rFonts w:ascii="Times New Roman" w:hAnsi="Times New Roman" w:cs="David"/>
            <w:b/>
            <w:bCs/>
            <w:sz w:val="24"/>
            <w:szCs w:val="24"/>
          </w:rPr>
          <w:t>d</w:t>
        </w:r>
      </w:ins>
      <w:r w:rsidRPr="00D7435C">
        <w:rPr>
          <w:rFonts w:ascii="Times New Roman" w:hAnsi="Times New Roman" w:cs="David"/>
          <w:b/>
          <w:bCs/>
          <w:sz w:val="24"/>
          <w:szCs w:val="24"/>
        </w:rPr>
        <w:t xml:space="preserve">emand </w:t>
      </w:r>
      <w:del w:id="1809" w:author="Author">
        <w:r w:rsidRPr="00D7435C" w:rsidDel="000E7491">
          <w:rPr>
            <w:rFonts w:ascii="Times New Roman" w:hAnsi="Times New Roman" w:cs="David"/>
            <w:b/>
            <w:bCs/>
            <w:sz w:val="24"/>
            <w:szCs w:val="24"/>
          </w:rPr>
          <w:delText xml:space="preserve">deposit </w:delText>
        </w:r>
      </w:del>
      <w:ins w:id="1810" w:author="Author">
        <w:r w:rsidR="00AE237C">
          <w:rPr>
            <w:rFonts w:ascii="Times New Roman" w:hAnsi="Times New Roman" w:cs="David"/>
            <w:b/>
            <w:bCs/>
            <w:sz w:val="24"/>
            <w:szCs w:val="24"/>
          </w:rPr>
          <w:t>d</w:t>
        </w:r>
        <w:r w:rsidR="000E7491" w:rsidRPr="00D7435C">
          <w:rPr>
            <w:rFonts w:ascii="Times New Roman" w:hAnsi="Times New Roman" w:cs="David"/>
            <w:b/>
            <w:bCs/>
            <w:sz w:val="24"/>
            <w:szCs w:val="24"/>
          </w:rPr>
          <w:t xml:space="preserve">eposit </w:t>
        </w:r>
      </w:ins>
      <w:del w:id="1811" w:author="Author">
        <w:r w:rsidRPr="00D7435C" w:rsidDel="000E7491">
          <w:rPr>
            <w:rFonts w:ascii="Times New Roman" w:hAnsi="Times New Roman" w:cs="David"/>
            <w:b/>
            <w:bCs/>
            <w:sz w:val="24"/>
            <w:szCs w:val="24"/>
          </w:rPr>
          <w:delText xml:space="preserve">ratio </w:delText>
        </w:r>
      </w:del>
      <w:ins w:id="1812" w:author="Author">
        <w:r w:rsidR="00AE237C">
          <w:rPr>
            <w:rFonts w:ascii="Times New Roman" w:hAnsi="Times New Roman" w:cs="David"/>
            <w:b/>
            <w:bCs/>
            <w:sz w:val="24"/>
            <w:szCs w:val="24"/>
          </w:rPr>
          <w:t>r</w:t>
        </w:r>
        <w:r w:rsidR="000E7491" w:rsidRPr="00D7435C">
          <w:rPr>
            <w:rFonts w:ascii="Times New Roman" w:hAnsi="Times New Roman" w:cs="David"/>
            <w:b/>
            <w:bCs/>
            <w:sz w:val="24"/>
            <w:szCs w:val="24"/>
          </w:rPr>
          <w:t xml:space="preserve">atio </w:t>
        </w:r>
      </w:ins>
      <w:del w:id="1813" w:author="Author">
        <w:r w:rsidRPr="00D7435C" w:rsidDel="000E7491">
          <w:rPr>
            <w:rFonts w:ascii="Times New Roman" w:hAnsi="Times New Roman" w:cs="David"/>
            <w:b/>
            <w:bCs/>
            <w:sz w:val="24"/>
            <w:szCs w:val="24"/>
          </w:rPr>
          <w:delText>(</w:delText>
        </w:r>
      </w:del>
      <w:ins w:id="1814" w:author="Author">
        <w:r w:rsidR="000E7491">
          <w:rPr>
            <w:rFonts w:ascii="Times New Roman" w:hAnsi="Times New Roman" w:cs="David"/>
            <w:b/>
            <w:bCs/>
            <w:sz w:val="24"/>
            <w:szCs w:val="24"/>
          </w:rPr>
          <w:t xml:space="preserve">in </w:t>
        </w:r>
        <w:r w:rsidR="00AE237C">
          <w:rPr>
            <w:rFonts w:ascii="Times New Roman" w:hAnsi="Times New Roman" w:cs="David"/>
            <w:b/>
            <w:bCs/>
            <w:sz w:val="24"/>
            <w:szCs w:val="24"/>
          </w:rPr>
          <w:t>US</w:t>
        </w:r>
        <w:r w:rsidR="005C17FA">
          <w:rPr>
            <w:rFonts w:ascii="Times New Roman" w:hAnsi="Times New Roman" w:cs="David"/>
            <w:b/>
            <w:bCs/>
            <w:sz w:val="24"/>
            <w:szCs w:val="24"/>
          </w:rPr>
          <w:t>D</w:t>
        </w:r>
        <w:del w:id="1815" w:author="Author">
          <w:r w:rsidR="00AE237C" w:rsidDel="005C17FA">
            <w:rPr>
              <w:rFonts w:ascii="Times New Roman" w:hAnsi="Times New Roman" w:cs="David"/>
              <w:b/>
              <w:bCs/>
              <w:sz w:val="24"/>
              <w:szCs w:val="24"/>
            </w:rPr>
            <w:delText>$</w:delText>
          </w:r>
        </w:del>
        <w:r w:rsidR="00AE237C">
          <w:rPr>
            <w:rFonts w:ascii="Times New Roman" w:hAnsi="Times New Roman" w:cs="David"/>
            <w:b/>
            <w:bCs/>
            <w:sz w:val="24"/>
            <w:szCs w:val="24"/>
          </w:rPr>
          <w:t xml:space="preserve"> </w:t>
        </w:r>
      </w:ins>
      <w:del w:id="1816" w:author="Author">
        <w:r w:rsidRPr="00D7435C" w:rsidDel="000E7491">
          <w:rPr>
            <w:rFonts w:ascii="Times New Roman" w:hAnsi="Times New Roman" w:cs="David"/>
            <w:b/>
            <w:bCs/>
            <w:sz w:val="24"/>
            <w:szCs w:val="24"/>
          </w:rPr>
          <w:delText xml:space="preserve">million </w:delText>
        </w:r>
      </w:del>
      <w:ins w:id="1817" w:author="Author">
        <w:r w:rsidR="00AE237C">
          <w:rPr>
            <w:rFonts w:ascii="Times New Roman" w:hAnsi="Times New Roman" w:cs="David"/>
            <w:b/>
            <w:bCs/>
            <w:sz w:val="24"/>
            <w:szCs w:val="24"/>
          </w:rPr>
          <w:t>m</w:t>
        </w:r>
        <w:r w:rsidR="000E7491" w:rsidRPr="00D7435C">
          <w:rPr>
            <w:rFonts w:ascii="Times New Roman" w:hAnsi="Times New Roman" w:cs="David"/>
            <w:b/>
            <w:bCs/>
            <w:sz w:val="24"/>
            <w:szCs w:val="24"/>
          </w:rPr>
          <w:t>illion</w:t>
        </w:r>
        <w:r w:rsidR="000E7491">
          <w:rPr>
            <w:rFonts w:ascii="Times New Roman" w:hAnsi="Times New Roman" w:cs="David"/>
            <w:b/>
            <w:bCs/>
            <w:sz w:val="24"/>
            <w:szCs w:val="24"/>
          </w:rPr>
          <w:t>s</w:t>
        </w:r>
      </w:ins>
      <w:del w:id="1818" w:author="Author">
        <w:r w:rsidRPr="00D7435C" w:rsidDel="00AE237C">
          <w:rPr>
            <w:rFonts w:ascii="Times New Roman" w:hAnsi="Times New Roman" w:cs="David"/>
            <w:b/>
            <w:bCs/>
            <w:sz w:val="24"/>
            <w:szCs w:val="24"/>
          </w:rPr>
          <w:delText>USD</w:delText>
        </w:r>
        <w:r w:rsidRPr="00D7435C" w:rsidDel="000E7491">
          <w:rPr>
            <w:rFonts w:ascii="Times New Roman" w:hAnsi="Times New Roman" w:cs="David"/>
            <w:b/>
            <w:bCs/>
            <w:sz w:val="24"/>
            <w:szCs w:val="24"/>
          </w:rPr>
          <w:delText>)</w:delText>
        </w:r>
      </w:del>
    </w:p>
    <w:p w14:paraId="7CFDCC24" w14:textId="77777777" w:rsidR="00365A11" w:rsidRDefault="00365A11" w:rsidP="0039650C">
      <w:pPr>
        <w:bidi w:val="0"/>
        <w:spacing w:line="480" w:lineRule="auto"/>
        <w:jc w:val="center"/>
        <w:rPr>
          <w:rFonts w:ascii="Times New Roman" w:hAnsi="Times New Roman" w:cs="David"/>
          <w:sz w:val="24"/>
          <w:szCs w:val="24"/>
        </w:rPr>
        <w:pPrChange w:id="1819" w:author="Author">
          <w:pPr>
            <w:bidi w:val="0"/>
            <w:spacing w:line="480" w:lineRule="auto"/>
            <w:ind w:left="1440"/>
            <w:jc w:val="both"/>
          </w:pPr>
        </w:pPrChange>
      </w:pPr>
      <w:r>
        <w:rPr>
          <w:noProof/>
        </w:rPr>
        <w:drawing>
          <wp:inline distT="0" distB="0" distL="0" distR="0" wp14:anchorId="38A882FD" wp14:editId="33B5FBCD">
            <wp:extent cx="4320000" cy="2520000"/>
            <wp:effectExtent l="0" t="0" r="4445" b="13970"/>
            <wp:docPr id="5" name="תרשים 5">
              <a:extLst xmlns:a="http://schemas.openxmlformats.org/drawingml/2006/main">
                <a:ext uri="{FF2B5EF4-FFF2-40B4-BE49-F238E27FC236}">
                  <a16:creationId xmlns:a16="http://schemas.microsoft.com/office/drawing/2014/main" id="{6A64C714-5AFB-484B-BAC1-8E9176DE01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F8D71B2" w14:textId="77777777" w:rsidR="00365A11" w:rsidRPr="0039650C" w:rsidRDefault="00365A11" w:rsidP="00365A11">
      <w:pPr>
        <w:bidi w:val="0"/>
        <w:spacing w:line="480" w:lineRule="auto"/>
        <w:jc w:val="center"/>
        <w:rPr>
          <w:rFonts w:asciiTheme="majorBidi" w:hAnsiTheme="majorBidi" w:cstheme="majorBidi"/>
          <w:i/>
          <w:iCs/>
          <w:sz w:val="24"/>
          <w:szCs w:val="24"/>
          <w:rPrChange w:id="1820" w:author="Author">
            <w:rPr>
              <w:rFonts w:asciiTheme="majorBidi" w:hAnsiTheme="majorBidi" w:cstheme="majorBidi"/>
              <w:sz w:val="24"/>
              <w:szCs w:val="24"/>
            </w:rPr>
          </w:rPrChange>
        </w:rPr>
      </w:pPr>
      <w:commentRangeStart w:id="1821"/>
      <w:r w:rsidRPr="0039650C">
        <w:rPr>
          <w:rFonts w:asciiTheme="majorBidi" w:hAnsiTheme="majorBidi" w:cstheme="majorBidi"/>
          <w:i/>
          <w:iCs/>
          <w:sz w:val="24"/>
          <w:szCs w:val="24"/>
          <w:rPrChange w:id="1822" w:author="Author">
            <w:rPr>
              <w:rFonts w:asciiTheme="majorBidi" w:hAnsiTheme="majorBidi" w:cstheme="majorBidi"/>
              <w:sz w:val="24"/>
              <w:szCs w:val="24"/>
            </w:rPr>
          </w:rPrChange>
        </w:rPr>
        <w:t>Source</w:t>
      </w:r>
      <w:commentRangeEnd w:id="1821"/>
      <w:r w:rsidR="005C17FA">
        <w:rPr>
          <w:rStyle w:val="CommentReference"/>
        </w:rPr>
        <w:commentReference w:id="1821"/>
      </w:r>
      <w:r w:rsidRPr="0039650C">
        <w:rPr>
          <w:rFonts w:asciiTheme="majorBidi" w:hAnsiTheme="majorBidi" w:cstheme="majorBidi"/>
          <w:i/>
          <w:iCs/>
          <w:sz w:val="24"/>
          <w:szCs w:val="24"/>
          <w:rPrChange w:id="1823" w:author="Author">
            <w:rPr>
              <w:rFonts w:asciiTheme="majorBidi" w:hAnsiTheme="majorBidi" w:cstheme="majorBidi"/>
              <w:sz w:val="24"/>
              <w:szCs w:val="24"/>
            </w:rPr>
          </w:rPrChange>
        </w:rPr>
        <w:t xml:space="preserve">: </w:t>
      </w:r>
      <w:r w:rsidRPr="0039650C">
        <w:rPr>
          <w:rFonts w:ascii="Times New Roman" w:hAnsi="Times New Roman" w:cs="David"/>
          <w:i/>
          <w:iCs/>
          <w:sz w:val="24"/>
          <w:szCs w:val="24"/>
          <w:rPrChange w:id="1824" w:author="Author">
            <w:rPr>
              <w:rFonts w:ascii="Times New Roman" w:hAnsi="Times New Roman" w:cs="David"/>
              <w:sz w:val="24"/>
              <w:szCs w:val="24"/>
            </w:rPr>
          </w:rPrChange>
        </w:rPr>
        <w:t xml:space="preserve">Wazir, </w:t>
      </w:r>
      <w:proofErr w:type="spellStart"/>
      <w:r w:rsidRPr="0039650C">
        <w:rPr>
          <w:rFonts w:ascii="Times New Roman" w:hAnsi="Times New Roman" w:cs="David"/>
          <w:i/>
          <w:iCs/>
          <w:sz w:val="24"/>
          <w:szCs w:val="24"/>
          <w:rPrChange w:id="1825" w:author="Author">
            <w:rPr>
              <w:rFonts w:ascii="Times New Roman" w:hAnsi="Times New Roman" w:cs="David"/>
              <w:sz w:val="24"/>
              <w:szCs w:val="24"/>
            </w:rPr>
          </w:rPrChange>
        </w:rPr>
        <w:t>Atallah</w:t>
      </w:r>
      <w:proofErr w:type="spellEnd"/>
      <w:r w:rsidRPr="0039650C">
        <w:rPr>
          <w:rFonts w:ascii="Times New Roman" w:hAnsi="Times New Roman" w:cs="David"/>
          <w:i/>
          <w:iCs/>
          <w:sz w:val="24"/>
          <w:szCs w:val="24"/>
          <w:rPrChange w:id="1826" w:author="Author">
            <w:rPr>
              <w:rFonts w:ascii="Times New Roman" w:hAnsi="Times New Roman" w:cs="David"/>
              <w:sz w:val="24"/>
              <w:szCs w:val="24"/>
            </w:rPr>
          </w:rPrChange>
        </w:rPr>
        <w:t xml:space="preserve"> and </w:t>
      </w:r>
      <w:proofErr w:type="spellStart"/>
      <w:r w:rsidRPr="0039650C">
        <w:rPr>
          <w:rFonts w:ascii="Times New Roman" w:hAnsi="Times New Roman" w:cs="David"/>
          <w:i/>
          <w:iCs/>
          <w:sz w:val="24"/>
          <w:szCs w:val="24"/>
          <w:rPrChange w:id="1827" w:author="Author">
            <w:rPr>
              <w:rFonts w:ascii="Times New Roman" w:hAnsi="Times New Roman" w:cs="David"/>
              <w:sz w:val="24"/>
              <w:szCs w:val="24"/>
            </w:rPr>
          </w:rPrChange>
        </w:rPr>
        <w:t>Sarsour</w:t>
      </w:r>
      <w:proofErr w:type="spellEnd"/>
      <w:r w:rsidRPr="0039650C">
        <w:rPr>
          <w:rFonts w:ascii="Times New Roman" w:hAnsi="Times New Roman" w:cs="David"/>
          <w:i/>
          <w:iCs/>
          <w:sz w:val="24"/>
          <w:szCs w:val="24"/>
          <w:rPrChange w:id="1828" w:author="Author">
            <w:rPr>
              <w:rFonts w:ascii="Times New Roman" w:hAnsi="Times New Roman" w:cs="David"/>
              <w:sz w:val="24"/>
              <w:szCs w:val="24"/>
            </w:rPr>
          </w:rPrChange>
        </w:rPr>
        <w:t xml:space="preserve"> (2011)</w:t>
      </w:r>
    </w:p>
    <w:p w14:paraId="604F93CD" w14:textId="43D72841" w:rsidR="00365A11" w:rsidRPr="007B52AE" w:rsidRDefault="00365A11" w:rsidP="0039650C">
      <w:pPr>
        <w:bidi w:val="0"/>
        <w:spacing w:line="480" w:lineRule="auto"/>
        <w:jc w:val="both"/>
        <w:rPr>
          <w:rFonts w:asciiTheme="majorBidi" w:hAnsiTheme="majorBidi" w:cstheme="majorBidi"/>
          <w:sz w:val="24"/>
          <w:szCs w:val="24"/>
        </w:rPr>
        <w:pPrChange w:id="1829" w:author="Author">
          <w:pPr>
            <w:bidi w:val="0"/>
            <w:spacing w:line="480" w:lineRule="auto"/>
            <w:ind w:left="851"/>
            <w:jc w:val="both"/>
          </w:pPr>
        </w:pPrChange>
      </w:pPr>
      <w:r w:rsidRPr="00A04B6E">
        <w:rPr>
          <w:rFonts w:asciiTheme="majorBidi" w:hAnsiTheme="majorBidi" w:cstheme="majorBidi"/>
          <w:sz w:val="24"/>
          <w:szCs w:val="24"/>
        </w:rPr>
        <w:t>The European Central Bank (</w:t>
      </w:r>
      <w:del w:id="1830" w:author="Author">
        <w:r w:rsidRPr="00A04B6E" w:rsidDel="0005019F">
          <w:rPr>
            <w:rFonts w:asciiTheme="majorBidi" w:hAnsiTheme="majorBidi" w:cstheme="majorBidi"/>
            <w:sz w:val="24"/>
            <w:szCs w:val="24"/>
          </w:rPr>
          <w:delText>2017</w:delText>
        </w:r>
      </w:del>
      <w:ins w:id="1831" w:author="Author">
        <w:r w:rsidR="0005019F">
          <w:rPr>
            <w:rFonts w:asciiTheme="majorBidi" w:hAnsiTheme="majorBidi" w:cstheme="majorBidi"/>
            <w:sz w:val="24"/>
            <w:szCs w:val="24"/>
          </w:rPr>
          <w:t>ECB</w:t>
        </w:r>
      </w:ins>
      <w:r w:rsidRPr="00A04B6E">
        <w:rPr>
          <w:rFonts w:asciiTheme="majorBidi" w:hAnsiTheme="majorBidi" w:cstheme="majorBidi"/>
          <w:sz w:val="24"/>
          <w:szCs w:val="24"/>
        </w:rPr>
        <w:t>) </w:t>
      </w:r>
      <w:commentRangeStart w:id="1832"/>
      <w:r w:rsidRPr="007B52AE">
        <w:rPr>
          <w:rFonts w:asciiTheme="majorBidi" w:hAnsiTheme="majorBidi" w:cstheme="majorBidi"/>
          <w:sz w:val="24"/>
          <w:szCs w:val="24"/>
        </w:rPr>
        <w:t>uses</w:t>
      </w:r>
      <w:commentRangeEnd w:id="1832"/>
      <w:r w:rsidR="0005019F">
        <w:rPr>
          <w:rStyle w:val="CommentReference"/>
        </w:rPr>
        <w:commentReference w:id="1832"/>
      </w:r>
      <w:del w:id="1833" w:author="Author">
        <w:r w:rsidDel="0005019F">
          <w:rPr>
            <w:rStyle w:val="FootnoteReference"/>
            <w:rFonts w:asciiTheme="majorBidi" w:hAnsiTheme="majorBidi" w:cstheme="majorBidi"/>
            <w:sz w:val="24"/>
            <w:szCs w:val="24"/>
          </w:rPr>
          <w:footnoteReference w:id="19"/>
        </w:r>
      </w:del>
      <w:r w:rsidRPr="007B52AE">
        <w:rPr>
          <w:rFonts w:asciiTheme="majorBidi" w:hAnsiTheme="majorBidi" w:cstheme="majorBidi"/>
          <w:sz w:val="24"/>
          <w:szCs w:val="24"/>
        </w:rPr>
        <w:t xml:space="preserve"> a linear combination of two methods.</w:t>
      </w:r>
      <w:ins w:id="1836" w:author="Author">
        <w:r w:rsidR="0005019F">
          <w:rPr>
            <w:rStyle w:val="FootnoteReference"/>
            <w:rFonts w:asciiTheme="majorBidi" w:hAnsiTheme="majorBidi" w:cstheme="majorBidi"/>
            <w:sz w:val="24"/>
            <w:szCs w:val="24"/>
          </w:rPr>
          <w:footnoteReference w:id="20"/>
        </w:r>
      </w:ins>
      <w:r w:rsidRPr="007B52AE">
        <w:rPr>
          <w:rFonts w:asciiTheme="majorBidi" w:hAnsiTheme="majorBidi" w:cstheme="majorBidi"/>
          <w:sz w:val="24"/>
          <w:szCs w:val="24"/>
        </w:rPr>
        <w:t xml:space="preserve"> Two estimates </w:t>
      </w:r>
      <w:r>
        <w:rPr>
          <w:rFonts w:asciiTheme="majorBidi" w:hAnsiTheme="majorBidi" w:cstheme="majorBidi"/>
          <w:sz w:val="24"/>
          <w:szCs w:val="24"/>
        </w:rPr>
        <w:t>were</w:t>
      </w:r>
      <w:r w:rsidRPr="007B52AE">
        <w:rPr>
          <w:rFonts w:asciiTheme="majorBidi" w:hAnsiTheme="majorBidi" w:cstheme="majorBidi"/>
          <w:sz w:val="24"/>
          <w:szCs w:val="24"/>
        </w:rPr>
        <w:t xml:space="preserve"> chosen to set boundaries to circulation outside the euro area by establishing a lower limit and an upper limit. The mean point of the interval is proposed as the point estimate of circulation outside the euro area. </w:t>
      </w:r>
    </w:p>
    <w:p w14:paraId="67E60D04" w14:textId="77777777" w:rsidR="00365A11" w:rsidRPr="0039650C" w:rsidRDefault="00365A11" w:rsidP="0039650C">
      <w:pPr>
        <w:bidi w:val="0"/>
        <w:spacing w:line="480" w:lineRule="auto"/>
        <w:ind w:firstLine="720"/>
        <w:jc w:val="both"/>
        <w:rPr>
          <w:rFonts w:asciiTheme="majorBidi" w:hAnsiTheme="majorBidi" w:cstheme="majorBidi"/>
          <w:sz w:val="28"/>
          <w:szCs w:val="28"/>
          <w:rPrChange w:id="1839" w:author="Author">
            <w:rPr>
              <w:sz w:val="28"/>
              <w:szCs w:val="28"/>
            </w:rPr>
          </w:rPrChange>
        </w:rPr>
        <w:pPrChange w:id="1840" w:author="Author">
          <w:pPr>
            <w:pStyle w:val="ListParagraph"/>
            <w:bidi w:val="0"/>
            <w:spacing w:line="480" w:lineRule="auto"/>
            <w:ind w:left="864"/>
            <w:jc w:val="both"/>
          </w:pPr>
        </w:pPrChange>
      </w:pPr>
      <w:r w:rsidRPr="0039650C">
        <w:rPr>
          <w:rFonts w:asciiTheme="majorBidi" w:hAnsiTheme="majorBidi" w:cstheme="majorBidi"/>
          <w:sz w:val="24"/>
          <w:szCs w:val="24"/>
          <w:rPrChange w:id="1841" w:author="Author">
            <w:rPr>
              <w:rFonts w:asciiTheme="majorBidi" w:hAnsiTheme="majorBidi" w:cstheme="majorBidi"/>
              <w:b/>
              <w:bCs/>
              <w:sz w:val="24"/>
              <w:szCs w:val="24"/>
            </w:rPr>
          </w:rPrChange>
        </w:rPr>
        <w:lastRenderedPageBreak/>
        <w:t>Lower bound:</w:t>
      </w:r>
      <w:r w:rsidRPr="0039650C">
        <w:rPr>
          <w:rFonts w:asciiTheme="majorBidi" w:hAnsiTheme="majorBidi" w:cstheme="majorBidi"/>
          <w:sz w:val="24"/>
          <w:szCs w:val="24"/>
          <w:rPrChange w:id="1842" w:author="Author">
            <w:rPr/>
          </w:rPrChange>
        </w:rPr>
        <w:t xml:space="preserve"> accumulated shipments of high denomination banknotes:</w:t>
      </w:r>
    </w:p>
    <w:p w14:paraId="7F8E41B8" w14:textId="77777777" w:rsidR="00365A11" w:rsidRPr="003F7DD6" w:rsidRDefault="00365A11" w:rsidP="00365A11">
      <w:pPr>
        <w:pStyle w:val="ListParagraph"/>
        <w:bidi w:val="0"/>
        <w:spacing w:line="480" w:lineRule="auto"/>
        <w:ind w:left="864"/>
        <w:jc w:val="both"/>
        <w:rPr>
          <w:rFonts w:asciiTheme="majorBidi" w:hAnsiTheme="majorBidi" w:cstheme="majorBidi"/>
          <w:sz w:val="28"/>
          <w:szCs w:val="28"/>
        </w:rPr>
      </w:pPr>
      <w:r w:rsidRPr="003F7DD6">
        <w:rPr>
          <w:rFonts w:asciiTheme="majorBidi" w:hAnsiTheme="majorBidi" w:cstheme="majorBidi"/>
          <w:sz w:val="24"/>
          <w:szCs w:val="24"/>
        </w:rPr>
        <w:t xml:space="preserve"> </w:t>
      </w:r>
      <w:r>
        <w:rPr>
          <w:rFonts w:asciiTheme="majorBidi" w:hAnsiTheme="majorBidi" w:cstheme="majorBidi"/>
          <w:sz w:val="24"/>
          <w:szCs w:val="24"/>
        </w:rPr>
        <w:t xml:space="preserve">                      </w:t>
      </w:r>
      <w:r w:rsidRPr="003F7DD6">
        <w:rPr>
          <w:rFonts w:asciiTheme="majorBidi" w:hAnsiTheme="majorBidi" w:cstheme="majorBidi"/>
          <w:sz w:val="24"/>
          <w:szCs w:val="24"/>
        </w:rPr>
        <w:t xml:space="preserve"> </w:t>
      </w:r>
      <m:oMath>
        <m:sSup>
          <m:sSupPr>
            <m:ctrlPr>
              <w:ins w:id="1843" w:author="Author">
                <w:rPr>
                  <w:rFonts w:ascii="Cambria Math" w:hAnsi="Cambria Math" w:cs="Cambria Math"/>
                  <w:sz w:val="24"/>
                  <w:szCs w:val="24"/>
                </w:rPr>
              </w:ins>
            </m:ctrlPr>
          </m:sSupPr>
          <m:e>
            <m:r>
              <w:rPr>
                <w:rFonts w:ascii="Cambria Math" w:hAnsi="Cambria Math" w:cs="Cambria Math"/>
                <w:sz w:val="24"/>
                <w:szCs w:val="24"/>
              </w:rPr>
              <m:t>F</m:t>
            </m:r>
          </m:e>
          <m:sup>
            <m:r>
              <w:rPr>
                <w:rFonts w:ascii="Cambria Math" w:hAnsi="Cambria Math" w:cs="Cambria Math"/>
                <w:sz w:val="24"/>
                <w:szCs w:val="24"/>
              </w:rPr>
              <m:t>LB</m:t>
            </m:r>
          </m:sup>
        </m:sSup>
        <m:r>
          <m:rPr>
            <m:sty m:val="p"/>
          </m:rPr>
          <w:rPr>
            <w:rFonts w:ascii="Cambria Math" w:hAnsi="Cambria Math"/>
            <w:sz w:val="24"/>
            <w:szCs w:val="24"/>
          </w:rPr>
          <m:t xml:space="preserve"> = </m:t>
        </m:r>
        <m:sSub>
          <m:sSubPr>
            <m:ctrlPr>
              <w:ins w:id="1844" w:author="Author">
                <w:rPr>
                  <w:rFonts w:ascii="Cambria Math" w:hAnsi="Cambria Math"/>
                  <w:sz w:val="24"/>
                  <w:szCs w:val="24"/>
                </w:rPr>
              </w:ins>
            </m:ctrlPr>
          </m:sSubPr>
          <m:e>
            <m:r>
              <m:rPr>
                <m:sty m:val="p"/>
              </m:rPr>
              <w:rPr>
                <w:rFonts w:ascii="Cambria Math" w:hAnsi="Cambria Math"/>
                <w:sz w:val="24"/>
                <w:szCs w:val="24"/>
              </w:rPr>
              <m:t>∑</m:t>
            </m:r>
          </m:e>
          <m:sub>
            <m:r>
              <w:rPr>
                <w:rFonts w:ascii="Cambria Math" w:hAnsi="Cambria Math"/>
                <w:sz w:val="24"/>
                <w:szCs w:val="24"/>
              </w:rPr>
              <m:t>t</m:t>
            </m:r>
          </m:sub>
        </m:sSub>
        <m:r>
          <m:rPr>
            <m:sty m:val="p"/>
          </m:rPr>
          <w:rPr>
            <w:rFonts w:ascii="Cambria Math" w:hAnsi="Cambria Math"/>
            <w:sz w:val="24"/>
            <w:szCs w:val="24"/>
          </w:rPr>
          <m:t xml:space="preserve"> </m:t>
        </m:r>
        <m:sSubSup>
          <m:sSubSupPr>
            <m:ctrlPr>
              <w:ins w:id="1845" w:author="Author">
                <w:rPr>
                  <w:rFonts w:ascii="Cambria Math" w:hAnsi="Cambria Math" w:cs="Cambria Math"/>
                  <w:sz w:val="24"/>
                  <w:szCs w:val="24"/>
                </w:rPr>
              </w:ins>
            </m:ctrlPr>
          </m:sSubSupPr>
          <m:e>
            <m:r>
              <w:rPr>
                <w:rFonts w:ascii="Cambria Math" w:hAnsi="Cambria Math" w:cs="Cambria Math"/>
                <w:sz w:val="24"/>
                <w:szCs w:val="24"/>
              </w:rPr>
              <m:t>x</m:t>
            </m:r>
          </m:e>
          <m:sub>
            <m:r>
              <w:rPr>
                <w:rFonts w:ascii="Cambria Math" w:hAnsi="Cambria Math" w:cs="Cambria Math"/>
                <w:sz w:val="24"/>
                <w:szCs w:val="24"/>
              </w:rPr>
              <m:t>t</m:t>
            </m:r>
          </m:sub>
          <m:sup>
            <m:r>
              <w:rPr>
                <w:rFonts w:ascii="Cambria Math" w:hAnsi="Cambria Math" w:cs="Cambria Math"/>
                <w:sz w:val="24"/>
                <w:szCs w:val="24"/>
              </w:rPr>
              <m:t>o</m:t>
            </m:r>
          </m:sup>
        </m:sSubSup>
        <m:r>
          <m:rPr>
            <m:sty m:val="p"/>
          </m:rPr>
          <w:rPr>
            <w:rFonts w:ascii="Cambria Math" w:hAnsi="Cambria Math"/>
            <w:sz w:val="24"/>
            <w:szCs w:val="24"/>
          </w:rPr>
          <m:t xml:space="preserve"> - </m:t>
        </m:r>
        <m:sSub>
          <m:sSubPr>
            <m:ctrlPr>
              <w:ins w:id="1846" w:author="Author">
                <w:rPr>
                  <w:rFonts w:ascii="Cambria Math" w:hAnsi="Cambria Math"/>
                  <w:sz w:val="24"/>
                  <w:szCs w:val="24"/>
                </w:rPr>
              </w:ins>
            </m:ctrlPr>
          </m:sSubPr>
          <m:e>
            <m:r>
              <m:rPr>
                <m:sty m:val="p"/>
              </m:rPr>
              <w:rPr>
                <w:rFonts w:ascii="Cambria Math" w:hAnsi="Cambria Math"/>
                <w:sz w:val="24"/>
                <w:szCs w:val="24"/>
              </w:rPr>
              <m:t>∑</m:t>
            </m:r>
          </m:e>
          <m:sub>
            <m:r>
              <w:rPr>
                <w:rFonts w:ascii="Cambria Math" w:hAnsi="Cambria Math"/>
                <w:sz w:val="24"/>
                <w:szCs w:val="24"/>
              </w:rPr>
              <m:t>t</m:t>
            </m:r>
          </m:sub>
        </m:sSub>
        <m:r>
          <m:rPr>
            <m:sty m:val="p"/>
          </m:rPr>
          <w:rPr>
            <w:rFonts w:ascii="Cambria Math" w:hAnsi="Cambria Math"/>
            <w:sz w:val="24"/>
            <w:szCs w:val="24"/>
          </w:rPr>
          <m:t xml:space="preserve"> </m:t>
        </m:r>
        <m:sSubSup>
          <m:sSubSupPr>
            <m:ctrlPr>
              <w:ins w:id="1847" w:author="Author">
                <w:rPr>
                  <w:rFonts w:ascii="Cambria Math" w:hAnsi="Cambria Math" w:cs="Cambria Math"/>
                  <w:sz w:val="24"/>
                  <w:szCs w:val="24"/>
                </w:rPr>
              </w:ins>
            </m:ctrlPr>
          </m:sSubSupPr>
          <m:e>
            <m:r>
              <w:rPr>
                <w:rFonts w:ascii="Cambria Math" w:hAnsi="Cambria Math" w:cs="Cambria Math"/>
                <w:sz w:val="24"/>
                <w:szCs w:val="24"/>
              </w:rPr>
              <m:t>x</m:t>
            </m:r>
          </m:e>
          <m:sub>
            <m:r>
              <w:rPr>
                <w:rFonts w:ascii="Cambria Math" w:hAnsi="Cambria Math" w:cs="Cambria Math"/>
                <w:sz w:val="24"/>
                <w:szCs w:val="24"/>
              </w:rPr>
              <m:t>t</m:t>
            </m:r>
          </m:sub>
          <m:sup>
            <m:r>
              <w:rPr>
                <w:rFonts w:ascii="Cambria Math" w:hAnsi="Cambria Math" w:cs="Cambria Math"/>
                <w:sz w:val="24"/>
                <w:szCs w:val="24"/>
              </w:rPr>
              <m:t>i</m:t>
            </m:r>
          </m:sup>
        </m:sSubSup>
        <m:r>
          <m:rPr>
            <m:sty m:val="p"/>
          </m:rPr>
          <w:rPr>
            <w:rFonts w:ascii="Cambria Math" w:hAnsi="Cambria Math"/>
            <w:sz w:val="24"/>
            <w:szCs w:val="24"/>
          </w:rPr>
          <m:t xml:space="preserve"> + </m:t>
        </m:r>
        <m:sSub>
          <m:sSubPr>
            <m:ctrlPr>
              <w:ins w:id="1848" w:author="Author">
                <w:rPr>
                  <w:rFonts w:ascii="Cambria Math" w:hAnsi="Cambria Math"/>
                  <w:sz w:val="24"/>
                  <w:szCs w:val="24"/>
                </w:rPr>
              </w:ins>
            </m:ctrlPr>
          </m:sSubPr>
          <m:e>
            <m:r>
              <m:rPr>
                <m:sty m:val="p"/>
              </m:rPr>
              <w:rPr>
                <w:rFonts w:ascii="Cambria Math" w:hAnsi="Cambria Math"/>
                <w:sz w:val="24"/>
                <w:szCs w:val="24"/>
              </w:rPr>
              <m:t>∑</m:t>
            </m:r>
          </m:e>
          <m:sub>
            <m:r>
              <w:rPr>
                <w:rFonts w:ascii="Cambria Math" w:hAnsi="Cambria Math"/>
                <w:sz w:val="24"/>
                <w:szCs w:val="24"/>
              </w:rPr>
              <m:t>t</m:t>
            </m:r>
          </m:sub>
        </m:sSub>
        <m:r>
          <m:rPr>
            <m:sty m:val="p"/>
          </m:rPr>
          <w:rPr>
            <w:rFonts w:ascii="Cambria Math" w:hAnsi="Cambria Math"/>
            <w:sz w:val="24"/>
            <w:szCs w:val="24"/>
          </w:rPr>
          <m:t xml:space="preserve"> </m:t>
        </m:r>
        <m:sSubSup>
          <m:sSubSupPr>
            <m:ctrlPr>
              <w:ins w:id="1849" w:author="Author">
                <w:rPr>
                  <w:rFonts w:ascii="Cambria Math" w:hAnsi="Cambria Math" w:cs="Cambria Math"/>
                  <w:sz w:val="24"/>
                  <w:szCs w:val="24"/>
                </w:rPr>
              </w:ins>
            </m:ctrlPr>
          </m:sSubSupPr>
          <m:e>
            <m:r>
              <w:rPr>
                <w:rFonts w:ascii="Cambria Math" w:hAnsi="Cambria Math" w:cs="Cambria Math"/>
                <w:sz w:val="24"/>
                <w:szCs w:val="24"/>
              </w:rPr>
              <m:t>x</m:t>
            </m:r>
          </m:e>
          <m:sub>
            <m:r>
              <w:rPr>
                <w:rFonts w:ascii="Cambria Math" w:hAnsi="Cambria Math" w:cs="Cambria Math"/>
                <w:sz w:val="24"/>
                <w:szCs w:val="24"/>
              </w:rPr>
              <m:t>t</m:t>
            </m:r>
          </m:sub>
          <m:sup>
            <m:r>
              <w:rPr>
                <w:rFonts w:ascii="Cambria Math" w:hAnsi="Cambria Math" w:cs="Cambria Math"/>
                <w:sz w:val="24"/>
                <w:szCs w:val="24"/>
              </w:rPr>
              <m:t>u</m:t>
            </m:r>
          </m:sup>
        </m:sSubSup>
        <m:r>
          <m:rPr>
            <m:sty m:val="p"/>
          </m:rPr>
          <w:rPr>
            <w:rFonts w:ascii="Cambria Math" w:hAnsi="Cambria Math"/>
            <w:sz w:val="24"/>
            <w:szCs w:val="24"/>
          </w:rPr>
          <m:t xml:space="preserve"> - </m:t>
        </m:r>
        <m:sSub>
          <m:sSubPr>
            <m:ctrlPr>
              <w:ins w:id="1850" w:author="Author">
                <w:rPr>
                  <w:rFonts w:ascii="Cambria Math" w:hAnsi="Cambria Math"/>
                  <w:sz w:val="24"/>
                  <w:szCs w:val="24"/>
                </w:rPr>
              </w:ins>
            </m:ctrlPr>
          </m:sSubPr>
          <m:e>
            <m:r>
              <m:rPr>
                <m:sty m:val="p"/>
              </m:rPr>
              <w:rPr>
                <w:rFonts w:ascii="Cambria Math" w:hAnsi="Cambria Math"/>
                <w:sz w:val="24"/>
                <w:szCs w:val="24"/>
              </w:rPr>
              <m:t>∑</m:t>
            </m:r>
          </m:e>
          <m:sub>
            <m:r>
              <w:rPr>
                <w:rFonts w:ascii="Cambria Math" w:hAnsi="Cambria Math"/>
                <w:sz w:val="24"/>
                <w:szCs w:val="24"/>
              </w:rPr>
              <m:t>t</m:t>
            </m:r>
          </m:sub>
        </m:sSub>
        <m:r>
          <m:rPr>
            <m:sty m:val="p"/>
          </m:rPr>
          <w:rPr>
            <w:rFonts w:ascii="Cambria Math" w:hAnsi="Cambria Math"/>
            <w:sz w:val="24"/>
            <w:szCs w:val="24"/>
          </w:rPr>
          <m:t xml:space="preserve"> </m:t>
        </m:r>
        <m:sSubSup>
          <m:sSubSupPr>
            <m:ctrlPr>
              <w:ins w:id="1851" w:author="Author">
                <w:rPr>
                  <w:rFonts w:ascii="Cambria Math" w:hAnsi="Cambria Math" w:cs="Cambria Math"/>
                  <w:sz w:val="24"/>
                  <w:szCs w:val="24"/>
                </w:rPr>
              </w:ins>
            </m:ctrlPr>
          </m:sSubSupPr>
          <m:e>
            <m:r>
              <w:rPr>
                <w:rFonts w:ascii="Cambria Math" w:hAnsi="Cambria Math" w:cs="Cambria Math"/>
                <w:sz w:val="24"/>
                <w:szCs w:val="24"/>
              </w:rPr>
              <m:t>i</m:t>
            </m:r>
          </m:e>
          <m:sub>
            <m:r>
              <w:rPr>
                <w:rFonts w:ascii="Cambria Math" w:hAnsi="Cambria Math" w:cs="Cambria Math"/>
                <w:sz w:val="24"/>
                <w:szCs w:val="24"/>
              </w:rPr>
              <m:t>t</m:t>
            </m:r>
          </m:sub>
          <m:sup>
            <m:r>
              <w:rPr>
                <w:rFonts w:ascii="Cambria Math" w:hAnsi="Cambria Math" w:cs="Cambria Math"/>
                <w:sz w:val="24"/>
                <w:szCs w:val="24"/>
              </w:rPr>
              <m:t>u</m:t>
            </m:r>
          </m:sup>
        </m:sSubSup>
        <m:r>
          <m:rPr>
            <m:sty m:val="p"/>
          </m:rPr>
          <w:rPr>
            <w:rFonts w:ascii="Cambria Math" w:hAnsi="Cambria Math"/>
            <w:sz w:val="24"/>
            <w:szCs w:val="24"/>
          </w:rPr>
          <m:t xml:space="preserve"> </m:t>
        </m:r>
      </m:oMath>
    </w:p>
    <w:p w14:paraId="0F7C25EF" w14:textId="24C87807" w:rsidR="00365A11" w:rsidRPr="0039650C" w:rsidRDefault="00365A11" w:rsidP="0039650C">
      <w:pPr>
        <w:bidi w:val="0"/>
        <w:spacing w:line="480" w:lineRule="auto"/>
        <w:jc w:val="both"/>
        <w:rPr>
          <w:rFonts w:asciiTheme="majorBidi" w:hAnsiTheme="majorBidi" w:cstheme="majorBidi"/>
          <w:sz w:val="24"/>
          <w:szCs w:val="24"/>
          <w:rtl/>
          <w:rPrChange w:id="1852" w:author="Author">
            <w:rPr>
              <w:rtl/>
            </w:rPr>
          </w:rPrChange>
        </w:rPr>
        <w:pPrChange w:id="1853" w:author="Author">
          <w:pPr>
            <w:pStyle w:val="ListParagraph"/>
            <w:bidi w:val="0"/>
            <w:spacing w:line="480" w:lineRule="auto"/>
            <w:ind w:left="864"/>
            <w:jc w:val="both"/>
          </w:pPr>
        </w:pPrChange>
      </w:pPr>
      <w:r w:rsidRPr="0039650C">
        <w:rPr>
          <w:rFonts w:asciiTheme="majorBidi" w:hAnsiTheme="majorBidi" w:cstheme="majorBidi"/>
          <w:sz w:val="24"/>
          <w:szCs w:val="24"/>
          <w:rPrChange w:id="1854" w:author="Author">
            <w:rPr/>
          </w:rPrChange>
        </w:rPr>
        <w:t xml:space="preserve">where </w:t>
      </w:r>
      <m:oMath>
        <m:sSubSup>
          <m:sSubSupPr>
            <m:ctrlPr>
              <w:ins w:id="1855" w:author="Author">
                <w:rPr>
                  <w:rFonts w:ascii="Cambria Math" w:hAnsi="Cambria Math" w:cstheme="majorBidi"/>
                  <w:sz w:val="24"/>
                  <w:szCs w:val="24"/>
                  <w:rPrChange w:id="1856" w:author="Author">
                    <w:rPr>
                      <w:rFonts w:ascii="Cambria Math" w:hAnsi="Cambria Math"/>
                    </w:rPr>
                  </w:rPrChange>
                </w:rPr>
              </w:ins>
            </m:ctrlPr>
          </m:sSubSupPr>
          <m:e>
            <m:r>
              <w:rPr>
                <w:rFonts w:ascii="Cambria Math" w:hAnsi="Cambria Math" w:cstheme="majorBidi"/>
                <w:sz w:val="24"/>
                <w:szCs w:val="24"/>
                <w:rPrChange w:id="1857" w:author="Author">
                  <w:rPr>
                    <w:rFonts w:ascii="Cambria Math" w:hAnsi="Cambria Math"/>
                  </w:rPr>
                </w:rPrChange>
              </w:rPr>
              <m:t>F</m:t>
            </m:r>
          </m:e>
          <m:sub>
            <m:r>
              <w:rPr>
                <w:rFonts w:ascii="Cambria Math" w:hAnsi="Cambria Math" w:cstheme="majorBidi"/>
                <w:sz w:val="24"/>
                <w:szCs w:val="24"/>
                <w:rPrChange w:id="1858" w:author="Author">
                  <w:rPr>
                    <w:rFonts w:ascii="Cambria Math" w:hAnsi="Cambria Math"/>
                  </w:rPr>
                </w:rPrChange>
              </w:rPr>
              <m:t>t</m:t>
            </m:r>
          </m:sub>
          <m:sup>
            <m:r>
              <w:rPr>
                <w:rFonts w:ascii="Cambria Math" w:hAnsi="Cambria Math" w:cstheme="majorBidi"/>
                <w:sz w:val="24"/>
                <w:szCs w:val="24"/>
                <w:rPrChange w:id="1859" w:author="Author">
                  <w:rPr>
                    <w:rFonts w:ascii="Cambria Math" w:hAnsi="Cambria Math"/>
                  </w:rPr>
                </w:rPrChange>
              </w:rPr>
              <m:t>LB</m:t>
            </m:r>
          </m:sup>
        </m:sSubSup>
      </m:oMath>
      <w:r w:rsidRPr="0039650C">
        <w:rPr>
          <w:rFonts w:asciiTheme="majorBidi" w:hAnsiTheme="majorBidi" w:cstheme="majorBidi"/>
          <w:sz w:val="24"/>
          <w:szCs w:val="24"/>
          <w:rPrChange w:id="1860" w:author="Author">
            <w:rPr/>
          </w:rPrChange>
        </w:rPr>
        <w:t xml:space="preserve"> represent the circulation abroad as the accumulation of official exports and imports (</w:t>
      </w:r>
      <m:oMath>
        <m:sSubSup>
          <m:sSubSupPr>
            <m:ctrlPr>
              <w:ins w:id="1861" w:author="Author">
                <w:rPr>
                  <w:rFonts w:ascii="Cambria Math" w:hAnsi="Cambria Math" w:cstheme="majorBidi"/>
                  <w:sz w:val="24"/>
                  <w:szCs w:val="24"/>
                  <w:rPrChange w:id="1862" w:author="Author">
                    <w:rPr>
                      <w:rFonts w:ascii="Cambria Math" w:hAnsi="Cambria Math"/>
                    </w:rPr>
                  </w:rPrChange>
                </w:rPr>
              </w:ins>
            </m:ctrlPr>
          </m:sSubSupPr>
          <m:e>
            <m:r>
              <w:rPr>
                <w:rFonts w:ascii="Cambria Math" w:hAnsi="Cambria Math" w:cstheme="majorBidi"/>
                <w:sz w:val="24"/>
                <w:szCs w:val="24"/>
                <w:rPrChange w:id="1863" w:author="Author">
                  <w:rPr>
                    <w:rFonts w:ascii="Cambria Math" w:hAnsi="Cambria Math"/>
                  </w:rPr>
                </w:rPrChange>
              </w:rPr>
              <m:t>x</m:t>
            </m:r>
          </m:e>
          <m:sub>
            <m:r>
              <w:rPr>
                <w:rFonts w:ascii="Cambria Math" w:hAnsi="Cambria Math" w:cstheme="majorBidi"/>
                <w:sz w:val="24"/>
                <w:szCs w:val="24"/>
                <w:rPrChange w:id="1864" w:author="Author">
                  <w:rPr>
                    <w:rFonts w:ascii="Cambria Math" w:hAnsi="Cambria Math"/>
                  </w:rPr>
                </w:rPrChange>
              </w:rPr>
              <m:t>t</m:t>
            </m:r>
          </m:sub>
          <m:sup>
            <m:r>
              <w:rPr>
                <w:rFonts w:ascii="Cambria Math" w:hAnsi="Cambria Math" w:cstheme="majorBidi"/>
                <w:sz w:val="24"/>
                <w:szCs w:val="24"/>
                <w:rPrChange w:id="1865" w:author="Author">
                  <w:rPr>
                    <w:rFonts w:ascii="Cambria Math" w:hAnsi="Cambria Math"/>
                  </w:rPr>
                </w:rPrChange>
              </w:rPr>
              <m:t>o</m:t>
            </m:r>
          </m:sup>
        </m:sSubSup>
      </m:oMath>
      <w:r w:rsidRPr="0039650C">
        <w:rPr>
          <w:rFonts w:asciiTheme="majorBidi" w:hAnsiTheme="majorBidi" w:cstheme="majorBidi"/>
          <w:sz w:val="24"/>
          <w:szCs w:val="24"/>
          <w:rPrChange w:id="1866" w:author="Author">
            <w:rPr/>
          </w:rPrChange>
        </w:rPr>
        <w:t>,</w:t>
      </w:r>
      <m:oMath>
        <m:r>
          <m:rPr>
            <m:sty m:val="p"/>
          </m:rPr>
          <w:rPr>
            <w:rFonts w:ascii="Cambria Math" w:hAnsi="Cambria Math" w:cstheme="majorBidi"/>
            <w:sz w:val="24"/>
            <w:szCs w:val="24"/>
            <w:rPrChange w:id="1867" w:author="Author">
              <w:rPr>
                <w:rFonts w:ascii="Cambria Math" w:hAnsi="Cambria Math"/>
              </w:rPr>
            </w:rPrChange>
          </w:rPr>
          <m:t xml:space="preserve"> </m:t>
        </m:r>
        <m:sSubSup>
          <m:sSubSupPr>
            <m:ctrlPr>
              <w:ins w:id="1868" w:author="Author">
                <w:rPr>
                  <w:rFonts w:ascii="Cambria Math" w:hAnsi="Cambria Math" w:cstheme="majorBidi"/>
                  <w:sz w:val="24"/>
                  <w:szCs w:val="24"/>
                  <w:rPrChange w:id="1869" w:author="Author">
                    <w:rPr>
                      <w:rFonts w:ascii="Cambria Math" w:hAnsi="Cambria Math"/>
                    </w:rPr>
                  </w:rPrChange>
                </w:rPr>
              </w:ins>
            </m:ctrlPr>
          </m:sSubSupPr>
          <m:e>
            <m:r>
              <w:rPr>
                <w:rFonts w:ascii="Cambria Math" w:hAnsi="Cambria Math" w:cstheme="majorBidi"/>
                <w:sz w:val="24"/>
                <w:szCs w:val="24"/>
                <w:rPrChange w:id="1870" w:author="Author">
                  <w:rPr>
                    <w:rFonts w:ascii="Cambria Math" w:hAnsi="Cambria Math"/>
                  </w:rPr>
                </w:rPrChange>
              </w:rPr>
              <m:t>x</m:t>
            </m:r>
          </m:e>
          <m:sub>
            <m:r>
              <w:rPr>
                <w:rFonts w:ascii="Cambria Math" w:hAnsi="Cambria Math" w:cstheme="majorBidi"/>
                <w:sz w:val="24"/>
                <w:szCs w:val="24"/>
                <w:rPrChange w:id="1871" w:author="Author">
                  <w:rPr>
                    <w:rFonts w:ascii="Cambria Math" w:hAnsi="Cambria Math"/>
                  </w:rPr>
                </w:rPrChange>
              </w:rPr>
              <m:t>t</m:t>
            </m:r>
          </m:sub>
          <m:sup>
            <m:r>
              <w:rPr>
                <w:rFonts w:ascii="Cambria Math" w:hAnsi="Cambria Math" w:cstheme="majorBidi"/>
                <w:sz w:val="24"/>
                <w:szCs w:val="24"/>
                <w:rPrChange w:id="1872" w:author="Author">
                  <w:rPr>
                    <w:rFonts w:ascii="Cambria Math" w:hAnsi="Cambria Math"/>
                  </w:rPr>
                </w:rPrChange>
              </w:rPr>
              <m:t>i</m:t>
            </m:r>
          </m:sup>
        </m:sSubSup>
      </m:oMath>
      <w:r w:rsidRPr="0039650C">
        <w:rPr>
          <w:rFonts w:asciiTheme="majorBidi" w:hAnsiTheme="majorBidi" w:cstheme="majorBidi"/>
          <w:sz w:val="24"/>
          <w:szCs w:val="24"/>
          <w:rPrChange w:id="1873" w:author="Author">
            <w:rPr/>
          </w:rPrChange>
        </w:rPr>
        <w:t>) based on information of official exports and imports shipments of euro banknotes to/from countries outside the euro-area, and the accumulation of other unofficial cross-border flows (</w:t>
      </w:r>
      <m:oMath>
        <m:sSubSup>
          <m:sSubSupPr>
            <m:ctrlPr>
              <w:ins w:id="1874" w:author="Author">
                <w:rPr>
                  <w:rFonts w:ascii="Cambria Math" w:hAnsi="Cambria Math" w:cstheme="majorBidi"/>
                  <w:sz w:val="24"/>
                  <w:szCs w:val="24"/>
                  <w:rPrChange w:id="1875" w:author="Author">
                    <w:rPr>
                      <w:rFonts w:ascii="Cambria Math" w:hAnsi="Cambria Math"/>
                    </w:rPr>
                  </w:rPrChange>
                </w:rPr>
              </w:ins>
            </m:ctrlPr>
          </m:sSubSupPr>
          <m:e>
            <m:r>
              <w:rPr>
                <w:rFonts w:ascii="Cambria Math" w:hAnsi="Cambria Math" w:cstheme="majorBidi"/>
                <w:sz w:val="24"/>
                <w:szCs w:val="24"/>
                <w:rPrChange w:id="1876" w:author="Author">
                  <w:rPr>
                    <w:rFonts w:ascii="Cambria Math" w:hAnsi="Cambria Math"/>
                  </w:rPr>
                </w:rPrChange>
              </w:rPr>
              <m:t>x</m:t>
            </m:r>
          </m:e>
          <m:sub>
            <m:r>
              <w:rPr>
                <w:rFonts w:ascii="Cambria Math" w:hAnsi="Cambria Math" w:cstheme="majorBidi"/>
                <w:sz w:val="24"/>
                <w:szCs w:val="24"/>
                <w:rPrChange w:id="1877" w:author="Author">
                  <w:rPr>
                    <w:rFonts w:ascii="Cambria Math" w:hAnsi="Cambria Math"/>
                  </w:rPr>
                </w:rPrChange>
              </w:rPr>
              <m:t>t</m:t>
            </m:r>
          </m:sub>
          <m:sup>
            <m:r>
              <w:rPr>
                <w:rFonts w:ascii="Cambria Math" w:hAnsi="Cambria Math" w:cstheme="majorBidi"/>
                <w:sz w:val="24"/>
                <w:szCs w:val="24"/>
                <w:rPrChange w:id="1878" w:author="Author">
                  <w:rPr>
                    <w:rFonts w:ascii="Cambria Math" w:hAnsi="Cambria Math"/>
                  </w:rPr>
                </w:rPrChange>
              </w:rPr>
              <m:t>u</m:t>
            </m:r>
          </m:sup>
        </m:sSubSup>
      </m:oMath>
      <w:r w:rsidRPr="0039650C">
        <w:rPr>
          <w:rFonts w:asciiTheme="majorBidi" w:hAnsiTheme="majorBidi" w:cstheme="majorBidi"/>
          <w:sz w:val="24"/>
          <w:szCs w:val="24"/>
          <w:rPrChange w:id="1879" w:author="Author">
            <w:rPr/>
          </w:rPrChange>
        </w:rPr>
        <w:t xml:space="preserve">, </w:t>
      </w:r>
      <m:oMath>
        <m:sSubSup>
          <m:sSubSupPr>
            <m:ctrlPr>
              <w:ins w:id="1880" w:author="Author">
                <w:rPr>
                  <w:rFonts w:ascii="Cambria Math" w:hAnsi="Cambria Math" w:cstheme="majorBidi"/>
                  <w:sz w:val="24"/>
                  <w:szCs w:val="24"/>
                  <w:rPrChange w:id="1881" w:author="Author">
                    <w:rPr>
                      <w:rFonts w:ascii="Cambria Math" w:hAnsi="Cambria Math"/>
                    </w:rPr>
                  </w:rPrChange>
                </w:rPr>
              </w:ins>
            </m:ctrlPr>
          </m:sSubSupPr>
          <m:e>
            <m:r>
              <w:rPr>
                <w:rFonts w:ascii="Cambria Math" w:hAnsi="Cambria Math" w:cstheme="majorBidi"/>
                <w:sz w:val="24"/>
                <w:szCs w:val="24"/>
                <w:rPrChange w:id="1882" w:author="Author">
                  <w:rPr>
                    <w:rFonts w:ascii="Cambria Math" w:hAnsi="Cambria Math"/>
                  </w:rPr>
                </w:rPrChange>
              </w:rPr>
              <m:t>i</m:t>
            </m:r>
          </m:e>
          <m:sub>
            <m:r>
              <w:rPr>
                <w:rFonts w:ascii="Cambria Math" w:hAnsi="Cambria Math" w:cstheme="majorBidi"/>
                <w:sz w:val="24"/>
                <w:szCs w:val="24"/>
                <w:rPrChange w:id="1883" w:author="Author">
                  <w:rPr>
                    <w:rFonts w:ascii="Cambria Math" w:hAnsi="Cambria Math"/>
                  </w:rPr>
                </w:rPrChange>
              </w:rPr>
              <m:t>t</m:t>
            </m:r>
          </m:sub>
          <m:sup>
            <m:r>
              <w:rPr>
                <w:rFonts w:ascii="Cambria Math" w:hAnsi="Cambria Math" w:cstheme="majorBidi"/>
                <w:sz w:val="24"/>
                <w:szCs w:val="24"/>
                <w:rPrChange w:id="1884" w:author="Author">
                  <w:rPr>
                    <w:rFonts w:ascii="Cambria Math" w:hAnsi="Cambria Math"/>
                  </w:rPr>
                </w:rPrChange>
              </w:rPr>
              <m:t>u</m:t>
            </m:r>
          </m:sup>
        </m:sSubSup>
      </m:oMath>
      <w:r w:rsidRPr="0039650C">
        <w:rPr>
          <w:rFonts w:asciiTheme="majorBidi" w:hAnsiTheme="majorBidi" w:cstheme="majorBidi"/>
          <w:sz w:val="24"/>
          <w:szCs w:val="24"/>
          <w:rPrChange w:id="1885" w:author="Author">
            <w:rPr/>
          </w:rPrChange>
        </w:rPr>
        <w:t>), e.g.</w:t>
      </w:r>
      <w:ins w:id="1886" w:author="Author">
        <w:r w:rsidR="0005019F" w:rsidRPr="0039650C">
          <w:rPr>
            <w:rFonts w:asciiTheme="majorBidi" w:hAnsiTheme="majorBidi" w:cstheme="majorBidi"/>
            <w:sz w:val="24"/>
            <w:szCs w:val="24"/>
            <w:rPrChange w:id="1887" w:author="Author">
              <w:rPr/>
            </w:rPrChange>
          </w:rPr>
          <w:t>,</w:t>
        </w:r>
      </w:ins>
      <w:r w:rsidRPr="0039650C">
        <w:rPr>
          <w:rFonts w:asciiTheme="majorBidi" w:hAnsiTheme="majorBidi" w:cstheme="majorBidi"/>
          <w:sz w:val="24"/>
          <w:szCs w:val="24"/>
          <w:rPrChange w:id="1888" w:author="Author">
            <w:rPr/>
          </w:rPrChange>
        </w:rPr>
        <w:t xml:space="preserve"> travel/tourism or other cross-border cash payments. Given that there is no suitable information for the unofficial flows, net shipments serve as a lower bound to F if the assumption is that the unofficial channel presents net positive outflows</w:t>
      </w:r>
      <w:ins w:id="1889" w:author="Author">
        <w:r w:rsidR="00403A56" w:rsidRPr="0039650C">
          <w:rPr>
            <w:rFonts w:asciiTheme="majorBidi" w:hAnsiTheme="majorBidi" w:cstheme="majorBidi"/>
            <w:sz w:val="24"/>
            <w:szCs w:val="24"/>
            <w:rPrChange w:id="1890" w:author="Author">
              <w:rPr/>
            </w:rPrChange>
          </w:rPr>
          <w:t>.</w:t>
        </w:r>
      </w:ins>
      <w:r w:rsidRPr="00A551BC">
        <w:rPr>
          <w:rStyle w:val="FootnoteReference"/>
          <w:rFonts w:asciiTheme="majorBidi" w:hAnsiTheme="majorBidi" w:cstheme="majorBidi"/>
          <w:sz w:val="24"/>
          <w:szCs w:val="24"/>
        </w:rPr>
        <w:footnoteReference w:id="21"/>
      </w:r>
      <w:del w:id="1893" w:author="Author">
        <w:r w:rsidRPr="0039650C" w:rsidDel="00403A56">
          <w:rPr>
            <w:rFonts w:asciiTheme="majorBidi" w:hAnsiTheme="majorBidi" w:cstheme="majorBidi"/>
            <w:sz w:val="24"/>
            <w:szCs w:val="24"/>
            <w:rPrChange w:id="1894" w:author="Author">
              <w:rPr/>
            </w:rPrChange>
          </w:rPr>
          <w:delText>.</w:delText>
        </w:r>
      </w:del>
    </w:p>
    <w:p w14:paraId="28C7FF7E" w14:textId="06535B34" w:rsidR="00365A11" w:rsidRPr="0039650C" w:rsidRDefault="00AE237C" w:rsidP="0039650C">
      <w:pPr>
        <w:bidi w:val="0"/>
        <w:spacing w:line="480" w:lineRule="auto"/>
        <w:ind w:firstLine="720"/>
        <w:jc w:val="both"/>
        <w:rPr>
          <w:rFonts w:asciiTheme="majorBidi" w:hAnsiTheme="majorBidi" w:cstheme="majorBidi"/>
          <w:sz w:val="24"/>
          <w:szCs w:val="24"/>
          <w:rPrChange w:id="1895" w:author="Author">
            <w:rPr/>
          </w:rPrChange>
        </w:rPr>
        <w:pPrChange w:id="1896" w:author="Author">
          <w:pPr>
            <w:pStyle w:val="ListParagraph"/>
            <w:bidi w:val="0"/>
            <w:spacing w:line="480" w:lineRule="auto"/>
            <w:ind w:left="792"/>
            <w:jc w:val="both"/>
          </w:pPr>
        </w:pPrChange>
      </w:pPr>
      <w:ins w:id="1897" w:author="Author">
        <w:r>
          <w:rPr>
            <w:rFonts w:asciiTheme="majorBidi" w:hAnsiTheme="majorBidi" w:cstheme="majorBidi"/>
            <w:sz w:val="24"/>
            <w:szCs w:val="24"/>
          </w:rPr>
          <w:t xml:space="preserve"> </w:t>
        </w:r>
        <w:del w:id="1898" w:author="Author">
          <w:r w:rsidDel="008311EE">
            <w:rPr>
              <w:rFonts w:asciiTheme="majorBidi" w:hAnsiTheme="majorBidi" w:cstheme="majorBidi"/>
              <w:sz w:val="24"/>
              <w:szCs w:val="24"/>
            </w:rPr>
            <w:delText xml:space="preserve"> </w:delText>
          </w:r>
        </w:del>
        <w:r>
          <w:rPr>
            <w:rFonts w:asciiTheme="majorBidi" w:hAnsiTheme="majorBidi" w:cstheme="majorBidi"/>
            <w:sz w:val="24"/>
            <w:szCs w:val="24"/>
          </w:rPr>
          <w:t xml:space="preserve"> </w:t>
        </w:r>
      </w:ins>
      <w:r w:rsidR="00365A11" w:rsidRPr="0039650C">
        <w:rPr>
          <w:rFonts w:asciiTheme="majorBidi" w:hAnsiTheme="majorBidi" w:cstheme="majorBidi"/>
          <w:sz w:val="24"/>
          <w:szCs w:val="24"/>
          <w:rPrChange w:id="1899" w:author="Author">
            <w:rPr>
              <w:rFonts w:asciiTheme="majorBidi" w:hAnsiTheme="majorBidi" w:cstheme="majorBidi"/>
              <w:b/>
              <w:bCs/>
              <w:sz w:val="24"/>
              <w:szCs w:val="24"/>
            </w:rPr>
          </w:rPrChange>
        </w:rPr>
        <w:t>Upper bound:</w:t>
      </w:r>
      <w:r w:rsidR="00365A11" w:rsidRPr="0039650C">
        <w:rPr>
          <w:rFonts w:asciiTheme="majorBidi" w:hAnsiTheme="majorBidi" w:cstheme="majorBidi"/>
          <w:sz w:val="24"/>
          <w:szCs w:val="24"/>
          <w:rPrChange w:id="1900" w:author="Author">
            <w:rPr/>
          </w:rPrChange>
        </w:rPr>
        <w:t xml:space="preserve"> ratio of coins to banknotes:</w:t>
      </w:r>
    </w:p>
    <w:p w14:paraId="1BA14B0F" w14:textId="77777777" w:rsidR="00365A11" w:rsidRPr="00A551BC" w:rsidRDefault="008C7E88" w:rsidP="00365A11">
      <w:pPr>
        <w:pStyle w:val="ListParagraph"/>
        <w:bidi w:val="0"/>
        <w:spacing w:line="480" w:lineRule="auto"/>
        <w:ind w:left="864"/>
        <w:jc w:val="both"/>
        <w:rPr>
          <w:rFonts w:asciiTheme="majorBidi" w:hAnsiTheme="majorBidi" w:cstheme="majorBidi"/>
          <w:sz w:val="24"/>
          <w:szCs w:val="24"/>
        </w:rPr>
      </w:pPr>
      <m:oMathPara>
        <m:oMathParaPr>
          <m:jc m:val="center"/>
        </m:oMathParaPr>
        <m:oMath>
          <m:sSup>
            <m:sSupPr>
              <m:ctrlPr>
                <w:ins w:id="1901" w:author="Author">
                  <w:rPr>
                    <w:rFonts w:ascii="Cambria Math" w:hAnsi="Cambria Math" w:cstheme="majorBidi"/>
                    <w:sz w:val="24"/>
                    <w:szCs w:val="24"/>
                  </w:rPr>
                </w:ins>
              </m:ctrlPr>
            </m:sSupPr>
            <m:e>
              <m:r>
                <w:rPr>
                  <w:rFonts w:ascii="Cambria Math" w:hAnsi="Cambria Math" w:cstheme="majorBidi"/>
                  <w:sz w:val="24"/>
                  <w:szCs w:val="24"/>
                </w:rPr>
                <m:t>F</m:t>
              </m:r>
            </m:e>
            <m:sup>
              <m:r>
                <w:rPr>
                  <w:rFonts w:ascii="Cambria Math" w:hAnsi="Cambria Math" w:cstheme="majorBidi"/>
                  <w:sz w:val="24"/>
                  <w:szCs w:val="24"/>
                </w:rPr>
                <m:t>UB</m:t>
              </m:r>
            </m:sup>
          </m:sSup>
          <m:r>
            <w:rPr>
              <w:rFonts w:ascii="Cambria Math" w:hAnsi="Cambria Math" w:cstheme="majorBidi"/>
              <w:sz w:val="24"/>
              <w:szCs w:val="24"/>
            </w:rPr>
            <m:t xml:space="preserve">= </m:t>
          </m:r>
          <m:r>
            <m:rPr>
              <m:sty m:val="p"/>
            </m:rPr>
            <w:rPr>
              <w:rFonts w:ascii="Cambria Math" w:hAnsi="Cambria Math" w:cstheme="majorBidi"/>
              <w:sz w:val="24"/>
              <w:szCs w:val="24"/>
            </w:rPr>
            <m:t>B-</m:t>
          </m:r>
          <m:r>
            <w:rPr>
              <w:rFonts w:ascii="Cambria Math" w:hAnsi="Cambria Math" w:cstheme="majorBidi"/>
              <w:sz w:val="24"/>
              <w:szCs w:val="24"/>
            </w:rPr>
            <m:t xml:space="preserve"> </m:t>
          </m:r>
          <m:f>
            <m:fPr>
              <m:ctrlPr>
                <w:ins w:id="1902" w:author="Author">
                  <w:rPr>
                    <w:rFonts w:ascii="Cambria Math" w:hAnsi="Cambria Math" w:cstheme="majorBidi"/>
                    <w:i/>
                    <w:sz w:val="24"/>
                    <w:szCs w:val="24"/>
                  </w:rPr>
                </w:ins>
              </m:ctrlPr>
            </m:fPr>
            <m:num>
              <m:r>
                <w:rPr>
                  <w:rFonts w:ascii="Cambria Math" w:hAnsi="Cambria Math" w:cstheme="majorBidi"/>
                  <w:sz w:val="24"/>
                  <w:szCs w:val="24"/>
                </w:rPr>
                <m:t>C</m:t>
              </m:r>
            </m:num>
            <m:den>
              <m:r>
                <w:rPr>
                  <w:rFonts w:ascii="Cambria Math" w:hAnsi="Cambria Math" w:cstheme="majorBidi"/>
                  <w:sz w:val="24"/>
                  <w:szCs w:val="24"/>
                </w:rPr>
                <m:t>r</m:t>
              </m:r>
            </m:den>
          </m:f>
          <m:r>
            <w:rPr>
              <w:rFonts w:ascii="Cambria Math" w:hAnsi="Cambria Math" w:cstheme="majorBidi"/>
              <w:sz w:val="24"/>
              <w:szCs w:val="24"/>
            </w:rPr>
            <m:t xml:space="preserve"> </m:t>
          </m:r>
        </m:oMath>
      </m:oMathPara>
    </w:p>
    <w:p w14:paraId="15C94077" w14:textId="0E39BF02" w:rsidR="00365A11" w:rsidRPr="0039650C" w:rsidRDefault="00365A11" w:rsidP="0039650C">
      <w:pPr>
        <w:bidi w:val="0"/>
        <w:spacing w:line="480" w:lineRule="auto"/>
        <w:jc w:val="both"/>
        <w:rPr>
          <w:rFonts w:asciiTheme="majorBidi" w:hAnsiTheme="majorBidi" w:cstheme="majorBidi"/>
          <w:sz w:val="24"/>
          <w:szCs w:val="24"/>
          <w:rPrChange w:id="1903" w:author="Author">
            <w:rPr/>
          </w:rPrChange>
        </w:rPr>
        <w:pPrChange w:id="1904" w:author="Author">
          <w:pPr>
            <w:pStyle w:val="ListParagraph"/>
            <w:bidi w:val="0"/>
            <w:spacing w:line="480" w:lineRule="auto"/>
            <w:ind w:left="864"/>
            <w:jc w:val="both"/>
          </w:pPr>
        </w:pPrChange>
      </w:pPr>
      <w:r w:rsidRPr="0039650C">
        <w:rPr>
          <w:rFonts w:asciiTheme="majorBidi" w:hAnsiTheme="majorBidi" w:cstheme="majorBidi"/>
          <w:sz w:val="24"/>
          <w:szCs w:val="24"/>
          <w:rPrChange w:id="1905" w:author="Author">
            <w:rPr/>
          </w:rPrChange>
        </w:rPr>
        <w:t>Where “B” is total banknotes in circulation, “C” coins and “r” the maximum value of the coins-to-banknotes ratio. The upper bound uses an indirect method, combining observed information on domestic circulation, coin circulation</w:t>
      </w:r>
      <w:ins w:id="1906" w:author="Author">
        <w:r w:rsidR="009D1B79">
          <w:rPr>
            <w:rFonts w:asciiTheme="majorBidi" w:hAnsiTheme="majorBidi" w:cstheme="majorBidi"/>
            <w:sz w:val="24"/>
            <w:szCs w:val="24"/>
          </w:rPr>
          <w:t>,</w:t>
        </w:r>
      </w:ins>
      <w:r w:rsidRPr="0039650C">
        <w:rPr>
          <w:rFonts w:asciiTheme="majorBidi" w:hAnsiTheme="majorBidi" w:cstheme="majorBidi"/>
          <w:sz w:val="24"/>
          <w:szCs w:val="24"/>
          <w:rPrChange w:id="1907" w:author="Author">
            <w:rPr/>
          </w:rPrChange>
        </w:rPr>
        <w:t xml:space="preserve"> and assumptions on what is not observed, in turn based on an assumption of the maximum possible ratio of coins to banknotes in domestic circulation.</w:t>
      </w:r>
    </w:p>
    <w:p w14:paraId="64BAC9AE" w14:textId="1F9621FC" w:rsidR="00365A11" w:rsidRPr="00A551BC" w:rsidRDefault="00365A11" w:rsidP="0039650C">
      <w:pPr>
        <w:bidi w:val="0"/>
        <w:spacing w:line="480" w:lineRule="auto"/>
        <w:ind w:firstLine="720"/>
        <w:jc w:val="both"/>
        <w:rPr>
          <w:rFonts w:asciiTheme="majorBidi" w:hAnsiTheme="majorBidi" w:cstheme="majorBidi"/>
          <w:b/>
          <w:bCs/>
          <w:sz w:val="24"/>
          <w:szCs w:val="24"/>
        </w:rPr>
        <w:pPrChange w:id="1908" w:author="Author">
          <w:pPr>
            <w:bidi w:val="0"/>
            <w:spacing w:line="480" w:lineRule="auto"/>
            <w:ind w:left="864"/>
            <w:jc w:val="both"/>
          </w:pPr>
        </w:pPrChange>
      </w:pPr>
      <w:r w:rsidRPr="00A551BC">
        <w:rPr>
          <w:rFonts w:asciiTheme="majorBidi" w:hAnsiTheme="majorBidi" w:cstheme="majorBidi"/>
          <w:sz w:val="24"/>
          <w:szCs w:val="24"/>
        </w:rPr>
        <w:t>The observed coins to total banknotes ratio prevailing in 2002 (4.16%) was chosen as the maximum ratio (r), i.e.</w:t>
      </w:r>
      <w:ins w:id="1909" w:author="Author">
        <w:r w:rsidR="009D1B79">
          <w:rPr>
            <w:rFonts w:asciiTheme="majorBidi" w:hAnsiTheme="majorBidi" w:cstheme="majorBidi"/>
            <w:sz w:val="24"/>
            <w:szCs w:val="24"/>
          </w:rPr>
          <w:t>,</w:t>
        </w:r>
      </w:ins>
      <w:r w:rsidRPr="00A551BC">
        <w:rPr>
          <w:rFonts w:asciiTheme="majorBidi" w:hAnsiTheme="majorBidi" w:cstheme="majorBidi"/>
          <w:sz w:val="24"/>
          <w:szCs w:val="24"/>
        </w:rPr>
        <w:t xml:space="preserve"> the actual unobserved ratio is assumed to lie below that level</w:t>
      </w:r>
      <w:ins w:id="1910" w:author="Author">
        <w:r w:rsidR="009D1B79">
          <w:rPr>
            <w:rFonts w:asciiTheme="majorBidi" w:hAnsiTheme="majorBidi" w:cstheme="majorBidi"/>
            <w:sz w:val="24"/>
            <w:szCs w:val="24"/>
          </w:rPr>
          <w:t>. U</w:t>
        </w:r>
      </w:ins>
      <w:del w:id="1911" w:author="Author">
        <w:r w:rsidRPr="00A551BC" w:rsidDel="009D1B79">
          <w:rPr>
            <w:rFonts w:asciiTheme="majorBidi" w:hAnsiTheme="majorBidi" w:cstheme="majorBidi"/>
            <w:sz w:val="24"/>
            <w:szCs w:val="24"/>
          </w:rPr>
          <w:delText>,</w:delText>
        </w:r>
        <w:r w:rsidRPr="00A551BC" w:rsidDel="009D1B79">
          <w:rPr>
            <w:rFonts w:asciiTheme="majorBidi" w:hAnsiTheme="majorBidi" w:cstheme="majorBidi"/>
            <w:b/>
            <w:bCs/>
            <w:sz w:val="24"/>
            <w:szCs w:val="24"/>
          </w:rPr>
          <w:delText xml:space="preserve"> </w:delText>
        </w:r>
        <w:r w:rsidRPr="00A551BC" w:rsidDel="009D1B79">
          <w:rPr>
            <w:rFonts w:asciiTheme="majorBidi" w:hAnsiTheme="majorBidi" w:cstheme="majorBidi"/>
            <w:sz w:val="24"/>
            <w:szCs w:val="24"/>
          </w:rPr>
          <w:delText>u</w:delText>
        </w:r>
      </w:del>
      <w:r w:rsidRPr="00A551BC">
        <w:rPr>
          <w:rFonts w:asciiTheme="majorBidi" w:hAnsiTheme="majorBidi" w:cstheme="majorBidi"/>
          <w:sz w:val="24"/>
          <w:szCs w:val="24"/>
        </w:rPr>
        <w:t>sing the fixed coins-to</w:t>
      </w:r>
      <w:ins w:id="1912" w:author="Author">
        <w:r w:rsidR="009D1B79">
          <w:rPr>
            <w:rFonts w:asciiTheme="majorBidi" w:hAnsiTheme="majorBidi" w:cstheme="majorBidi"/>
            <w:sz w:val="24"/>
            <w:szCs w:val="24"/>
          </w:rPr>
          <w:t>-</w:t>
        </w:r>
      </w:ins>
      <w:del w:id="1913" w:author="Author">
        <w:r w:rsidRPr="00A551BC" w:rsidDel="009D1B79">
          <w:rPr>
            <w:rFonts w:asciiTheme="majorBidi" w:hAnsiTheme="majorBidi" w:cstheme="majorBidi"/>
            <w:sz w:val="24"/>
            <w:szCs w:val="24"/>
          </w:rPr>
          <w:delText xml:space="preserve"> </w:delText>
        </w:r>
      </w:del>
      <w:r w:rsidRPr="00A551BC">
        <w:rPr>
          <w:rFonts w:asciiTheme="majorBidi" w:hAnsiTheme="majorBidi" w:cstheme="majorBidi"/>
          <w:sz w:val="24"/>
          <w:szCs w:val="24"/>
        </w:rPr>
        <w:t xml:space="preserve">banknote ratio estimated for 2002 implies that the growth of banknote issuances since that year that exceeded the growth of coin issuances is </w:t>
      </w:r>
      <w:ins w:id="1914" w:author="Author">
        <w:r w:rsidR="009D1B79">
          <w:rPr>
            <w:rFonts w:asciiTheme="majorBidi" w:hAnsiTheme="majorBidi" w:cstheme="majorBidi"/>
            <w:sz w:val="24"/>
            <w:szCs w:val="24"/>
          </w:rPr>
          <w:t xml:space="preserve">attributable </w:t>
        </w:r>
      </w:ins>
      <w:r w:rsidRPr="00A551BC">
        <w:rPr>
          <w:rFonts w:asciiTheme="majorBidi" w:hAnsiTheme="majorBidi" w:cstheme="majorBidi"/>
          <w:sz w:val="24"/>
          <w:szCs w:val="24"/>
        </w:rPr>
        <w:t xml:space="preserve">entirely </w:t>
      </w:r>
      <w:del w:id="1915" w:author="Author">
        <w:r w:rsidRPr="00A551BC" w:rsidDel="009D1B79">
          <w:rPr>
            <w:rFonts w:asciiTheme="majorBidi" w:hAnsiTheme="majorBidi" w:cstheme="majorBidi"/>
            <w:sz w:val="24"/>
            <w:szCs w:val="24"/>
          </w:rPr>
          <w:delText xml:space="preserve">attributed </w:delText>
        </w:r>
      </w:del>
      <w:r w:rsidRPr="00A551BC">
        <w:rPr>
          <w:rFonts w:asciiTheme="majorBidi" w:hAnsiTheme="majorBidi" w:cstheme="majorBidi"/>
          <w:sz w:val="24"/>
          <w:szCs w:val="24"/>
        </w:rPr>
        <w:t xml:space="preserve">to non-resident holdings, an assumption that may indeed </w:t>
      </w:r>
      <w:del w:id="1916" w:author="Author">
        <w:r w:rsidRPr="00A551BC" w:rsidDel="009D1B79">
          <w:rPr>
            <w:rFonts w:asciiTheme="majorBidi" w:hAnsiTheme="majorBidi" w:cstheme="majorBidi"/>
            <w:sz w:val="24"/>
            <w:szCs w:val="24"/>
          </w:rPr>
          <w:delText xml:space="preserve">only </w:delText>
        </w:r>
      </w:del>
      <w:r w:rsidRPr="00A551BC">
        <w:rPr>
          <w:rFonts w:asciiTheme="majorBidi" w:hAnsiTheme="majorBidi" w:cstheme="majorBidi"/>
          <w:sz w:val="24"/>
          <w:szCs w:val="24"/>
        </w:rPr>
        <w:t xml:space="preserve">be justifiable </w:t>
      </w:r>
      <w:ins w:id="1917" w:author="Author">
        <w:r w:rsidR="009D1B79" w:rsidRPr="00A551BC">
          <w:rPr>
            <w:rFonts w:asciiTheme="majorBidi" w:hAnsiTheme="majorBidi" w:cstheme="majorBidi"/>
            <w:sz w:val="24"/>
            <w:szCs w:val="24"/>
          </w:rPr>
          <w:t xml:space="preserve">only </w:t>
        </w:r>
      </w:ins>
      <w:r w:rsidRPr="00A551BC">
        <w:rPr>
          <w:rFonts w:asciiTheme="majorBidi" w:hAnsiTheme="majorBidi" w:cstheme="majorBidi"/>
          <w:sz w:val="24"/>
          <w:szCs w:val="24"/>
        </w:rPr>
        <w:t>for an upper bound estimate</w:t>
      </w:r>
      <w:r w:rsidRPr="00A551BC">
        <w:rPr>
          <w:rFonts w:asciiTheme="majorBidi" w:hAnsiTheme="majorBidi" w:cstheme="majorBidi"/>
          <w:b/>
          <w:bCs/>
          <w:sz w:val="24"/>
          <w:szCs w:val="24"/>
        </w:rPr>
        <w:t>.</w:t>
      </w:r>
    </w:p>
    <w:p w14:paraId="6CD7F7BE" w14:textId="77777777" w:rsidR="00365A11" w:rsidRPr="0039650C" w:rsidRDefault="00365A11" w:rsidP="0039650C">
      <w:pPr>
        <w:bidi w:val="0"/>
        <w:spacing w:line="480" w:lineRule="auto"/>
        <w:jc w:val="both"/>
        <w:rPr>
          <w:rFonts w:asciiTheme="majorBidi" w:hAnsiTheme="majorBidi" w:cstheme="majorBidi"/>
          <w:sz w:val="24"/>
          <w:szCs w:val="24"/>
          <w:rPrChange w:id="1918" w:author="Author">
            <w:rPr/>
          </w:rPrChange>
        </w:rPr>
        <w:pPrChange w:id="1919" w:author="Author">
          <w:pPr>
            <w:pStyle w:val="ListParagraph"/>
            <w:bidi w:val="0"/>
            <w:spacing w:line="480" w:lineRule="auto"/>
            <w:ind w:left="864"/>
            <w:jc w:val="both"/>
          </w:pPr>
        </w:pPrChange>
      </w:pPr>
      <w:r w:rsidRPr="0039650C">
        <w:rPr>
          <w:rFonts w:asciiTheme="majorBidi" w:hAnsiTheme="majorBidi" w:cstheme="majorBidi"/>
          <w:sz w:val="24"/>
          <w:szCs w:val="24"/>
          <w:rPrChange w:id="1920" w:author="Author">
            <w:rPr/>
          </w:rPrChange>
        </w:rPr>
        <w:t xml:space="preserve">By taking the average of the lower and upper bounds, the method estimates the results below: </w:t>
      </w:r>
    </w:p>
    <w:p w14:paraId="0DD31457" w14:textId="15ED1833" w:rsidR="00365A11" w:rsidDel="00AA34E4" w:rsidRDefault="00365A11" w:rsidP="0039650C">
      <w:pPr>
        <w:pStyle w:val="ListParagraph"/>
        <w:bidi w:val="0"/>
        <w:spacing w:before="240" w:line="360" w:lineRule="auto"/>
        <w:ind w:left="1224"/>
        <w:jc w:val="center"/>
        <w:rPr>
          <w:del w:id="1921" w:author="Author"/>
          <w:rFonts w:ascii="Times New Roman" w:hAnsi="Times New Roman" w:cs="David"/>
          <w:b/>
          <w:bCs/>
          <w:sz w:val="24"/>
          <w:szCs w:val="24"/>
        </w:rPr>
      </w:pPr>
    </w:p>
    <w:p w14:paraId="43C60A29" w14:textId="77777777" w:rsidR="00AA34E4" w:rsidRDefault="00AA34E4" w:rsidP="000E6AAD">
      <w:pPr>
        <w:pStyle w:val="ListParagraph"/>
        <w:bidi w:val="0"/>
        <w:spacing w:before="240" w:line="360" w:lineRule="auto"/>
        <w:ind w:left="1224"/>
        <w:jc w:val="center"/>
        <w:rPr>
          <w:ins w:id="1922" w:author="Author"/>
          <w:rFonts w:ascii="Times New Roman" w:hAnsi="Times New Roman" w:cs="David"/>
          <w:b/>
          <w:bCs/>
          <w:sz w:val="24"/>
          <w:szCs w:val="24"/>
        </w:rPr>
      </w:pPr>
    </w:p>
    <w:p w14:paraId="75BFF5FD" w14:textId="532DFA84" w:rsidR="00365A11" w:rsidDel="00B66542" w:rsidRDefault="00365A11" w:rsidP="0039650C">
      <w:pPr>
        <w:bidi w:val="0"/>
        <w:spacing w:before="240" w:line="360" w:lineRule="auto"/>
        <w:jc w:val="center"/>
        <w:rPr>
          <w:del w:id="1923" w:author="Author"/>
          <w:rFonts w:ascii="Times New Roman" w:hAnsi="Times New Roman" w:cs="David"/>
          <w:b/>
          <w:bCs/>
          <w:sz w:val="24"/>
          <w:szCs w:val="24"/>
        </w:rPr>
      </w:pPr>
      <w:r w:rsidRPr="0039650C">
        <w:rPr>
          <w:rFonts w:ascii="Times New Roman" w:hAnsi="Times New Roman" w:cs="David"/>
          <w:b/>
          <w:bCs/>
          <w:sz w:val="24"/>
          <w:szCs w:val="24"/>
          <w:rPrChange w:id="1924" w:author="Author">
            <w:rPr/>
          </w:rPrChange>
        </w:rPr>
        <w:lastRenderedPageBreak/>
        <w:t>Figure 25</w:t>
      </w:r>
      <w:del w:id="1925" w:author="Author">
        <w:r w:rsidRPr="0039650C" w:rsidDel="00B66542">
          <w:rPr>
            <w:rFonts w:ascii="Times New Roman" w:hAnsi="Times New Roman" w:cs="David"/>
            <w:b/>
            <w:bCs/>
            <w:sz w:val="24"/>
            <w:szCs w:val="24"/>
            <w:rPrChange w:id="1926" w:author="Author">
              <w:rPr/>
            </w:rPrChange>
          </w:rPr>
          <w:delText xml:space="preserve"> -</w:delText>
        </w:r>
      </w:del>
      <w:ins w:id="1927" w:author="Author">
        <w:r w:rsidR="00B66542" w:rsidRPr="0039650C">
          <w:rPr>
            <w:rFonts w:ascii="Times New Roman" w:hAnsi="Times New Roman" w:cs="David"/>
            <w:b/>
            <w:bCs/>
            <w:sz w:val="24"/>
            <w:szCs w:val="24"/>
            <w:rPrChange w:id="1928" w:author="Author">
              <w:rPr/>
            </w:rPrChange>
          </w:rPr>
          <w:t>:</w:t>
        </w:r>
      </w:ins>
      <w:r w:rsidRPr="0039650C">
        <w:rPr>
          <w:rFonts w:ascii="Times New Roman" w:hAnsi="Times New Roman" w:cs="David"/>
          <w:b/>
          <w:bCs/>
          <w:sz w:val="24"/>
          <w:szCs w:val="24"/>
          <w:rPrChange w:id="1929" w:author="Author">
            <w:rPr/>
          </w:rPrChange>
        </w:rPr>
        <w:t xml:space="preserve"> Holdings of euro banknotes by non-euro area residents</w:t>
      </w:r>
    </w:p>
    <w:p w14:paraId="25F07EA9" w14:textId="77777777" w:rsidR="00B66542" w:rsidRPr="0039650C" w:rsidRDefault="00B66542" w:rsidP="0039650C">
      <w:pPr>
        <w:bidi w:val="0"/>
        <w:spacing w:before="240" w:line="360" w:lineRule="auto"/>
        <w:jc w:val="center"/>
        <w:rPr>
          <w:ins w:id="1930" w:author="Author"/>
          <w:rFonts w:ascii="Times New Roman" w:hAnsi="Times New Roman" w:cs="David"/>
          <w:b/>
          <w:bCs/>
          <w:sz w:val="24"/>
          <w:szCs w:val="24"/>
          <w:rPrChange w:id="1931" w:author="Author">
            <w:rPr>
              <w:ins w:id="1932" w:author="Author"/>
            </w:rPr>
          </w:rPrChange>
        </w:rPr>
        <w:pPrChange w:id="1933" w:author="Author">
          <w:pPr>
            <w:pStyle w:val="ListParagraph"/>
            <w:bidi w:val="0"/>
            <w:spacing w:before="240" w:line="360" w:lineRule="auto"/>
            <w:ind w:left="1224"/>
            <w:jc w:val="center"/>
          </w:pPr>
        </w:pPrChange>
      </w:pPr>
    </w:p>
    <w:p w14:paraId="604CE770" w14:textId="77777777" w:rsidR="00365A11" w:rsidRPr="0039650C" w:rsidRDefault="00365A11" w:rsidP="0039650C">
      <w:pPr>
        <w:bidi w:val="0"/>
        <w:spacing w:before="240" w:line="360" w:lineRule="auto"/>
        <w:jc w:val="center"/>
        <w:rPr>
          <w:rFonts w:ascii="Times New Roman" w:hAnsi="Times New Roman" w:cs="David"/>
          <w:b/>
          <w:bCs/>
          <w:sz w:val="24"/>
          <w:szCs w:val="24"/>
          <w:rPrChange w:id="1934" w:author="Author">
            <w:rPr/>
          </w:rPrChange>
        </w:rPr>
        <w:pPrChange w:id="1935" w:author="Author">
          <w:pPr>
            <w:pStyle w:val="ListParagraph"/>
            <w:bidi w:val="0"/>
            <w:spacing w:before="240" w:line="360" w:lineRule="auto"/>
            <w:ind w:left="1224"/>
            <w:jc w:val="center"/>
          </w:pPr>
        </w:pPrChange>
      </w:pPr>
      <w:del w:id="1936" w:author="Author">
        <w:r w:rsidRPr="0039650C" w:rsidDel="00B66542">
          <w:rPr>
            <w:rFonts w:ascii="Times New Roman" w:hAnsi="Times New Roman" w:cs="David"/>
            <w:b/>
            <w:bCs/>
            <w:sz w:val="24"/>
            <w:szCs w:val="24"/>
            <w:rPrChange w:id="1937" w:author="Author">
              <w:rPr/>
            </w:rPrChange>
          </w:rPr>
          <w:delText xml:space="preserve"> </w:delText>
        </w:r>
      </w:del>
      <w:r w:rsidRPr="0039650C">
        <w:rPr>
          <w:rFonts w:ascii="Times New Roman" w:hAnsi="Times New Roman" w:cs="David"/>
          <w:b/>
          <w:bCs/>
          <w:sz w:val="24"/>
          <w:szCs w:val="24"/>
          <w:rPrChange w:id="1938" w:author="Author">
            <w:rPr/>
          </w:rPrChange>
        </w:rPr>
        <w:t>(EUR billion at end of period)</w:t>
      </w:r>
    </w:p>
    <w:p w14:paraId="0157AFB3" w14:textId="77777777" w:rsidR="00365A11" w:rsidRPr="0039650C" w:rsidRDefault="00365A11" w:rsidP="0039650C">
      <w:pPr>
        <w:bidi w:val="0"/>
        <w:spacing w:line="480" w:lineRule="auto"/>
        <w:jc w:val="center"/>
        <w:rPr>
          <w:rFonts w:asciiTheme="majorBidi" w:hAnsiTheme="majorBidi" w:cstheme="majorBidi"/>
          <w:b/>
          <w:bCs/>
          <w:sz w:val="24"/>
          <w:szCs w:val="24"/>
          <w:rPrChange w:id="1939" w:author="Author">
            <w:rPr/>
          </w:rPrChange>
        </w:rPr>
        <w:pPrChange w:id="1940" w:author="Author">
          <w:pPr>
            <w:pStyle w:val="ListParagraph"/>
            <w:bidi w:val="0"/>
            <w:spacing w:line="480" w:lineRule="auto"/>
            <w:ind w:left="1152"/>
            <w:jc w:val="center"/>
          </w:pPr>
        </w:pPrChange>
      </w:pPr>
      <w:r>
        <w:rPr>
          <w:noProof/>
        </w:rPr>
        <w:drawing>
          <wp:inline distT="0" distB="0" distL="0" distR="0" wp14:anchorId="6789C3C8" wp14:editId="2B28C778">
            <wp:extent cx="4668750" cy="2160000"/>
            <wp:effectExtent l="0" t="0" r="0" b="0"/>
            <wp:docPr id="12" name="תמונה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תמונה 7" descr="Chart, line char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68750" cy="2160000"/>
                    </a:xfrm>
                    <a:prstGeom prst="rect">
                      <a:avLst/>
                    </a:prstGeom>
                    <a:noFill/>
                    <a:ln>
                      <a:noFill/>
                    </a:ln>
                  </pic:spPr>
                </pic:pic>
              </a:graphicData>
            </a:graphic>
          </wp:inline>
        </w:drawing>
      </w:r>
    </w:p>
    <w:p w14:paraId="1BFC0ABF" w14:textId="46E5CC0B" w:rsidR="00365A11" w:rsidRPr="0039650C" w:rsidRDefault="00365A11" w:rsidP="00365A11">
      <w:pPr>
        <w:bidi w:val="0"/>
        <w:spacing w:line="360" w:lineRule="auto"/>
        <w:ind w:left="720"/>
        <w:jc w:val="center"/>
        <w:rPr>
          <w:rFonts w:ascii="Times New Roman" w:hAnsi="Times New Roman" w:cs="David"/>
          <w:i/>
          <w:iCs/>
          <w:sz w:val="24"/>
          <w:szCs w:val="24"/>
          <w:rPrChange w:id="1941" w:author="Author">
            <w:rPr>
              <w:rFonts w:ascii="Times New Roman" w:hAnsi="Times New Roman" w:cs="David"/>
              <w:sz w:val="24"/>
              <w:szCs w:val="24"/>
            </w:rPr>
          </w:rPrChange>
        </w:rPr>
      </w:pPr>
      <w:r w:rsidRPr="0039650C">
        <w:rPr>
          <w:rFonts w:ascii="Times New Roman" w:hAnsi="Times New Roman" w:cs="David"/>
          <w:i/>
          <w:iCs/>
          <w:sz w:val="24"/>
          <w:szCs w:val="24"/>
          <w:rPrChange w:id="1942" w:author="Author">
            <w:rPr>
              <w:rFonts w:ascii="Times New Roman" w:hAnsi="Times New Roman" w:cs="David"/>
              <w:sz w:val="24"/>
              <w:szCs w:val="24"/>
            </w:rPr>
          </w:rPrChange>
        </w:rPr>
        <w:t xml:space="preserve">Source: </w:t>
      </w:r>
      <w:del w:id="1943" w:author="Author">
        <w:r w:rsidRPr="0039650C" w:rsidDel="00B66542">
          <w:rPr>
            <w:rFonts w:ascii="Times New Roman" w:hAnsi="Times New Roman" w:cs="David"/>
            <w:i/>
            <w:iCs/>
            <w:sz w:val="24"/>
            <w:szCs w:val="24"/>
            <w:rPrChange w:id="1944" w:author="Author">
              <w:rPr>
                <w:rFonts w:ascii="Times New Roman" w:hAnsi="Times New Roman" w:cs="David"/>
                <w:sz w:val="24"/>
                <w:szCs w:val="24"/>
              </w:rPr>
            </w:rPrChange>
          </w:rPr>
          <w:delText xml:space="preserve">Estimation </w:delText>
        </w:r>
      </w:del>
      <w:ins w:id="1945" w:author="Author">
        <w:r w:rsidR="00B66542" w:rsidRPr="0039650C">
          <w:rPr>
            <w:rFonts w:ascii="Times New Roman" w:hAnsi="Times New Roman" w:cs="David"/>
            <w:i/>
            <w:iCs/>
            <w:sz w:val="24"/>
            <w:szCs w:val="24"/>
            <w:rPrChange w:id="1946" w:author="Author">
              <w:rPr>
                <w:rFonts w:ascii="Times New Roman" w:hAnsi="Times New Roman" w:cs="David"/>
                <w:sz w:val="24"/>
                <w:szCs w:val="24"/>
              </w:rPr>
            </w:rPrChange>
          </w:rPr>
          <w:t xml:space="preserve">Estimate </w:t>
        </w:r>
      </w:ins>
      <w:r w:rsidRPr="0039650C">
        <w:rPr>
          <w:rFonts w:ascii="Times New Roman" w:hAnsi="Times New Roman" w:cs="David"/>
          <w:i/>
          <w:iCs/>
          <w:sz w:val="24"/>
          <w:szCs w:val="24"/>
          <w:rPrChange w:id="1947" w:author="Author">
            <w:rPr>
              <w:rFonts w:ascii="Times New Roman" w:hAnsi="Times New Roman" w:cs="David"/>
              <w:sz w:val="24"/>
              <w:szCs w:val="24"/>
            </w:rPr>
          </w:rPrChange>
        </w:rPr>
        <w:t>of euro currency in circulation outside the euro area, ECB</w:t>
      </w:r>
    </w:p>
    <w:p w14:paraId="2F34F504" w14:textId="549E10A9" w:rsidR="00365A11" w:rsidRPr="0039650C" w:rsidRDefault="00365A11" w:rsidP="0039650C">
      <w:pPr>
        <w:bidi w:val="0"/>
        <w:spacing w:before="240" w:line="360" w:lineRule="auto"/>
        <w:jc w:val="center"/>
        <w:rPr>
          <w:rFonts w:ascii="Times New Roman" w:hAnsi="Times New Roman" w:cs="David"/>
          <w:b/>
          <w:bCs/>
          <w:sz w:val="24"/>
          <w:szCs w:val="24"/>
          <w:rPrChange w:id="1948" w:author="Author">
            <w:rPr/>
          </w:rPrChange>
        </w:rPr>
        <w:pPrChange w:id="1949" w:author="Author">
          <w:pPr>
            <w:pStyle w:val="ListParagraph"/>
            <w:bidi w:val="0"/>
            <w:spacing w:before="240" w:line="360" w:lineRule="auto"/>
            <w:ind w:left="1224"/>
            <w:jc w:val="center"/>
          </w:pPr>
        </w:pPrChange>
      </w:pPr>
      <w:r w:rsidRPr="0039650C">
        <w:rPr>
          <w:rFonts w:ascii="Times New Roman" w:hAnsi="Times New Roman" w:cs="David"/>
          <w:b/>
          <w:bCs/>
          <w:sz w:val="24"/>
          <w:szCs w:val="24"/>
          <w:rPrChange w:id="1950" w:author="Author">
            <w:rPr/>
          </w:rPrChange>
        </w:rPr>
        <w:t>Figure 26</w:t>
      </w:r>
      <w:ins w:id="1951" w:author="Author">
        <w:r w:rsidR="00B66542">
          <w:rPr>
            <w:rFonts w:ascii="Times New Roman" w:hAnsi="Times New Roman" w:cs="David"/>
            <w:b/>
            <w:bCs/>
            <w:sz w:val="24"/>
            <w:szCs w:val="24"/>
          </w:rPr>
          <w:t>:</w:t>
        </w:r>
      </w:ins>
      <w:del w:id="1952" w:author="Author">
        <w:r w:rsidRPr="0039650C" w:rsidDel="00B66542">
          <w:rPr>
            <w:rFonts w:ascii="Times New Roman" w:hAnsi="Times New Roman" w:cs="David"/>
            <w:b/>
            <w:bCs/>
            <w:sz w:val="24"/>
            <w:szCs w:val="24"/>
            <w:rPrChange w:id="1953" w:author="Author">
              <w:rPr/>
            </w:rPrChange>
          </w:rPr>
          <w:delText xml:space="preserve"> -</w:delText>
        </w:r>
      </w:del>
      <w:r w:rsidRPr="0039650C">
        <w:rPr>
          <w:rFonts w:ascii="Times New Roman" w:hAnsi="Times New Roman" w:cs="David"/>
          <w:b/>
          <w:bCs/>
          <w:sz w:val="24"/>
          <w:szCs w:val="24"/>
          <w:rPrChange w:id="1954" w:author="Author">
            <w:rPr/>
          </w:rPrChange>
        </w:rPr>
        <w:t xml:space="preserve"> Net </w:t>
      </w:r>
      <w:del w:id="1955" w:author="Author">
        <w:r w:rsidRPr="0039650C" w:rsidDel="00B66542">
          <w:rPr>
            <w:rFonts w:ascii="Times New Roman" w:hAnsi="Times New Roman" w:cs="David"/>
            <w:b/>
            <w:bCs/>
            <w:sz w:val="24"/>
            <w:szCs w:val="24"/>
            <w:rPrChange w:id="1956" w:author="Author">
              <w:rPr/>
            </w:rPrChange>
          </w:rPr>
          <w:delText xml:space="preserve">monthly </w:delText>
        </w:r>
      </w:del>
      <w:ins w:id="1957" w:author="Author">
        <w:r w:rsidR="00AE237C">
          <w:rPr>
            <w:rFonts w:ascii="Times New Roman" w:hAnsi="Times New Roman" w:cs="David"/>
            <w:b/>
            <w:bCs/>
            <w:sz w:val="24"/>
            <w:szCs w:val="24"/>
          </w:rPr>
          <w:t>m</w:t>
        </w:r>
        <w:r w:rsidR="00B66542" w:rsidRPr="0039650C">
          <w:rPr>
            <w:rFonts w:ascii="Times New Roman" w:hAnsi="Times New Roman" w:cs="David"/>
            <w:b/>
            <w:bCs/>
            <w:sz w:val="24"/>
            <w:szCs w:val="24"/>
            <w:rPrChange w:id="1958" w:author="Author">
              <w:rPr/>
            </w:rPrChange>
          </w:rPr>
          <w:t xml:space="preserve">onthly </w:t>
        </w:r>
      </w:ins>
      <w:del w:id="1959" w:author="Author">
        <w:r w:rsidRPr="0039650C" w:rsidDel="00B66542">
          <w:rPr>
            <w:rFonts w:ascii="Times New Roman" w:hAnsi="Times New Roman" w:cs="David"/>
            <w:b/>
            <w:bCs/>
            <w:sz w:val="24"/>
            <w:szCs w:val="24"/>
            <w:rPrChange w:id="1960" w:author="Author">
              <w:rPr/>
            </w:rPrChange>
          </w:rPr>
          <w:delText xml:space="preserve">shipments </w:delText>
        </w:r>
      </w:del>
      <w:ins w:id="1961" w:author="Author">
        <w:r w:rsidR="00AE237C">
          <w:rPr>
            <w:rFonts w:ascii="Times New Roman" w:hAnsi="Times New Roman" w:cs="David"/>
            <w:b/>
            <w:bCs/>
            <w:sz w:val="24"/>
            <w:szCs w:val="24"/>
          </w:rPr>
          <w:t>s</w:t>
        </w:r>
        <w:r w:rsidR="00B66542" w:rsidRPr="0039650C">
          <w:rPr>
            <w:rFonts w:ascii="Times New Roman" w:hAnsi="Times New Roman" w:cs="David"/>
            <w:b/>
            <w:bCs/>
            <w:sz w:val="24"/>
            <w:szCs w:val="24"/>
            <w:rPrChange w:id="1962" w:author="Author">
              <w:rPr/>
            </w:rPrChange>
          </w:rPr>
          <w:t xml:space="preserve">hipments </w:t>
        </w:r>
      </w:ins>
      <w:r w:rsidRPr="0039650C">
        <w:rPr>
          <w:rFonts w:ascii="Times New Roman" w:hAnsi="Times New Roman" w:cs="David"/>
          <w:b/>
          <w:bCs/>
          <w:sz w:val="24"/>
          <w:szCs w:val="24"/>
          <w:rPrChange w:id="1963" w:author="Author">
            <w:rPr/>
          </w:rPrChange>
        </w:rPr>
        <w:t xml:space="preserve">of euro </w:t>
      </w:r>
      <w:del w:id="1964" w:author="Author">
        <w:r w:rsidRPr="0039650C" w:rsidDel="00B66542">
          <w:rPr>
            <w:rFonts w:ascii="Times New Roman" w:hAnsi="Times New Roman" w:cs="David"/>
            <w:b/>
            <w:bCs/>
            <w:sz w:val="24"/>
            <w:szCs w:val="24"/>
            <w:rPrChange w:id="1965" w:author="Author">
              <w:rPr/>
            </w:rPrChange>
          </w:rPr>
          <w:delText xml:space="preserve">banknotes </w:delText>
        </w:r>
      </w:del>
      <w:ins w:id="1966" w:author="Author">
        <w:r w:rsidR="00AE237C">
          <w:rPr>
            <w:rFonts w:ascii="Times New Roman" w:hAnsi="Times New Roman" w:cs="David"/>
            <w:b/>
            <w:bCs/>
            <w:sz w:val="24"/>
            <w:szCs w:val="24"/>
          </w:rPr>
          <w:t>b</w:t>
        </w:r>
        <w:r w:rsidR="00B66542" w:rsidRPr="0039650C">
          <w:rPr>
            <w:rFonts w:ascii="Times New Roman" w:hAnsi="Times New Roman" w:cs="David"/>
            <w:b/>
            <w:bCs/>
            <w:sz w:val="24"/>
            <w:szCs w:val="24"/>
            <w:rPrChange w:id="1967" w:author="Author">
              <w:rPr/>
            </w:rPrChange>
          </w:rPr>
          <w:t xml:space="preserve">anknotes </w:t>
        </w:r>
      </w:ins>
      <w:r w:rsidRPr="0039650C">
        <w:rPr>
          <w:rFonts w:ascii="Times New Roman" w:hAnsi="Times New Roman" w:cs="David"/>
          <w:b/>
          <w:bCs/>
          <w:sz w:val="24"/>
          <w:szCs w:val="24"/>
          <w:rPrChange w:id="1968" w:author="Author">
            <w:rPr/>
          </w:rPrChange>
        </w:rPr>
        <w:t xml:space="preserve">to </w:t>
      </w:r>
      <w:del w:id="1969" w:author="Author">
        <w:r w:rsidRPr="0039650C" w:rsidDel="00B66542">
          <w:rPr>
            <w:rFonts w:ascii="Times New Roman" w:hAnsi="Times New Roman" w:cs="David"/>
            <w:b/>
            <w:bCs/>
            <w:sz w:val="24"/>
            <w:szCs w:val="24"/>
            <w:rPrChange w:id="1970" w:author="Author">
              <w:rPr/>
            </w:rPrChange>
          </w:rPr>
          <w:delText xml:space="preserve">destinations </w:delText>
        </w:r>
      </w:del>
      <w:ins w:id="1971" w:author="Author">
        <w:r w:rsidR="00AE237C">
          <w:rPr>
            <w:rFonts w:ascii="Times New Roman" w:hAnsi="Times New Roman" w:cs="David"/>
            <w:b/>
            <w:bCs/>
            <w:sz w:val="24"/>
            <w:szCs w:val="24"/>
          </w:rPr>
          <w:t>d</w:t>
        </w:r>
        <w:r w:rsidR="00B66542" w:rsidRPr="0039650C">
          <w:rPr>
            <w:rFonts w:ascii="Times New Roman" w:hAnsi="Times New Roman" w:cs="David"/>
            <w:b/>
            <w:bCs/>
            <w:sz w:val="24"/>
            <w:szCs w:val="24"/>
            <w:rPrChange w:id="1972" w:author="Author">
              <w:rPr/>
            </w:rPrChange>
          </w:rPr>
          <w:t xml:space="preserve">estinations </w:t>
        </w:r>
      </w:ins>
      <w:del w:id="1973" w:author="Author">
        <w:r w:rsidRPr="0039650C" w:rsidDel="00B66542">
          <w:rPr>
            <w:rFonts w:ascii="Times New Roman" w:hAnsi="Times New Roman" w:cs="David"/>
            <w:b/>
            <w:bCs/>
            <w:sz w:val="24"/>
            <w:szCs w:val="24"/>
            <w:rPrChange w:id="1974" w:author="Author">
              <w:rPr/>
            </w:rPrChange>
          </w:rPr>
          <w:delText xml:space="preserve">outside </w:delText>
        </w:r>
      </w:del>
      <w:ins w:id="1975" w:author="Author">
        <w:r w:rsidR="00AE237C">
          <w:rPr>
            <w:rFonts w:ascii="Times New Roman" w:hAnsi="Times New Roman" w:cs="David"/>
            <w:b/>
            <w:bCs/>
            <w:sz w:val="24"/>
            <w:szCs w:val="24"/>
          </w:rPr>
          <w:t>o</w:t>
        </w:r>
        <w:r w:rsidR="00B66542" w:rsidRPr="0039650C">
          <w:rPr>
            <w:rFonts w:ascii="Times New Roman" w:hAnsi="Times New Roman" w:cs="David"/>
            <w:b/>
            <w:bCs/>
            <w:sz w:val="24"/>
            <w:szCs w:val="24"/>
            <w:rPrChange w:id="1976" w:author="Author">
              <w:rPr/>
            </w:rPrChange>
          </w:rPr>
          <w:t xml:space="preserve">utside </w:t>
        </w:r>
        <w:r w:rsidR="00AE237C">
          <w:rPr>
            <w:rFonts w:ascii="Times New Roman" w:hAnsi="Times New Roman" w:cs="David"/>
            <w:b/>
            <w:bCs/>
            <w:sz w:val="24"/>
            <w:szCs w:val="24"/>
          </w:rPr>
          <w:t xml:space="preserve">the </w:t>
        </w:r>
      </w:ins>
      <w:del w:id="1977" w:author="Author">
        <w:r w:rsidRPr="0039650C" w:rsidDel="00B66542">
          <w:rPr>
            <w:rFonts w:ascii="Times New Roman" w:hAnsi="Times New Roman" w:cs="David"/>
            <w:b/>
            <w:bCs/>
            <w:sz w:val="24"/>
            <w:szCs w:val="24"/>
            <w:rPrChange w:id="1978" w:author="Author">
              <w:rPr/>
            </w:rPrChange>
          </w:rPr>
          <w:delText>the e</w:delText>
        </w:r>
      </w:del>
      <w:ins w:id="1979" w:author="Author">
        <w:r w:rsidR="00A07267">
          <w:rPr>
            <w:rFonts w:ascii="Times New Roman" w:hAnsi="Times New Roman" w:cs="David"/>
            <w:b/>
            <w:bCs/>
            <w:sz w:val="24"/>
            <w:szCs w:val="24"/>
          </w:rPr>
          <w:t>e</w:t>
        </w:r>
      </w:ins>
      <w:r w:rsidRPr="0039650C">
        <w:rPr>
          <w:rFonts w:ascii="Times New Roman" w:hAnsi="Times New Roman" w:cs="David"/>
          <w:b/>
          <w:bCs/>
          <w:sz w:val="24"/>
          <w:szCs w:val="24"/>
          <w:rPrChange w:id="1980" w:author="Author">
            <w:rPr/>
          </w:rPrChange>
        </w:rPr>
        <w:t xml:space="preserve">uro </w:t>
      </w:r>
      <w:del w:id="1981" w:author="Author">
        <w:r w:rsidRPr="0039650C" w:rsidDel="00B66542">
          <w:rPr>
            <w:rFonts w:ascii="Times New Roman" w:hAnsi="Times New Roman" w:cs="David"/>
            <w:b/>
            <w:bCs/>
            <w:sz w:val="24"/>
            <w:szCs w:val="24"/>
            <w:rPrChange w:id="1982" w:author="Author">
              <w:rPr/>
            </w:rPrChange>
          </w:rPr>
          <w:delText xml:space="preserve">area </w:delText>
        </w:r>
      </w:del>
      <w:ins w:id="1983" w:author="Author">
        <w:r w:rsidR="00A07267">
          <w:rPr>
            <w:rFonts w:ascii="Times New Roman" w:hAnsi="Times New Roman" w:cs="David"/>
            <w:b/>
            <w:bCs/>
            <w:sz w:val="24"/>
            <w:szCs w:val="24"/>
          </w:rPr>
          <w:t>a</w:t>
        </w:r>
        <w:r w:rsidR="00B66542" w:rsidRPr="0039650C">
          <w:rPr>
            <w:rFonts w:ascii="Times New Roman" w:hAnsi="Times New Roman" w:cs="David"/>
            <w:b/>
            <w:bCs/>
            <w:sz w:val="24"/>
            <w:szCs w:val="24"/>
            <w:rPrChange w:id="1984" w:author="Author">
              <w:rPr/>
            </w:rPrChange>
          </w:rPr>
          <w:t xml:space="preserve">rea </w:t>
        </w:r>
      </w:ins>
      <w:r w:rsidRPr="0039650C">
        <w:rPr>
          <w:rFonts w:ascii="Times New Roman" w:hAnsi="Times New Roman" w:cs="David"/>
          <w:b/>
          <w:bCs/>
          <w:sz w:val="24"/>
          <w:szCs w:val="24"/>
          <w:rPrChange w:id="1985" w:author="Author">
            <w:rPr/>
          </w:rPrChange>
        </w:rPr>
        <w:t>(EUR billions; adjusted for seasonal effects)</w:t>
      </w:r>
    </w:p>
    <w:p w14:paraId="1DA85F34" w14:textId="77777777" w:rsidR="00365A11" w:rsidRPr="0039650C" w:rsidRDefault="00365A11" w:rsidP="0039650C">
      <w:pPr>
        <w:bidi w:val="0"/>
        <w:spacing w:line="480" w:lineRule="auto"/>
        <w:jc w:val="center"/>
        <w:rPr>
          <w:rFonts w:asciiTheme="majorBidi" w:hAnsiTheme="majorBidi" w:cstheme="majorBidi"/>
          <w:b/>
          <w:bCs/>
          <w:sz w:val="24"/>
          <w:szCs w:val="24"/>
          <w:rPrChange w:id="1986" w:author="Author">
            <w:rPr/>
          </w:rPrChange>
        </w:rPr>
        <w:pPrChange w:id="1987" w:author="Author">
          <w:pPr>
            <w:pStyle w:val="ListParagraph"/>
            <w:bidi w:val="0"/>
            <w:spacing w:line="480" w:lineRule="auto"/>
            <w:ind w:left="1152"/>
            <w:jc w:val="center"/>
          </w:pPr>
        </w:pPrChange>
      </w:pPr>
      <w:r>
        <w:rPr>
          <w:noProof/>
        </w:rPr>
        <w:drawing>
          <wp:inline distT="0" distB="0" distL="0" distR="0" wp14:anchorId="56790B14" wp14:editId="7CAAD8DA">
            <wp:extent cx="4340920" cy="2160000"/>
            <wp:effectExtent l="0" t="0" r="2540" b="0"/>
            <wp:docPr id="14" name="תמונה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תמונה 13" descr="Char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40920" cy="2160000"/>
                    </a:xfrm>
                    <a:prstGeom prst="rect">
                      <a:avLst/>
                    </a:prstGeom>
                    <a:noFill/>
                    <a:ln>
                      <a:noFill/>
                    </a:ln>
                  </pic:spPr>
                </pic:pic>
              </a:graphicData>
            </a:graphic>
          </wp:inline>
        </w:drawing>
      </w:r>
    </w:p>
    <w:p w14:paraId="5F590752" w14:textId="3998C59A" w:rsidR="00365A11" w:rsidRPr="0039650C" w:rsidRDefault="00365A11" w:rsidP="00365A11">
      <w:pPr>
        <w:bidi w:val="0"/>
        <w:spacing w:line="360" w:lineRule="auto"/>
        <w:ind w:left="720"/>
        <w:jc w:val="center"/>
        <w:rPr>
          <w:rFonts w:ascii="Times New Roman" w:hAnsi="Times New Roman" w:cs="David"/>
          <w:i/>
          <w:iCs/>
          <w:sz w:val="24"/>
          <w:szCs w:val="24"/>
          <w:rPrChange w:id="1988" w:author="Author">
            <w:rPr>
              <w:rFonts w:ascii="Times New Roman" w:hAnsi="Times New Roman" w:cs="David"/>
              <w:sz w:val="24"/>
              <w:szCs w:val="24"/>
            </w:rPr>
          </w:rPrChange>
        </w:rPr>
      </w:pPr>
      <w:r w:rsidRPr="0039650C">
        <w:rPr>
          <w:rFonts w:ascii="Times New Roman" w:hAnsi="Times New Roman" w:cs="David"/>
          <w:i/>
          <w:iCs/>
          <w:sz w:val="24"/>
          <w:szCs w:val="24"/>
          <w:rPrChange w:id="1989" w:author="Author">
            <w:rPr>
              <w:rFonts w:ascii="Times New Roman" w:hAnsi="Times New Roman" w:cs="David"/>
              <w:sz w:val="24"/>
              <w:szCs w:val="24"/>
            </w:rPr>
          </w:rPrChange>
        </w:rPr>
        <w:t xml:space="preserve">Source: </w:t>
      </w:r>
      <w:del w:id="1990" w:author="Author">
        <w:r w:rsidRPr="0039650C" w:rsidDel="00A07267">
          <w:rPr>
            <w:rFonts w:ascii="Times New Roman" w:hAnsi="Times New Roman" w:cs="David"/>
            <w:i/>
            <w:iCs/>
            <w:sz w:val="24"/>
            <w:szCs w:val="24"/>
            <w:rPrChange w:id="1991" w:author="Author">
              <w:rPr>
                <w:rFonts w:ascii="Times New Roman" w:hAnsi="Times New Roman" w:cs="David"/>
                <w:sz w:val="24"/>
                <w:szCs w:val="24"/>
              </w:rPr>
            </w:rPrChange>
          </w:rPr>
          <w:delText xml:space="preserve">Estimation </w:delText>
        </w:r>
      </w:del>
      <w:ins w:id="1992" w:author="Author">
        <w:r w:rsidR="00A07267" w:rsidRPr="0039650C">
          <w:rPr>
            <w:rFonts w:ascii="Times New Roman" w:hAnsi="Times New Roman" w:cs="David"/>
            <w:i/>
            <w:iCs/>
            <w:sz w:val="24"/>
            <w:szCs w:val="24"/>
            <w:rPrChange w:id="1993" w:author="Author">
              <w:rPr>
                <w:rFonts w:ascii="Times New Roman" w:hAnsi="Times New Roman" w:cs="David"/>
                <w:sz w:val="24"/>
                <w:szCs w:val="24"/>
              </w:rPr>
            </w:rPrChange>
          </w:rPr>
          <w:t>Estimat</w:t>
        </w:r>
        <w:r w:rsidR="00A07267">
          <w:rPr>
            <w:rFonts w:ascii="Times New Roman" w:hAnsi="Times New Roman" w:cs="David"/>
            <w:i/>
            <w:iCs/>
            <w:sz w:val="24"/>
            <w:szCs w:val="24"/>
          </w:rPr>
          <w:t>e</w:t>
        </w:r>
        <w:r w:rsidR="00A07267" w:rsidRPr="0039650C">
          <w:rPr>
            <w:rFonts w:ascii="Times New Roman" w:hAnsi="Times New Roman" w:cs="David"/>
            <w:i/>
            <w:iCs/>
            <w:sz w:val="24"/>
            <w:szCs w:val="24"/>
            <w:rPrChange w:id="1994" w:author="Author">
              <w:rPr>
                <w:rFonts w:ascii="Times New Roman" w:hAnsi="Times New Roman" w:cs="David"/>
                <w:sz w:val="24"/>
                <w:szCs w:val="24"/>
              </w:rPr>
            </w:rPrChange>
          </w:rPr>
          <w:t xml:space="preserve"> </w:t>
        </w:r>
      </w:ins>
      <w:r w:rsidRPr="0039650C">
        <w:rPr>
          <w:rFonts w:ascii="Times New Roman" w:hAnsi="Times New Roman" w:cs="David"/>
          <w:i/>
          <w:iCs/>
          <w:sz w:val="24"/>
          <w:szCs w:val="24"/>
          <w:rPrChange w:id="1995" w:author="Author">
            <w:rPr>
              <w:rFonts w:ascii="Times New Roman" w:hAnsi="Times New Roman" w:cs="David"/>
              <w:sz w:val="24"/>
              <w:szCs w:val="24"/>
            </w:rPr>
          </w:rPrChange>
        </w:rPr>
        <w:t>of euro currency in circulation outside the euro area, ECB</w:t>
      </w:r>
    </w:p>
    <w:p w14:paraId="757ACA89" w14:textId="77777777" w:rsidR="00365A11" w:rsidRPr="00A551BC" w:rsidRDefault="00365A11" w:rsidP="00365A11">
      <w:pPr>
        <w:pStyle w:val="ListParagraph"/>
        <w:bidi w:val="0"/>
        <w:spacing w:line="480" w:lineRule="auto"/>
        <w:ind w:left="1584"/>
        <w:jc w:val="both"/>
        <w:rPr>
          <w:rFonts w:asciiTheme="majorBidi" w:hAnsiTheme="majorBidi" w:cstheme="majorBidi"/>
          <w:b/>
          <w:bCs/>
          <w:sz w:val="24"/>
          <w:szCs w:val="24"/>
        </w:rPr>
      </w:pPr>
    </w:p>
    <w:p w14:paraId="02B8E7F4" w14:textId="40B857B0" w:rsidR="00365A11" w:rsidRPr="0039650C" w:rsidRDefault="00365A11" w:rsidP="0039650C">
      <w:pPr>
        <w:bidi w:val="0"/>
        <w:spacing w:line="480" w:lineRule="auto"/>
        <w:jc w:val="both"/>
        <w:rPr>
          <w:rFonts w:ascii="Times New Roman" w:hAnsi="Times New Roman" w:cs="David"/>
          <w:sz w:val="24"/>
          <w:szCs w:val="24"/>
          <w:rPrChange w:id="1996" w:author="Author">
            <w:rPr/>
          </w:rPrChange>
        </w:rPr>
        <w:pPrChange w:id="1997" w:author="Author">
          <w:pPr>
            <w:pStyle w:val="ListParagraph"/>
            <w:bidi w:val="0"/>
            <w:spacing w:line="480" w:lineRule="auto"/>
            <w:ind w:left="864" w:firstLine="288"/>
            <w:jc w:val="both"/>
          </w:pPr>
        </w:pPrChange>
      </w:pPr>
      <w:r w:rsidRPr="0039650C">
        <w:rPr>
          <w:rFonts w:ascii="Times New Roman" w:hAnsi="Times New Roman" w:cs="David"/>
          <w:sz w:val="24"/>
          <w:szCs w:val="24"/>
          <w:rPrChange w:id="1998" w:author="Author">
            <w:rPr/>
          </w:rPrChange>
        </w:rPr>
        <w:t>According to Judson (2017)</w:t>
      </w:r>
      <w:ins w:id="1999" w:author="Author">
        <w:r w:rsidR="00B66542">
          <w:rPr>
            <w:rFonts w:ascii="Times New Roman" w:hAnsi="Times New Roman" w:cs="David"/>
            <w:sz w:val="24"/>
            <w:szCs w:val="24"/>
          </w:rPr>
          <w:t>,</w:t>
        </w:r>
      </w:ins>
      <w:r w:rsidRPr="0039650C">
        <w:rPr>
          <w:rFonts w:ascii="Times New Roman" w:hAnsi="Times New Roman" w:cs="David"/>
          <w:sz w:val="24"/>
          <w:szCs w:val="24"/>
          <w:rPrChange w:id="2000" w:author="Author">
            <w:rPr/>
          </w:rPrChange>
        </w:rPr>
        <w:t xml:space="preserve"> demand for </w:t>
      </w:r>
      <w:del w:id="2001" w:author="Author">
        <w:r w:rsidRPr="0039650C" w:rsidDel="00B66542">
          <w:rPr>
            <w:rFonts w:ascii="Times New Roman" w:hAnsi="Times New Roman" w:cs="David"/>
            <w:sz w:val="24"/>
            <w:szCs w:val="24"/>
            <w:rPrChange w:id="2002" w:author="Author">
              <w:rPr/>
            </w:rPrChange>
          </w:rPr>
          <w:delText>U.S. dollar</w:delText>
        </w:r>
      </w:del>
      <w:ins w:id="2003" w:author="Author">
        <w:r w:rsidR="00B66542">
          <w:rPr>
            <w:rFonts w:ascii="Times New Roman" w:hAnsi="Times New Roman" w:cs="David"/>
            <w:sz w:val="24"/>
            <w:szCs w:val="24"/>
          </w:rPr>
          <w:t>US</w:t>
        </w:r>
        <w:r w:rsidR="009D1B79">
          <w:rPr>
            <w:rFonts w:ascii="Times New Roman" w:hAnsi="Times New Roman" w:cs="David"/>
            <w:sz w:val="24"/>
            <w:szCs w:val="24"/>
          </w:rPr>
          <w:t>D</w:t>
        </w:r>
        <w:del w:id="2004" w:author="Author">
          <w:r w:rsidR="00B66542" w:rsidDel="009D1B79">
            <w:rPr>
              <w:rFonts w:ascii="Times New Roman" w:hAnsi="Times New Roman" w:cs="David"/>
              <w:sz w:val="24"/>
              <w:szCs w:val="24"/>
            </w:rPr>
            <w:delText>$</w:delText>
          </w:r>
        </w:del>
      </w:ins>
      <w:r w:rsidRPr="0039650C">
        <w:rPr>
          <w:rFonts w:ascii="Times New Roman" w:hAnsi="Times New Roman" w:cs="David"/>
          <w:sz w:val="24"/>
          <w:szCs w:val="24"/>
          <w:rPrChange w:id="2005" w:author="Author">
            <w:rPr/>
          </w:rPrChange>
        </w:rPr>
        <w:t xml:space="preserve"> banknotes continues to grow</w:t>
      </w:r>
      <w:del w:id="2006" w:author="Author">
        <w:r w:rsidRPr="0039650C" w:rsidDel="00B66542">
          <w:rPr>
            <w:rFonts w:ascii="Times New Roman" w:hAnsi="Times New Roman" w:cs="David"/>
            <w:sz w:val="24"/>
            <w:szCs w:val="24"/>
            <w:rPrChange w:id="2007" w:author="Author">
              <w:rPr/>
            </w:rPrChange>
          </w:rPr>
          <w:delText>,</w:delText>
        </w:r>
      </w:del>
      <w:r w:rsidRPr="0039650C">
        <w:rPr>
          <w:rFonts w:ascii="Times New Roman" w:hAnsi="Times New Roman" w:cs="David"/>
          <w:sz w:val="24"/>
          <w:szCs w:val="24"/>
          <w:rPrChange w:id="2008" w:author="Author">
            <w:rPr/>
          </w:rPrChange>
        </w:rPr>
        <w:t xml:space="preserve"> and consistently increases at times of crisis</w:t>
      </w:r>
      <w:ins w:id="2009" w:author="Author">
        <w:r w:rsidR="00A07267">
          <w:rPr>
            <w:rFonts w:ascii="Times New Roman" w:hAnsi="Times New Roman" w:cs="David"/>
            <w:sz w:val="24"/>
            <w:szCs w:val="24"/>
          </w:rPr>
          <w:t>,</w:t>
        </w:r>
      </w:ins>
      <w:r w:rsidRPr="0039650C">
        <w:rPr>
          <w:rFonts w:ascii="Times New Roman" w:hAnsi="Times New Roman" w:cs="David"/>
          <w:sz w:val="24"/>
          <w:szCs w:val="24"/>
          <w:rPrChange w:id="2010" w:author="Author">
            <w:rPr/>
          </w:rPrChange>
        </w:rPr>
        <w:t xml:space="preserve"> both within and outside the United States</w:t>
      </w:r>
      <w:ins w:id="2011" w:author="Author">
        <w:r w:rsidR="00A07267">
          <w:rPr>
            <w:rFonts w:ascii="Times New Roman" w:hAnsi="Times New Roman" w:cs="David"/>
            <w:sz w:val="24"/>
            <w:szCs w:val="24"/>
          </w:rPr>
          <w:t>,</w:t>
        </w:r>
      </w:ins>
      <w:r w:rsidRPr="0039650C">
        <w:rPr>
          <w:rFonts w:ascii="Times New Roman" w:hAnsi="Times New Roman" w:cs="David"/>
          <w:sz w:val="24"/>
          <w:szCs w:val="24"/>
          <w:rPrChange w:id="2012" w:author="Author">
            <w:rPr/>
          </w:rPrChange>
        </w:rPr>
        <w:t xml:space="preserve"> because it </w:t>
      </w:r>
      <w:ins w:id="2013" w:author="Author">
        <w:r w:rsidR="009D1B79">
          <w:rPr>
            <w:rFonts w:ascii="Times New Roman" w:hAnsi="Times New Roman" w:cs="David"/>
            <w:sz w:val="24"/>
            <w:szCs w:val="24"/>
          </w:rPr>
          <w:t xml:space="preserve">the U.S. currency </w:t>
        </w:r>
      </w:ins>
      <w:r w:rsidRPr="0039650C">
        <w:rPr>
          <w:rFonts w:ascii="Times New Roman" w:hAnsi="Times New Roman" w:cs="David"/>
          <w:sz w:val="24"/>
          <w:szCs w:val="24"/>
          <w:rPrChange w:id="2014" w:author="Author">
            <w:rPr/>
          </w:rPrChange>
        </w:rPr>
        <w:t xml:space="preserve">remains a desirable store of value and medium of exchange in times and places where local currency or bank deposits are </w:t>
      </w:r>
      <w:del w:id="2015" w:author="Author">
        <w:r w:rsidRPr="0039650C" w:rsidDel="00BB3A72">
          <w:rPr>
            <w:rFonts w:ascii="Times New Roman" w:hAnsi="Times New Roman" w:cs="David"/>
            <w:sz w:val="24"/>
            <w:szCs w:val="24"/>
            <w:rPrChange w:id="2016" w:author="Author">
              <w:rPr/>
            </w:rPrChange>
          </w:rPr>
          <w:delText>inferior</w:delText>
        </w:r>
      </w:del>
      <w:ins w:id="2017" w:author="Author">
        <w:r w:rsidR="00BB3A72">
          <w:rPr>
            <w:rFonts w:ascii="Times New Roman" w:hAnsi="Times New Roman" w:cs="David"/>
            <w:sz w:val="24"/>
            <w:szCs w:val="24"/>
          </w:rPr>
          <w:t>less so</w:t>
        </w:r>
      </w:ins>
      <w:r w:rsidRPr="0039650C">
        <w:rPr>
          <w:rFonts w:ascii="Times New Roman" w:hAnsi="Times New Roman" w:cs="David"/>
          <w:sz w:val="24"/>
          <w:szCs w:val="24"/>
          <w:rPrChange w:id="2018" w:author="Author">
            <w:rPr/>
          </w:rPrChange>
        </w:rPr>
        <w:t xml:space="preserve">. Judson </w:t>
      </w:r>
      <w:ins w:id="2019" w:author="Author">
        <w:r w:rsidR="00BB3A72">
          <w:rPr>
            <w:rFonts w:ascii="Times New Roman" w:hAnsi="Times New Roman" w:cs="David"/>
            <w:sz w:val="24"/>
            <w:szCs w:val="24"/>
          </w:rPr>
          <w:t xml:space="preserve">also </w:t>
        </w:r>
      </w:ins>
      <w:r w:rsidRPr="0039650C">
        <w:rPr>
          <w:rFonts w:ascii="Times New Roman" w:hAnsi="Times New Roman" w:cs="David"/>
          <w:sz w:val="24"/>
          <w:szCs w:val="24"/>
          <w:rPrChange w:id="2020" w:author="Author">
            <w:rPr/>
          </w:rPrChange>
        </w:rPr>
        <w:t xml:space="preserve">presents updates on indirect methods of estimating the stock of currency held abroad. These methods continue to indicate that a large </w:t>
      </w:r>
      <w:r w:rsidRPr="0039650C">
        <w:rPr>
          <w:rFonts w:ascii="Times New Roman" w:hAnsi="Times New Roman" w:cs="David"/>
          <w:sz w:val="24"/>
          <w:szCs w:val="24"/>
          <w:rPrChange w:id="2021" w:author="Author">
            <w:rPr/>
          </w:rPrChange>
        </w:rPr>
        <w:lastRenderedPageBreak/>
        <w:t>share of U.S. currency is held abroad, especially in the $100 denomination. Judson uses the following indirect methods</w:t>
      </w:r>
      <w:ins w:id="2022" w:author="Author">
        <w:r w:rsidR="00BB3A72">
          <w:rPr>
            <w:rFonts w:ascii="Times New Roman" w:hAnsi="Times New Roman" w:cs="David"/>
            <w:sz w:val="24"/>
            <w:szCs w:val="24"/>
          </w:rPr>
          <w:t xml:space="preserve"> of calculation</w:t>
        </w:r>
      </w:ins>
      <w:r w:rsidRPr="0039650C">
        <w:rPr>
          <w:rFonts w:ascii="Times New Roman" w:hAnsi="Times New Roman" w:cs="David"/>
          <w:sz w:val="24"/>
          <w:szCs w:val="24"/>
          <w:rPrChange w:id="2023" w:author="Author">
            <w:rPr/>
          </w:rPrChange>
        </w:rPr>
        <w:t>:</w:t>
      </w:r>
    </w:p>
    <w:p w14:paraId="0AA72AA0" w14:textId="61098733" w:rsidR="00365A11" w:rsidRPr="001E5FDF" w:rsidRDefault="00365A11" w:rsidP="00365A11">
      <w:pPr>
        <w:pStyle w:val="ListParagraph"/>
        <w:numPr>
          <w:ilvl w:val="0"/>
          <w:numId w:val="7"/>
        </w:numPr>
        <w:bidi w:val="0"/>
        <w:spacing w:line="480" w:lineRule="auto"/>
        <w:jc w:val="both"/>
        <w:rPr>
          <w:rFonts w:asciiTheme="majorBidi" w:hAnsiTheme="majorBidi" w:cstheme="majorBidi"/>
          <w:sz w:val="24"/>
          <w:szCs w:val="24"/>
        </w:rPr>
      </w:pPr>
      <w:r w:rsidRPr="0039650C">
        <w:rPr>
          <w:rFonts w:asciiTheme="majorBidi" w:hAnsiTheme="majorBidi" w:cstheme="majorBidi"/>
          <w:sz w:val="24"/>
          <w:szCs w:val="24"/>
          <w:rPrChange w:id="2024" w:author="Author">
            <w:rPr>
              <w:rFonts w:asciiTheme="majorBidi" w:hAnsiTheme="majorBidi" w:cstheme="majorBidi"/>
              <w:b/>
              <w:bCs/>
              <w:sz w:val="24"/>
              <w:szCs w:val="24"/>
            </w:rPr>
          </w:rPrChange>
        </w:rPr>
        <w:t xml:space="preserve">Estimates </w:t>
      </w:r>
      <w:ins w:id="2025" w:author="Author">
        <w:r w:rsidR="000E6AAD">
          <w:rPr>
            <w:rFonts w:asciiTheme="majorBidi" w:hAnsiTheme="majorBidi" w:cstheme="majorBidi"/>
            <w:sz w:val="24"/>
            <w:szCs w:val="24"/>
          </w:rPr>
          <w:t>b</w:t>
        </w:r>
      </w:ins>
      <w:del w:id="2026" w:author="Author">
        <w:r w:rsidRPr="0039650C" w:rsidDel="000E6AAD">
          <w:rPr>
            <w:rFonts w:asciiTheme="majorBidi" w:hAnsiTheme="majorBidi" w:cstheme="majorBidi"/>
            <w:sz w:val="24"/>
            <w:szCs w:val="24"/>
            <w:rPrChange w:id="2027" w:author="Author">
              <w:rPr>
                <w:rFonts w:asciiTheme="majorBidi" w:hAnsiTheme="majorBidi" w:cstheme="majorBidi"/>
                <w:b/>
                <w:bCs/>
                <w:sz w:val="24"/>
                <w:szCs w:val="24"/>
              </w:rPr>
            </w:rPrChange>
          </w:rPr>
          <w:delText>B</w:delText>
        </w:r>
      </w:del>
      <w:r w:rsidRPr="0039650C">
        <w:rPr>
          <w:rFonts w:asciiTheme="majorBidi" w:hAnsiTheme="majorBidi" w:cstheme="majorBidi"/>
          <w:sz w:val="24"/>
          <w:szCs w:val="24"/>
          <w:rPrChange w:id="2028" w:author="Author">
            <w:rPr>
              <w:rFonts w:asciiTheme="majorBidi" w:hAnsiTheme="majorBidi" w:cstheme="majorBidi"/>
              <w:b/>
              <w:bCs/>
              <w:sz w:val="24"/>
              <w:szCs w:val="24"/>
            </w:rPr>
          </w:rPrChange>
        </w:rPr>
        <w:t xml:space="preserve">ased on </w:t>
      </w:r>
      <w:ins w:id="2029" w:author="Author">
        <w:r w:rsidR="009D1B79">
          <w:rPr>
            <w:rFonts w:asciiTheme="majorBidi" w:hAnsiTheme="majorBidi" w:cstheme="majorBidi"/>
            <w:sz w:val="24"/>
            <w:szCs w:val="24"/>
          </w:rPr>
          <w:t>m</w:t>
        </w:r>
      </w:ins>
      <w:del w:id="2030" w:author="Author">
        <w:r w:rsidRPr="0039650C" w:rsidDel="009D1B79">
          <w:rPr>
            <w:rFonts w:asciiTheme="majorBidi" w:hAnsiTheme="majorBidi" w:cstheme="majorBidi"/>
            <w:sz w:val="24"/>
            <w:szCs w:val="24"/>
            <w:rPrChange w:id="2031" w:author="Author">
              <w:rPr>
                <w:rFonts w:asciiTheme="majorBidi" w:hAnsiTheme="majorBidi" w:cstheme="majorBidi"/>
                <w:b/>
                <w:bCs/>
                <w:sz w:val="24"/>
                <w:szCs w:val="24"/>
              </w:rPr>
            </w:rPrChange>
          </w:rPr>
          <w:delText>M</w:delText>
        </w:r>
      </w:del>
      <w:r w:rsidRPr="0039650C">
        <w:rPr>
          <w:rFonts w:asciiTheme="majorBidi" w:hAnsiTheme="majorBidi" w:cstheme="majorBidi"/>
          <w:sz w:val="24"/>
          <w:szCs w:val="24"/>
          <w:rPrChange w:id="2032" w:author="Author">
            <w:rPr>
              <w:rFonts w:asciiTheme="majorBidi" w:hAnsiTheme="majorBidi" w:cstheme="majorBidi"/>
              <w:b/>
              <w:bCs/>
              <w:sz w:val="24"/>
              <w:szCs w:val="24"/>
            </w:rPr>
          </w:rPrChange>
        </w:rPr>
        <w:t xml:space="preserve">oney </w:t>
      </w:r>
      <w:ins w:id="2033" w:author="Author">
        <w:r w:rsidR="009D1B79">
          <w:rPr>
            <w:rFonts w:asciiTheme="majorBidi" w:hAnsiTheme="majorBidi" w:cstheme="majorBidi"/>
            <w:sz w:val="24"/>
            <w:szCs w:val="24"/>
          </w:rPr>
          <w:t>d</w:t>
        </w:r>
      </w:ins>
      <w:del w:id="2034" w:author="Author">
        <w:r w:rsidRPr="0039650C" w:rsidDel="009D1B79">
          <w:rPr>
            <w:rFonts w:asciiTheme="majorBidi" w:hAnsiTheme="majorBidi" w:cstheme="majorBidi"/>
            <w:sz w:val="24"/>
            <w:szCs w:val="24"/>
            <w:rPrChange w:id="2035" w:author="Author">
              <w:rPr>
                <w:rFonts w:asciiTheme="majorBidi" w:hAnsiTheme="majorBidi" w:cstheme="majorBidi"/>
                <w:b/>
                <w:bCs/>
                <w:sz w:val="24"/>
                <w:szCs w:val="24"/>
              </w:rPr>
            </w:rPrChange>
          </w:rPr>
          <w:delText>D</w:delText>
        </w:r>
      </w:del>
      <w:r w:rsidRPr="0039650C">
        <w:rPr>
          <w:rFonts w:asciiTheme="majorBidi" w:hAnsiTheme="majorBidi" w:cstheme="majorBidi"/>
          <w:sz w:val="24"/>
          <w:szCs w:val="24"/>
          <w:rPrChange w:id="2036" w:author="Author">
            <w:rPr>
              <w:rFonts w:asciiTheme="majorBidi" w:hAnsiTheme="majorBidi" w:cstheme="majorBidi"/>
              <w:b/>
              <w:bCs/>
              <w:sz w:val="24"/>
              <w:szCs w:val="24"/>
            </w:rPr>
          </w:rPrChange>
        </w:rPr>
        <w:t xml:space="preserve">emand and </w:t>
      </w:r>
      <w:ins w:id="2037" w:author="Author">
        <w:r w:rsidR="009D1B79">
          <w:rPr>
            <w:rFonts w:asciiTheme="majorBidi" w:hAnsiTheme="majorBidi" w:cstheme="majorBidi"/>
            <w:sz w:val="24"/>
            <w:szCs w:val="24"/>
          </w:rPr>
          <w:t>c</w:t>
        </w:r>
      </w:ins>
      <w:del w:id="2038" w:author="Author">
        <w:r w:rsidRPr="0039650C" w:rsidDel="009D1B79">
          <w:rPr>
            <w:rFonts w:asciiTheme="majorBidi" w:hAnsiTheme="majorBidi" w:cstheme="majorBidi"/>
            <w:sz w:val="24"/>
            <w:szCs w:val="24"/>
            <w:rPrChange w:id="2039" w:author="Author">
              <w:rPr>
                <w:rFonts w:asciiTheme="majorBidi" w:hAnsiTheme="majorBidi" w:cstheme="majorBidi"/>
                <w:b/>
                <w:bCs/>
                <w:sz w:val="24"/>
                <w:szCs w:val="24"/>
              </w:rPr>
            </w:rPrChange>
          </w:rPr>
          <w:delText>C</w:delText>
        </w:r>
      </w:del>
      <w:r w:rsidRPr="0039650C">
        <w:rPr>
          <w:rFonts w:asciiTheme="majorBidi" w:hAnsiTheme="majorBidi" w:cstheme="majorBidi"/>
          <w:sz w:val="24"/>
          <w:szCs w:val="24"/>
          <w:rPrChange w:id="2040" w:author="Author">
            <w:rPr>
              <w:rFonts w:asciiTheme="majorBidi" w:hAnsiTheme="majorBidi" w:cstheme="majorBidi"/>
              <w:b/>
              <w:bCs/>
              <w:sz w:val="24"/>
              <w:szCs w:val="24"/>
            </w:rPr>
          </w:rPrChange>
        </w:rPr>
        <w:t>omparisons with Canada</w:t>
      </w:r>
      <w:del w:id="2041" w:author="Author">
        <w:r w:rsidRPr="001E5FDF" w:rsidDel="00BB3A72">
          <w:rPr>
            <w:rFonts w:asciiTheme="majorBidi" w:hAnsiTheme="majorBidi" w:cstheme="majorBidi"/>
            <w:sz w:val="24"/>
            <w:szCs w:val="24"/>
          </w:rPr>
          <w:delText xml:space="preserve">.  </w:delText>
        </w:r>
      </w:del>
      <w:ins w:id="2042" w:author="Author">
        <w:r w:rsidR="00BB3A72">
          <w:rPr>
            <w:rFonts w:asciiTheme="majorBidi" w:hAnsiTheme="majorBidi" w:cstheme="majorBidi"/>
            <w:sz w:val="24"/>
            <w:szCs w:val="24"/>
          </w:rPr>
          <w:t>:</w:t>
        </w:r>
        <w:r w:rsidR="00BB3A72" w:rsidRPr="001E5FDF">
          <w:rPr>
            <w:rFonts w:asciiTheme="majorBidi" w:hAnsiTheme="majorBidi" w:cstheme="majorBidi"/>
            <w:sz w:val="24"/>
            <w:szCs w:val="24"/>
          </w:rPr>
          <w:t xml:space="preserve"> </w:t>
        </w:r>
        <w:del w:id="2043" w:author="Author">
          <w:r w:rsidR="00BB3A72" w:rsidRPr="001E5FDF" w:rsidDel="008311EE">
            <w:rPr>
              <w:rFonts w:asciiTheme="majorBidi" w:hAnsiTheme="majorBidi" w:cstheme="majorBidi"/>
              <w:sz w:val="24"/>
              <w:szCs w:val="24"/>
            </w:rPr>
            <w:delText xml:space="preserve"> </w:delText>
          </w:r>
        </w:del>
      </w:ins>
      <w:r w:rsidRPr="001E5FDF">
        <w:rPr>
          <w:rFonts w:asciiTheme="majorBidi" w:hAnsiTheme="majorBidi" w:cstheme="majorBidi"/>
          <w:sz w:val="24"/>
          <w:szCs w:val="24"/>
        </w:rPr>
        <w:t>Canada has similar income levels, payments technologies, holiday patterns, and GDP growth rates to those in the United States, but little Canadian currency is believed to circulate externally. If we assume that the Canadian ratio of currency to nominal GDP is the same as its U.S. counterpart for domestic demand, then the foreign share of U.S. demand can be estimated (foreign</w:t>
      </w:r>
      <w:r>
        <w:rPr>
          <w:rFonts w:asciiTheme="majorBidi" w:hAnsiTheme="majorBidi" w:cstheme="majorBidi"/>
          <w:sz w:val="24"/>
          <w:szCs w:val="24"/>
        </w:rPr>
        <w:t xml:space="preserve"> component) as:</w:t>
      </w:r>
    </w:p>
    <w:p w14:paraId="4A1AEB55" w14:textId="77777777" w:rsidR="00365A11" w:rsidRDefault="008C7E88" w:rsidP="00365A11">
      <w:pPr>
        <w:pStyle w:val="ListParagraph"/>
        <w:bidi w:val="0"/>
        <w:ind w:left="1152"/>
      </w:pPr>
      <m:oMathPara>
        <m:oMath>
          <m:sSub>
            <m:sSubPr>
              <m:ctrlPr>
                <w:ins w:id="2044" w:author="Author">
                  <w:rPr>
                    <w:rFonts w:ascii="Cambria Math" w:hAnsi="Cambria Math"/>
                    <w:i/>
                  </w:rPr>
                </w:ins>
              </m:ctrlPr>
            </m:sSubPr>
            <m:e>
              <m:r>
                <w:rPr>
                  <w:rFonts w:ascii="Cambria Math" w:hAnsi="Cambria Math"/>
                </w:rPr>
                <m:t>ForeignShare</m:t>
              </m:r>
            </m:e>
            <m:sub>
              <m:r>
                <w:rPr>
                  <w:rFonts w:ascii="Cambria Math" w:hAnsi="Cambria Math"/>
                </w:rPr>
                <m:t>USA</m:t>
              </m:r>
            </m:sub>
          </m:sSub>
          <m:r>
            <w:rPr>
              <w:rFonts w:ascii="Cambria Math" w:hAnsi="Cambria Math"/>
            </w:rPr>
            <m:t>=</m:t>
          </m:r>
          <m:f>
            <m:fPr>
              <m:ctrlPr>
                <w:ins w:id="2045" w:author="Author">
                  <w:rPr>
                    <w:rFonts w:ascii="Cambria Math" w:hAnsi="Cambria Math"/>
                    <w:i/>
                  </w:rPr>
                </w:ins>
              </m:ctrlPr>
            </m:fPr>
            <m:num>
              <m:sSub>
                <m:sSubPr>
                  <m:ctrlPr>
                    <w:ins w:id="2046" w:author="Author">
                      <w:rPr>
                        <w:rFonts w:ascii="Cambria Math" w:hAnsi="Cambria Math"/>
                        <w:i/>
                      </w:rPr>
                    </w:ins>
                  </m:ctrlPr>
                </m:sSubPr>
                <m:e>
                  <m:r>
                    <w:rPr>
                      <w:rFonts w:ascii="Cambria Math" w:hAnsi="Cambria Math"/>
                    </w:rPr>
                    <m:t>CurrUSA</m:t>
                  </m:r>
                </m:e>
                <m:sub>
                  <m:r>
                    <w:rPr>
                      <w:rFonts w:ascii="Cambria Math" w:hAnsi="Cambria Math"/>
                    </w:rPr>
                    <m:t>Foreign</m:t>
                  </m:r>
                </m:sub>
              </m:sSub>
            </m:num>
            <m:den>
              <m:sSub>
                <m:sSubPr>
                  <m:ctrlPr>
                    <w:ins w:id="2047" w:author="Author">
                      <w:rPr>
                        <w:rFonts w:ascii="Cambria Math" w:hAnsi="Cambria Math"/>
                        <w:i/>
                      </w:rPr>
                    </w:ins>
                  </m:ctrlPr>
                </m:sSubPr>
                <m:e>
                  <m:r>
                    <w:rPr>
                      <w:rFonts w:ascii="Cambria Math" w:hAnsi="Cambria Math"/>
                    </w:rPr>
                    <m:t>CurrUSA</m:t>
                  </m:r>
                </m:e>
                <m:sub>
                  <m:r>
                    <w:rPr>
                      <w:rFonts w:ascii="Cambria Math" w:hAnsi="Cambria Math"/>
                    </w:rPr>
                    <m:t>Total</m:t>
                  </m:r>
                </m:sub>
              </m:sSub>
            </m:den>
          </m:f>
          <m:r>
            <w:rPr>
              <w:rFonts w:ascii="Cambria Math" w:hAnsi="Cambria Math"/>
            </w:rPr>
            <m:t xml:space="preserve">= 1- </m:t>
          </m:r>
          <m:f>
            <m:fPr>
              <m:ctrlPr>
                <w:ins w:id="2048" w:author="Author">
                  <w:rPr>
                    <w:rFonts w:ascii="Cambria Math" w:hAnsi="Cambria Math"/>
                    <w:i/>
                  </w:rPr>
                </w:ins>
              </m:ctrlPr>
            </m:fPr>
            <m:num>
              <m:sSub>
                <m:sSubPr>
                  <m:ctrlPr>
                    <w:ins w:id="2049" w:author="Author">
                      <w:rPr>
                        <w:rFonts w:ascii="Cambria Math" w:hAnsi="Cambria Math"/>
                        <w:i/>
                      </w:rPr>
                    </w:ins>
                  </m:ctrlPr>
                </m:sSubPr>
                <m:e>
                  <m:f>
                    <m:fPr>
                      <m:ctrlPr>
                        <w:ins w:id="2050" w:author="Author">
                          <w:rPr>
                            <w:rFonts w:ascii="Cambria Math" w:hAnsi="Cambria Math"/>
                            <w:i/>
                          </w:rPr>
                        </w:ins>
                      </m:ctrlPr>
                    </m:fPr>
                    <m:num>
                      <m:r>
                        <w:rPr>
                          <w:rFonts w:ascii="Cambria Math" w:hAnsi="Cambria Math"/>
                        </w:rPr>
                        <m:t>Curr</m:t>
                      </m:r>
                    </m:num>
                    <m:den>
                      <m:r>
                        <w:rPr>
                          <w:rFonts w:ascii="Cambria Math" w:hAnsi="Cambria Math"/>
                        </w:rPr>
                        <m:t>GDP</m:t>
                      </m:r>
                    </m:den>
                  </m:f>
                </m:e>
                <m:sub>
                  <m:r>
                    <w:rPr>
                      <w:rFonts w:ascii="Cambria Math" w:hAnsi="Cambria Math"/>
                    </w:rPr>
                    <m:t>Canda</m:t>
                  </m:r>
                </m:sub>
              </m:sSub>
            </m:num>
            <m:den>
              <m:sSub>
                <m:sSubPr>
                  <m:ctrlPr>
                    <w:ins w:id="2051" w:author="Author">
                      <w:rPr>
                        <w:rFonts w:ascii="Cambria Math" w:hAnsi="Cambria Math"/>
                        <w:i/>
                      </w:rPr>
                    </w:ins>
                  </m:ctrlPr>
                </m:sSubPr>
                <m:e>
                  <m:f>
                    <m:fPr>
                      <m:ctrlPr>
                        <w:ins w:id="2052" w:author="Author">
                          <w:rPr>
                            <w:rFonts w:ascii="Cambria Math" w:hAnsi="Cambria Math"/>
                            <w:i/>
                          </w:rPr>
                        </w:ins>
                      </m:ctrlPr>
                    </m:fPr>
                    <m:num>
                      <m:r>
                        <w:rPr>
                          <w:rFonts w:ascii="Cambria Math" w:hAnsi="Cambria Math"/>
                        </w:rPr>
                        <m:t>Curr</m:t>
                      </m:r>
                    </m:num>
                    <m:den>
                      <m:r>
                        <w:rPr>
                          <w:rFonts w:ascii="Cambria Math" w:hAnsi="Cambria Math"/>
                        </w:rPr>
                        <m:t>GDP</m:t>
                      </m:r>
                    </m:den>
                  </m:f>
                </m:e>
                <m:sub>
                  <m:r>
                    <w:rPr>
                      <w:rFonts w:ascii="Cambria Math" w:hAnsi="Cambria Math"/>
                    </w:rPr>
                    <m:t>USA</m:t>
                  </m:r>
                </m:sub>
              </m:sSub>
            </m:den>
          </m:f>
        </m:oMath>
      </m:oMathPara>
    </w:p>
    <w:p w14:paraId="05C2F6FC" w14:textId="77777777" w:rsidR="00365A11" w:rsidRDefault="00365A11" w:rsidP="00365A11">
      <w:pPr>
        <w:pStyle w:val="ListParagraph"/>
        <w:bidi w:val="0"/>
        <w:spacing w:line="480" w:lineRule="auto"/>
        <w:ind w:left="1152"/>
        <w:jc w:val="both"/>
        <w:rPr>
          <w:rFonts w:asciiTheme="majorBidi" w:hAnsiTheme="majorBidi" w:cstheme="majorBidi"/>
          <w:sz w:val="24"/>
          <w:szCs w:val="24"/>
        </w:rPr>
      </w:pPr>
    </w:p>
    <w:p w14:paraId="2389E74F" w14:textId="41B7F05E" w:rsidR="00365A11" w:rsidRPr="001E5FDF" w:rsidRDefault="00365A11" w:rsidP="00365A11">
      <w:pPr>
        <w:pStyle w:val="ListParagraph"/>
        <w:bidi w:val="0"/>
        <w:spacing w:line="480" w:lineRule="auto"/>
        <w:ind w:left="1152"/>
        <w:jc w:val="both"/>
        <w:rPr>
          <w:rFonts w:asciiTheme="majorBidi" w:hAnsiTheme="majorBidi" w:cstheme="majorBidi"/>
          <w:sz w:val="24"/>
          <w:szCs w:val="24"/>
        </w:rPr>
      </w:pPr>
      <w:r>
        <w:rPr>
          <w:rFonts w:asciiTheme="majorBidi" w:hAnsiTheme="majorBidi" w:cstheme="majorBidi"/>
          <w:sz w:val="24"/>
          <w:szCs w:val="24"/>
        </w:rPr>
        <w:t>A</w:t>
      </w:r>
      <w:r w:rsidRPr="001E5FDF">
        <w:rPr>
          <w:rFonts w:asciiTheme="majorBidi" w:hAnsiTheme="majorBidi" w:cstheme="majorBidi"/>
          <w:sz w:val="24"/>
          <w:szCs w:val="24"/>
        </w:rPr>
        <w:t xml:space="preserve">n alternative assumption would be that Canadian and U.S. domestic demands for currency relative to income are the same at the same levels of </w:t>
      </w:r>
      <w:r w:rsidRPr="009D1B79">
        <w:rPr>
          <w:rFonts w:asciiTheme="majorBidi" w:hAnsiTheme="majorBidi" w:cstheme="majorBidi"/>
          <w:sz w:val="24"/>
          <w:szCs w:val="24"/>
        </w:rPr>
        <w:t>per capita</w:t>
      </w:r>
      <w:r w:rsidRPr="001E5FDF">
        <w:rPr>
          <w:rFonts w:asciiTheme="majorBidi" w:hAnsiTheme="majorBidi" w:cstheme="majorBidi"/>
          <w:sz w:val="24"/>
          <w:szCs w:val="24"/>
        </w:rPr>
        <w:t xml:space="preserve"> income. In order to construct an estimate of the share of U.S. currency abroad using this assumption, Judson regress</w:t>
      </w:r>
      <w:r>
        <w:rPr>
          <w:rFonts w:asciiTheme="majorBidi" w:hAnsiTheme="majorBidi" w:cstheme="majorBidi"/>
          <w:sz w:val="24"/>
          <w:szCs w:val="24"/>
        </w:rPr>
        <w:t>ed</w:t>
      </w:r>
      <w:r w:rsidRPr="001E5FDF">
        <w:rPr>
          <w:rFonts w:asciiTheme="majorBidi" w:hAnsiTheme="majorBidi" w:cstheme="majorBidi"/>
          <w:sz w:val="24"/>
          <w:szCs w:val="24"/>
        </w:rPr>
        <w:t xml:space="preserve"> the ratio of Canadian currency to GDP on the log and level of Canadian per capita GDP</w:t>
      </w:r>
      <w:r>
        <w:rPr>
          <w:rFonts w:asciiTheme="majorBidi" w:hAnsiTheme="majorBidi" w:cstheme="majorBidi"/>
          <w:sz w:val="24"/>
          <w:szCs w:val="24"/>
        </w:rPr>
        <w:t xml:space="preserve"> and</w:t>
      </w:r>
      <w:r w:rsidRPr="001E5FDF">
        <w:rPr>
          <w:rFonts w:asciiTheme="majorBidi" w:hAnsiTheme="majorBidi" w:cstheme="majorBidi"/>
          <w:sz w:val="24"/>
          <w:szCs w:val="24"/>
        </w:rPr>
        <w:t xml:space="preserve"> then construct</w:t>
      </w:r>
      <w:r>
        <w:rPr>
          <w:rFonts w:asciiTheme="majorBidi" w:hAnsiTheme="majorBidi" w:cstheme="majorBidi"/>
          <w:sz w:val="24"/>
          <w:szCs w:val="24"/>
        </w:rPr>
        <w:t>ed</w:t>
      </w:r>
      <w:r w:rsidRPr="001E5FDF">
        <w:rPr>
          <w:rFonts w:asciiTheme="majorBidi" w:hAnsiTheme="majorBidi" w:cstheme="majorBidi"/>
          <w:sz w:val="24"/>
          <w:szCs w:val="24"/>
        </w:rPr>
        <w:t xml:space="preserve"> the estimated domestic share of U.S currency for a given level of U</w:t>
      </w:r>
      <w:ins w:id="2053" w:author="Author">
        <w:r w:rsidR="000E6AAD">
          <w:rPr>
            <w:rFonts w:asciiTheme="majorBidi" w:hAnsiTheme="majorBidi" w:cstheme="majorBidi"/>
            <w:sz w:val="24"/>
            <w:szCs w:val="24"/>
          </w:rPr>
          <w:t>SD</w:t>
        </w:r>
      </w:ins>
      <w:del w:id="2054" w:author="Author">
        <w:r w:rsidDel="000E6AAD">
          <w:rPr>
            <w:rFonts w:asciiTheme="majorBidi" w:hAnsiTheme="majorBidi" w:cstheme="majorBidi"/>
            <w:sz w:val="24"/>
            <w:szCs w:val="24"/>
          </w:rPr>
          <w:delText>.</w:delText>
        </w:r>
        <w:r w:rsidRPr="001E5FDF" w:rsidDel="000E6AAD">
          <w:rPr>
            <w:rFonts w:asciiTheme="majorBidi" w:hAnsiTheme="majorBidi" w:cstheme="majorBidi"/>
            <w:sz w:val="24"/>
            <w:szCs w:val="24"/>
          </w:rPr>
          <w:delText>S</w:delText>
        </w:r>
        <w:r w:rsidDel="000E6AAD">
          <w:rPr>
            <w:rFonts w:asciiTheme="majorBidi" w:hAnsiTheme="majorBidi" w:cstheme="majorBidi"/>
            <w:sz w:val="24"/>
            <w:szCs w:val="24"/>
          </w:rPr>
          <w:delText>.</w:delText>
        </w:r>
      </w:del>
      <w:r w:rsidRPr="001E5FDF">
        <w:rPr>
          <w:rFonts w:asciiTheme="majorBidi" w:hAnsiTheme="majorBidi" w:cstheme="majorBidi"/>
          <w:sz w:val="24"/>
          <w:szCs w:val="24"/>
        </w:rPr>
        <w:t xml:space="preserve"> </w:t>
      </w:r>
      <w:r w:rsidRPr="009D1B79">
        <w:rPr>
          <w:rFonts w:asciiTheme="majorBidi" w:hAnsiTheme="majorBidi" w:cstheme="majorBidi"/>
          <w:sz w:val="24"/>
          <w:szCs w:val="24"/>
        </w:rPr>
        <w:t>per capita</w:t>
      </w:r>
      <w:r w:rsidRPr="001E5FDF">
        <w:rPr>
          <w:rFonts w:asciiTheme="majorBidi" w:hAnsiTheme="majorBidi" w:cstheme="majorBidi"/>
          <w:sz w:val="24"/>
          <w:szCs w:val="24"/>
        </w:rPr>
        <w:t xml:space="preserve"> GDP using the regression results. The estimate is then constructed as:</w:t>
      </w:r>
    </w:p>
    <w:p w14:paraId="7C7B794B" w14:textId="4F4CB965" w:rsidR="00365A11" w:rsidRPr="00F00B61" w:rsidDel="00F00B61" w:rsidRDefault="008C7E88" w:rsidP="00BB3A72">
      <w:pPr>
        <w:pStyle w:val="ListParagraph"/>
        <w:bidi w:val="0"/>
        <w:ind w:left="1152"/>
        <w:rPr>
          <w:del w:id="2055" w:author="Author"/>
        </w:rPr>
      </w:pPr>
      <m:oMathPara>
        <m:oMath>
          <m:sSub>
            <m:sSubPr>
              <m:ctrlPr>
                <w:ins w:id="2056" w:author="Author">
                  <w:rPr>
                    <w:rFonts w:ascii="Cambria Math" w:hAnsi="Cambria Math"/>
                    <w:i/>
                  </w:rPr>
                </w:ins>
              </m:ctrlPr>
            </m:sSubPr>
            <m:e>
              <m:r>
                <w:rPr>
                  <w:rFonts w:ascii="Cambria Math" w:hAnsi="Cambria Math"/>
                </w:rPr>
                <m:t>ForeignShare</m:t>
              </m:r>
            </m:e>
            <m:sub>
              <m:r>
                <w:rPr>
                  <w:rFonts w:ascii="Cambria Math" w:hAnsi="Cambria Math"/>
                </w:rPr>
                <m:t>USA</m:t>
              </m:r>
            </m:sub>
          </m:sSub>
          <m:r>
            <w:rPr>
              <w:rFonts w:ascii="Cambria Math" w:hAnsi="Cambria Math"/>
            </w:rPr>
            <m:t>=</m:t>
          </m:r>
          <m:f>
            <m:fPr>
              <m:ctrlPr>
                <w:ins w:id="2057" w:author="Author">
                  <w:rPr>
                    <w:rFonts w:ascii="Cambria Math" w:hAnsi="Cambria Math"/>
                    <w:i/>
                  </w:rPr>
                </w:ins>
              </m:ctrlPr>
            </m:fPr>
            <m:num>
              <m:sSub>
                <m:sSubPr>
                  <m:ctrlPr>
                    <w:ins w:id="2058" w:author="Author">
                      <w:rPr>
                        <w:rFonts w:ascii="Cambria Math" w:hAnsi="Cambria Math"/>
                        <w:i/>
                      </w:rPr>
                    </w:ins>
                  </m:ctrlPr>
                </m:sSubPr>
                <m:e>
                  <m:r>
                    <w:rPr>
                      <w:rFonts w:ascii="Cambria Math" w:hAnsi="Cambria Math"/>
                    </w:rPr>
                    <m:t>CurrUSA</m:t>
                  </m:r>
                </m:e>
                <m:sub>
                  <m:r>
                    <w:rPr>
                      <w:rFonts w:ascii="Cambria Math" w:hAnsi="Cambria Math"/>
                    </w:rPr>
                    <m:t>Foreign</m:t>
                  </m:r>
                </m:sub>
              </m:sSub>
            </m:num>
            <m:den>
              <m:sSub>
                <m:sSubPr>
                  <m:ctrlPr>
                    <w:ins w:id="2059" w:author="Author">
                      <w:rPr>
                        <w:rFonts w:ascii="Cambria Math" w:hAnsi="Cambria Math"/>
                        <w:i/>
                      </w:rPr>
                    </w:ins>
                  </m:ctrlPr>
                </m:sSubPr>
                <m:e>
                  <m:r>
                    <w:rPr>
                      <w:rFonts w:ascii="Cambria Math" w:hAnsi="Cambria Math"/>
                    </w:rPr>
                    <m:t>CurrUSA</m:t>
                  </m:r>
                </m:e>
                <m:sub>
                  <m:r>
                    <w:rPr>
                      <w:rFonts w:ascii="Cambria Math" w:hAnsi="Cambria Math"/>
                    </w:rPr>
                    <m:t>Total</m:t>
                  </m:r>
                </m:sub>
              </m:sSub>
            </m:den>
          </m:f>
          <m:r>
            <w:rPr>
              <w:rFonts w:ascii="Cambria Math" w:hAnsi="Cambria Math"/>
            </w:rPr>
            <m:t xml:space="preserve">= 1- </m:t>
          </m:r>
          <m:f>
            <m:fPr>
              <m:ctrlPr>
                <w:ins w:id="2060" w:author="Author">
                  <w:rPr>
                    <w:rFonts w:ascii="Cambria Math" w:hAnsi="Cambria Math"/>
                    <w:i/>
                  </w:rPr>
                </w:ins>
              </m:ctrlPr>
            </m:fPr>
            <m:num>
              <m:sSub>
                <m:sSubPr>
                  <m:ctrlPr>
                    <w:ins w:id="2061" w:author="Author">
                      <w:rPr>
                        <w:rFonts w:ascii="Cambria Math" w:hAnsi="Cambria Math"/>
                        <w:i/>
                      </w:rPr>
                    </w:ins>
                  </m:ctrlPr>
                </m:sSubPr>
                <m:e>
                  <m:acc>
                    <m:accPr>
                      <m:ctrlPr>
                        <w:ins w:id="2062" w:author="Author">
                          <w:rPr>
                            <w:rFonts w:ascii="Cambria Math" w:hAnsi="Cambria Math"/>
                            <w:i/>
                          </w:rPr>
                        </w:ins>
                      </m:ctrlPr>
                    </m:accPr>
                    <m:e>
                      <m:f>
                        <m:fPr>
                          <m:ctrlPr>
                            <w:ins w:id="2063" w:author="Author">
                              <w:rPr>
                                <w:rFonts w:ascii="Cambria Math" w:hAnsi="Cambria Math"/>
                                <w:i/>
                              </w:rPr>
                            </w:ins>
                          </m:ctrlPr>
                        </m:fPr>
                        <m:num>
                          <m:r>
                            <w:rPr>
                              <w:rFonts w:ascii="Cambria Math" w:hAnsi="Cambria Math"/>
                            </w:rPr>
                            <m:t>Curr</m:t>
                          </m:r>
                        </m:num>
                        <m:den>
                          <m:r>
                            <w:rPr>
                              <w:rFonts w:ascii="Cambria Math" w:hAnsi="Cambria Math"/>
                            </w:rPr>
                            <m:t>GDP</m:t>
                          </m:r>
                        </m:den>
                      </m:f>
                    </m:e>
                  </m:acc>
                </m:e>
                <m:sub>
                  <m:r>
                    <w:rPr>
                      <w:rFonts w:ascii="Cambria Math" w:hAnsi="Cambria Math"/>
                    </w:rPr>
                    <m:t>USADomestic</m:t>
                  </m:r>
                </m:sub>
              </m:sSub>
            </m:num>
            <m:den>
              <m:sSub>
                <m:sSubPr>
                  <m:ctrlPr>
                    <w:ins w:id="2064" w:author="Author">
                      <w:rPr>
                        <w:rFonts w:ascii="Cambria Math" w:hAnsi="Cambria Math"/>
                        <w:i/>
                      </w:rPr>
                    </w:ins>
                  </m:ctrlPr>
                </m:sSubPr>
                <m:e>
                  <m:f>
                    <m:fPr>
                      <m:ctrlPr>
                        <w:ins w:id="2065" w:author="Author">
                          <w:rPr>
                            <w:rFonts w:ascii="Cambria Math" w:hAnsi="Cambria Math"/>
                            <w:i/>
                          </w:rPr>
                        </w:ins>
                      </m:ctrlPr>
                    </m:fPr>
                    <m:num>
                      <m:r>
                        <w:rPr>
                          <w:rFonts w:ascii="Cambria Math" w:hAnsi="Cambria Math"/>
                        </w:rPr>
                        <m:t>Curr</m:t>
                      </m:r>
                    </m:num>
                    <m:den>
                      <m:r>
                        <w:rPr>
                          <w:rFonts w:ascii="Cambria Math" w:hAnsi="Cambria Math"/>
                        </w:rPr>
                        <m:t>GDP</m:t>
                      </m:r>
                    </m:den>
                  </m:f>
                </m:e>
                <m:sub>
                  <m:r>
                    <w:rPr>
                      <w:rFonts w:ascii="Cambria Math" w:hAnsi="Cambria Math"/>
                    </w:rPr>
                    <m:t>USA</m:t>
                  </m:r>
                </m:sub>
              </m:sSub>
            </m:den>
          </m:f>
        </m:oMath>
      </m:oMathPara>
    </w:p>
    <w:p w14:paraId="4D7125EB" w14:textId="77777777" w:rsidR="00F00B61" w:rsidRDefault="00F00B61" w:rsidP="00F00B61">
      <w:pPr>
        <w:pStyle w:val="ListParagraph"/>
        <w:bidi w:val="0"/>
        <w:ind w:left="1152"/>
        <w:rPr>
          <w:ins w:id="2066" w:author="Author"/>
        </w:rPr>
      </w:pPr>
    </w:p>
    <w:p w14:paraId="27E929E9" w14:textId="77777777" w:rsidR="00365A11" w:rsidRPr="00BB3A72" w:rsidRDefault="00365A11" w:rsidP="0039650C">
      <w:pPr>
        <w:pStyle w:val="ListParagraph"/>
        <w:bidi w:val="0"/>
        <w:ind w:left="1152"/>
        <w:pPrChange w:id="2067" w:author="Author">
          <w:pPr>
            <w:pStyle w:val="ListParagraph"/>
            <w:bidi w:val="0"/>
            <w:spacing w:line="480" w:lineRule="auto"/>
            <w:ind w:left="1152"/>
            <w:jc w:val="both"/>
          </w:pPr>
        </w:pPrChange>
      </w:pPr>
    </w:p>
    <w:p w14:paraId="36F98645" w14:textId="47CFAF01" w:rsidR="00365A11" w:rsidRPr="0039650C" w:rsidDel="00BB3A72" w:rsidRDefault="00365A11" w:rsidP="0039650C">
      <w:pPr>
        <w:pStyle w:val="ListParagraph"/>
        <w:numPr>
          <w:ilvl w:val="0"/>
          <w:numId w:val="7"/>
        </w:numPr>
        <w:bidi w:val="0"/>
        <w:spacing w:line="480" w:lineRule="auto"/>
        <w:jc w:val="both"/>
        <w:rPr>
          <w:del w:id="2068" w:author="Author"/>
          <w:rFonts w:asciiTheme="majorBidi" w:hAnsiTheme="majorBidi" w:cstheme="majorBidi"/>
          <w:sz w:val="28"/>
          <w:szCs w:val="28"/>
          <w:rPrChange w:id="2069" w:author="Author">
            <w:rPr>
              <w:del w:id="2070" w:author="Author"/>
              <w:rFonts w:asciiTheme="majorBidi" w:hAnsiTheme="majorBidi" w:cstheme="majorBidi"/>
              <w:b/>
              <w:bCs/>
              <w:sz w:val="28"/>
              <w:szCs w:val="28"/>
            </w:rPr>
          </w:rPrChange>
        </w:rPr>
      </w:pPr>
      <w:r w:rsidRPr="0039650C">
        <w:rPr>
          <w:rFonts w:asciiTheme="majorBidi" w:hAnsiTheme="majorBidi" w:cstheme="majorBidi"/>
          <w:sz w:val="24"/>
          <w:szCs w:val="24"/>
          <w:rPrChange w:id="2071" w:author="Author">
            <w:rPr>
              <w:rFonts w:asciiTheme="majorBidi" w:hAnsiTheme="majorBidi" w:cstheme="majorBidi"/>
              <w:b/>
              <w:bCs/>
              <w:sz w:val="24"/>
              <w:szCs w:val="24"/>
            </w:rPr>
          </w:rPrChange>
        </w:rPr>
        <w:t>The Seasonal Method</w:t>
      </w:r>
      <w:del w:id="2072" w:author="Author">
        <w:r w:rsidRPr="0039650C" w:rsidDel="00BB3A72">
          <w:rPr>
            <w:rFonts w:asciiTheme="majorBidi" w:hAnsiTheme="majorBidi" w:cstheme="majorBidi"/>
            <w:sz w:val="24"/>
            <w:szCs w:val="24"/>
            <w:rPrChange w:id="2073" w:author="Author">
              <w:rPr>
                <w:rFonts w:asciiTheme="majorBidi" w:hAnsiTheme="majorBidi" w:cstheme="majorBidi"/>
                <w:b/>
                <w:bCs/>
                <w:sz w:val="24"/>
                <w:szCs w:val="24"/>
              </w:rPr>
            </w:rPrChange>
          </w:rPr>
          <w:delText>.</w:delText>
        </w:r>
      </w:del>
      <w:ins w:id="2074" w:author="Author">
        <w:r w:rsidR="00BB3A72" w:rsidRPr="0039650C">
          <w:rPr>
            <w:rFonts w:asciiTheme="majorBidi" w:hAnsiTheme="majorBidi" w:cstheme="majorBidi"/>
            <w:sz w:val="24"/>
            <w:szCs w:val="24"/>
            <w:rPrChange w:id="2075" w:author="Author">
              <w:rPr>
                <w:rFonts w:asciiTheme="majorBidi" w:hAnsiTheme="majorBidi" w:cstheme="majorBidi"/>
                <w:b/>
                <w:bCs/>
                <w:sz w:val="24"/>
                <w:szCs w:val="24"/>
              </w:rPr>
            </w:rPrChange>
          </w:rPr>
          <w:t xml:space="preserve">: </w:t>
        </w:r>
      </w:ins>
    </w:p>
    <w:p w14:paraId="1DA0C881" w14:textId="0D6FF371" w:rsidR="00365A11" w:rsidRPr="0039650C" w:rsidRDefault="00365A11" w:rsidP="0039650C">
      <w:pPr>
        <w:pStyle w:val="ListParagraph"/>
        <w:numPr>
          <w:ilvl w:val="0"/>
          <w:numId w:val="7"/>
        </w:numPr>
        <w:bidi w:val="0"/>
        <w:spacing w:line="480" w:lineRule="auto"/>
        <w:jc w:val="both"/>
        <w:rPr>
          <w:rFonts w:asciiTheme="majorBidi" w:hAnsiTheme="majorBidi" w:cstheme="majorBidi"/>
          <w:b/>
          <w:bCs/>
          <w:sz w:val="32"/>
          <w:szCs w:val="32"/>
          <w:rPrChange w:id="2076" w:author="Author">
            <w:rPr>
              <w:b/>
              <w:bCs/>
              <w:sz w:val="32"/>
              <w:szCs w:val="32"/>
            </w:rPr>
          </w:rPrChange>
        </w:rPr>
        <w:pPrChange w:id="2077" w:author="Author">
          <w:pPr>
            <w:pStyle w:val="ListParagraph"/>
            <w:bidi w:val="0"/>
            <w:spacing w:line="480" w:lineRule="auto"/>
            <w:ind w:left="1152"/>
            <w:jc w:val="both"/>
          </w:pPr>
        </w:pPrChange>
      </w:pPr>
      <w:r w:rsidRPr="0039650C">
        <w:rPr>
          <w:rFonts w:asciiTheme="majorBidi" w:hAnsiTheme="majorBidi" w:cstheme="majorBidi"/>
          <w:sz w:val="24"/>
          <w:szCs w:val="24"/>
          <w:rPrChange w:id="2078" w:author="Author">
            <w:rPr/>
          </w:rPrChange>
        </w:rPr>
        <w:t xml:space="preserve">In general, the seasonal method presupposes that U.S. currency held abroad behaves differently </w:t>
      </w:r>
      <w:ins w:id="2079" w:author="Author">
        <w:r w:rsidR="000E6AAD">
          <w:rPr>
            <w:rFonts w:asciiTheme="majorBidi" w:hAnsiTheme="majorBidi" w:cstheme="majorBidi"/>
            <w:sz w:val="24"/>
            <w:szCs w:val="24"/>
          </w:rPr>
          <w:t>than</w:t>
        </w:r>
      </w:ins>
      <w:del w:id="2080" w:author="Author">
        <w:r w:rsidRPr="0039650C" w:rsidDel="000E6AAD">
          <w:rPr>
            <w:rFonts w:asciiTheme="majorBidi" w:hAnsiTheme="majorBidi" w:cstheme="majorBidi"/>
            <w:sz w:val="24"/>
            <w:szCs w:val="24"/>
            <w:rPrChange w:id="2081" w:author="Author">
              <w:rPr/>
            </w:rPrChange>
          </w:rPr>
          <w:delText>from</w:delText>
        </w:r>
      </w:del>
      <w:r w:rsidRPr="0039650C">
        <w:rPr>
          <w:rFonts w:asciiTheme="majorBidi" w:hAnsiTheme="majorBidi" w:cstheme="majorBidi"/>
          <w:sz w:val="24"/>
          <w:szCs w:val="24"/>
          <w:rPrChange w:id="2082" w:author="Author">
            <w:rPr/>
          </w:rPrChange>
        </w:rPr>
        <w:t xml:space="preserve"> U.S</w:t>
      </w:r>
      <w:r w:rsidRPr="0039650C">
        <w:rPr>
          <w:rFonts w:asciiTheme="majorBidi" w:hAnsiTheme="majorBidi" w:cstheme="majorBidi"/>
          <w:sz w:val="24"/>
          <w:szCs w:val="24"/>
          <w:rtl/>
          <w:rPrChange w:id="2083" w:author="Author">
            <w:rPr>
              <w:rtl/>
            </w:rPr>
          </w:rPrChange>
        </w:rPr>
        <w:t xml:space="preserve"> </w:t>
      </w:r>
      <w:r w:rsidRPr="0039650C">
        <w:rPr>
          <w:rFonts w:asciiTheme="majorBidi" w:hAnsiTheme="majorBidi" w:cstheme="majorBidi"/>
          <w:sz w:val="24"/>
          <w:szCs w:val="24"/>
          <w:rPrChange w:id="2084" w:author="Author">
            <w:rPr/>
          </w:rPrChange>
        </w:rPr>
        <w:t xml:space="preserve">currency held at home in some measurable respect. The average measured characteristic of currency, </w:t>
      </w:r>
      <w:ins w:id="2085" w:author="Author">
        <w:r w:rsidR="000E6AAD">
          <w:rPr>
            <w:rFonts w:asciiTheme="majorBidi" w:hAnsiTheme="majorBidi" w:cstheme="majorBidi"/>
            <w:sz w:val="24"/>
            <w:szCs w:val="24"/>
          </w:rPr>
          <w:t>suppose</w:t>
        </w:r>
      </w:ins>
      <w:del w:id="2086" w:author="Author">
        <w:r w:rsidRPr="0039650C" w:rsidDel="000E6AAD">
          <w:rPr>
            <w:rFonts w:asciiTheme="majorBidi" w:hAnsiTheme="majorBidi" w:cstheme="majorBidi"/>
            <w:sz w:val="24"/>
            <w:szCs w:val="24"/>
            <w:rPrChange w:id="2087" w:author="Author">
              <w:rPr/>
            </w:rPrChange>
          </w:rPr>
          <w:delText>say</w:delText>
        </w:r>
      </w:del>
      <w:r w:rsidRPr="0039650C">
        <w:rPr>
          <w:rFonts w:asciiTheme="majorBidi" w:hAnsiTheme="majorBidi" w:cstheme="majorBidi"/>
          <w:sz w:val="24"/>
          <w:szCs w:val="24"/>
          <w:rPrChange w:id="2088" w:author="Author">
            <w:rPr/>
          </w:rPrChange>
        </w:rPr>
        <w:t xml:space="preserve"> X, will be a weighted average of the characteristic for the domestically held currency, </w:t>
      </w:r>
      <m:oMath>
        <m:sSup>
          <m:sSupPr>
            <m:ctrlPr>
              <w:ins w:id="2089" w:author="Author">
                <w:rPr>
                  <w:rFonts w:ascii="Cambria Math" w:hAnsi="Cambria Math" w:cstheme="majorBidi"/>
                  <w:i/>
                  <w:sz w:val="24"/>
                  <w:szCs w:val="24"/>
                </w:rPr>
              </w:ins>
            </m:ctrlPr>
          </m:sSupPr>
          <m:e>
            <m:r>
              <w:rPr>
                <w:rFonts w:ascii="Cambria Math" w:hAnsi="Cambria Math" w:cstheme="majorBidi"/>
                <w:sz w:val="24"/>
                <w:szCs w:val="24"/>
                <w:rPrChange w:id="2090" w:author="Author">
                  <w:rPr>
                    <w:rFonts w:ascii="Cambria Math" w:hAnsi="Cambria Math"/>
                  </w:rPr>
                </w:rPrChange>
              </w:rPr>
              <m:t>X</m:t>
            </m:r>
          </m:e>
          <m:sup>
            <m:r>
              <w:rPr>
                <w:rFonts w:ascii="Cambria Math" w:hAnsi="Cambria Math" w:cstheme="majorBidi"/>
                <w:sz w:val="24"/>
                <w:szCs w:val="24"/>
                <w:rPrChange w:id="2091" w:author="Author">
                  <w:rPr>
                    <w:rFonts w:ascii="Cambria Math" w:hAnsi="Cambria Math"/>
                  </w:rPr>
                </w:rPrChange>
              </w:rPr>
              <m:t>d</m:t>
            </m:r>
          </m:sup>
        </m:sSup>
      </m:oMath>
      <w:r w:rsidRPr="0039650C">
        <w:rPr>
          <w:rFonts w:asciiTheme="majorBidi" w:hAnsiTheme="majorBidi" w:cstheme="majorBidi"/>
          <w:sz w:val="24"/>
          <w:szCs w:val="24"/>
          <w:rPrChange w:id="2092" w:author="Author">
            <w:rPr/>
          </w:rPrChange>
        </w:rPr>
        <w:t>,</w:t>
      </w:r>
      <w:r w:rsidRPr="0039650C">
        <w:rPr>
          <w:rFonts w:asciiTheme="majorBidi" w:hAnsiTheme="majorBidi" w:cstheme="majorBidi"/>
          <w:b/>
          <w:bCs/>
          <w:sz w:val="32"/>
          <w:szCs w:val="32"/>
          <w:rPrChange w:id="2093" w:author="Author">
            <w:rPr>
              <w:b/>
              <w:bCs/>
              <w:sz w:val="32"/>
              <w:szCs w:val="32"/>
            </w:rPr>
          </w:rPrChange>
        </w:rPr>
        <w:t xml:space="preserve"> </w:t>
      </w:r>
      <w:r w:rsidRPr="0039650C">
        <w:rPr>
          <w:rFonts w:asciiTheme="majorBidi" w:hAnsiTheme="majorBidi" w:cstheme="majorBidi"/>
          <w:sz w:val="24"/>
          <w:szCs w:val="24"/>
          <w:rPrChange w:id="2094" w:author="Author">
            <w:rPr/>
          </w:rPrChange>
        </w:rPr>
        <w:t xml:space="preserve">and of that for the foreign-held currency, </w:t>
      </w:r>
      <m:oMath>
        <m:sSup>
          <m:sSupPr>
            <m:ctrlPr>
              <w:ins w:id="2095" w:author="Author">
                <w:rPr>
                  <w:rFonts w:ascii="Cambria Math" w:hAnsi="Cambria Math" w:cstheme="majorBidi"/>
                  <w:i/>
                  <w:sz w:val="24"/>
                  <w:szCs w:val="24"/>
                </w:rPr>
              </w:ins>
            </m:ctrlPr>
          </m:sSupPr>
          <m:e>
            <m:r>
              <w:rPr>
                <w:rFonts w:ascii="Cambria Math" w:hAnsi="Cambria Math" w:cstheme="majorBidi"/>
                <w:sz w:val="24"/>
                <w:szCs w:val="24"/>
                <w:rPrChange w:id="2096" w:author="Author">
                  <w:rPr>
                    <w:rFonts w:ascii="Cambria Math" w:hAnsi="Cambria Math"/>
                  </w:rPr>
                </w:rPrChange>
              </w:rPr>
              <m:t>X</m:t>
            </m:r>
          </m:e>
          <m:sup>
            <m:r>
              <w:rPr>
                <w:rFonts w:ascii="Cambria Math" w:hAnsi="Cambria Math" w:cstheme="majorBidi"/>
                <w:sz w:val="24"/>
                <w:szCs w:val="24"/>
                <w:rPrChange w:id="2097" w:author="Author">
                  <w:rPr>
                    <w:rFonts w:ascii="Cambria Math" w:hAnsi="Cambria Math"/>
                  </w:rPr>
                </w:rPrChange>
              </w:rPr>
              <m:t>f</m:t>
            </m:r>
          </m:sup>
        </m:sSup>
      </m:oMath>
      <w:r w:rsidRPr="0039650C">
        <w:rPr>
          <w:rFonts w:asciiTheme="majorBidi" w:hAnsiTheme="majorBidi" w:cstheme="majorBidi"/>
          <w:sz w:val="24"/>
          <w:szCs w:val="24"/>
          <w:rPrChange w:id="2098" w:author="Author">
            <w:rPr/>
          </w:rPrChange>
        </w:rPr>
        <w:t>, as follows:</w:t>
      </w:r>
    </w:p>
    <w:p w14:paraId="3C38C29F" w14:textId="77777777" w:rsidR="00365A11" w:rsidRPr="00AA0D2D" w:rsidRDefault="00365A11" w:rsidP="00365A11">
      <w:pPr>
        <w:pStyle w:val="ListParagraph"/>
        <w:bidi w:val="0"/>
        <w:spacing w:line="480" w:lineRule="auto"/>
        <w:ind w:left="1152"/>
        <w:jc w:val="center"/>
        <w:rPr>
          <w:rFonts w:asciiTheme="majorBidi" w:hAnsiTheme="majorBidi" w:cstheme="majorBidi"/>
          <w:b/>
          <w:bCs/>
          <w:sz w:val="32"/>
          <w:szCs w:val="32"/>
        </w:rPr>
      </w:pPr>
      <m:oMathPara>
        <m:oMathParaPr>
          <m:jc m:val="center"/>
        </m:oMathParaPr>
        <m:oMath>
          <m:r>
            <m:rPr>
              <m:sty m:val="p"/>
            </m:rPr>
            <w:rPr>
              <w:rFonts w:ascii="Cambria Math" w:hAnsi="Cambria Math" w:cstheme="majorBidi"/>
              <w:sz w:val="24"/>
              <w:szCs w:val="24"/>
            </w:rPr>
            <w:lastRenderedPageBreak/>
            <m:t>X = β</m:t>
          </m:r>
          <m:sSup>
            <m:sSupPr>
              <m:ctrlPr>
                <w:ins w:id="2099" w:author="Author">
                  <w:rPr>
                    <w:rFonts w:ascii="Cambria Math" w:hAnsi="Cambria Math" w:cstheme="majorBidi"/>
                    <w:i/>
                    <w:sz w:val="24"/>
                    <w:szCs w:val="24"/>
                  </w:rPr>
                </w:ins>
              </m:ctrlPr>
            </m:sSupPr>
            <m:e>
              <m:r>
                <w:rPr>
                  <w:rFonts w:ascii="Cambria Math" w:hAnsi="Cambria Math" w:cstheme="majorBidi"/>
                  <w:sz w:val="24"/>
                  <w:szCs w:val="24"/>
                </w:rPr>
                <m:t>X</m:t>
              </m:r>
            </m:e>
            <m:sup>
              <m:r>
                <w:rPr>
                  <w:rFonts w:ascii="Cambria Math" w:hAnsi="Cambria Math" w:cstheme="majorBidi"/>
                  <w:sz w:val="24"/>
                  <w:szCs w:val="24"/>
                </w:rPr>
                <m:t>d</m:t>
              </m:r>
            </m:sup>
          </m:sSup>
          <m:r>
            <m:rPr>
              <m:sty m:val="p"/>
            </m:rPr>
            <w:rPr>
              <w:rFonts w:ascii="Cambria Math" w:hAnsi="Cambria Math" w:cstheme="majorBidi"/>
              <w:sz w:val="24"/>
              <w:szCs w:val="24"/>
            </w:rPr>
            <m:t>+ (1 - β)</m:t>
          </m:r>
          <m:r>
            <w:rPr>
              <w:rFonts w:ascii="Cambria Math" w:hAnsi="Cambria Math" w:cstheme="majorBidi"/>
              <w:sz w:val="24"/>
              <w:szCs w:val="24"/>
            </w:rPr>
            <m:t xml:space="preserve"> </m:t>
          </m:r>
          <m:sSup>
            <m:sSupPr>
              <m:ctrlPr>
                <w:ins w:id="2100" w:author="Author">
                  <w:rPr>
                    <w:rFonts w:ascii="Cambria Math" w:hAnsi="Cambria Math" w:cstheme="majorBidi"/>
                    <w:i/>
                    <w:sz w:val="24"/>
                    <w:szCs w:val="24"/>
                  </w:rPr>
                </w:ins>
              </m:ctrlPr>
            </m:sSupPr>
            <m:e>
              <m:r>
                <w:rPr>
                  <w:rFonts w:ascii="Cambria Math" w:hAnsi="Cambria Math" w:cstheme="majorBidi"/>
                  <w:sz w:val="24"/>
                  <w:szCs w:val="24"/>
                </w:rPr>
                <m:t>X</m:t>
              </m:r>
            </m:e>
            <m:sup>
              <m:r>
                <w:rPr>
                  <w:rFonts w:ascii="Cambria Math" w:hAnsi="Cambria Math" w:cstheme="majorBidi"/>
                  <w:sz w:val="24"/>
                  <w:szCs w:val="24"/>
                </w:rPr>
                <m:t>f</m:t>
              </m:r>
            </m:sup>
          </m:sSup>
        </m:oMath>
      </m:oMathPara>
    </w:p>
    <w:p w14:paraId="688F2BB8" w14:textId="7EDA7704" w:rsidR="00365A11" w:rsidRPr="00AA0D2D" w:rsidDel="00BB3A72" w:rsidRDefault="00365A11" w:rsidP="00365A11">
      <w:pPr>
        <w:pStyle w:val="ListParagraph"/>
        <w:bidi w:val="0"/>
        <w:spacing w:line="480" w:lineRule="auto"/>
        <w:ind w:left="1152"/>
        <w:jc w:val="both"/>
        <w:rPr>
          <w:del w:id="2101" w:author="Author"/>
          <w:rFonts w:asciiTheme="majorBidi" w:hAnsiTheme="majorBidi" w:cstheme="majorBidi"/>
          <w:sz w:val="24"/>
          <w:szCs w:val="24"/>
        </w:rPr>
      </w:pPr>
      <w:r w:rsidRPr="00AA0D2D">
        <w:rPr>
          <w:rFonts w:asciiTheme="majorBidi" w:hAnsiTheme="majorBidi" w:cstheme="majorBidi"/>
          <w:sz w:val="24"/>
          <w:szCs w:val="24"/>
        </w:rPr>
        <w:t>Where the weight β is the domestic share of total currency outstanding, and                       1 − β is the foreign share. By observing the overall behavior of currency, we</w:t>
      </w:r>
      <w:ins w:id="2102" w:author="Author">
        <w:r w:rsidR="000E6AAD">
          <w:rPr>
            <w:rFonts w:asciiTheme="majorBidi" w:hAnsiTheme="majorBidi" w:cstheme="majorBidi"/>
            <w:sz w:val="24"/>
            <w:szCs w:val="24"/>
          </w:rPr>
          <w:t xml:space="preserve"> can determine</w:t>
        </w:r>
      </w:ins>
      <w:del w:id="2103" w:author="Author">
        <w:r w:rsidRPr="00AA0D2D" w:rsidDel="000E6AAD">
          <w:rPr>
            <w:rFonts w:asciiTheme="majorBidi" w:hAnsiTheme="majorBidi" w:cstheme="majorBidi"/>
            <w:sz w:val="24"/>
            <w:szCs w:val="24"/>
          </w:rPr>
          <w:delText xml:space="preserve"> know</w:delText>
        </w:r>
      </w:del>
      <w:r w:rsidRPr="00AA0D2D">
        <w:rPr>
          <w:rFonts w:asciiTheme="majorBidi" w:hAnsiTheme="majorBidi" w:cstheme="majorBidi"/>
          <w:sz w:val="24"/>
          <w:szCs w:val="24"/>
        </w:rPr>
        <w:t xml:space="preserve"> X. </w:t>
      </w:r>
      <w:r>
        <w:rPr>
          <w:rFonts w:asciiTheme="majorBidi" w:hAnsiTheme="majorBidi" w:cstheme="majorBidi"/>
          <w:sz w:val="24"/>
          <w:szCs w:val="24"/>
        </w:rPr>
        <w:t>It is necessary</w:t>
      </w:r>
      <w:r w:rsidRPr="00AA0D2D">
        <w:rPr>
          <w:rFonts w:asciiTheme="majorBidi" w:hAnsiTheme="majorBidi" w:cstheme="majorBidi"/>
          <w:sz w:val="24"/>
          <w:szCs w:val="24"/>
        </w:rPr>
        <w:t xml:space="preserve"> to exploit various data to infer </w:t>
      </w:r>
      <m:oMath>
        <m:sSup>
          <m:sSupPr>
            <m:ctrlPr>
              <w:ins w:id="2104" w:author="Author">
                <w:rPr>
                  <w:rFonts w:ascii="Cambria Math" w:hAnsi="Cambria Math" w:cstheme="majorBidi"/>
                  <w:i/>
                  <w:sz w:val="24"/>
                  <w:szCs w:val="24"/>
                </w:rPr>
              </w:ins>
            </m:ctrlPr>
          </m:sSupPr>
          <m:e>
            <m:r>
              <w:rPr>
                <w:rFonts w:ascii="Cambria Math" w:hAnsi="Cambria Math" w:cstheme="majorBidi"/>
                <w:sz w:val="24"/>
                <w:szCs w:val="24"/>
              </w:rPr>
              <m:t>X</m:t>
            </m:r>
          </m:e>
          <m:sup>
            <m:r>
              <w:rPr>
                <w:rFonts w:ascii="Cambria Math" w:hAnsi="Cambria Math" w:cstheme="majorBidi"/>
                <w:sz w:val="24"/>
                <w:szCs w:val="24"/>
              </w:rPr>
              <m:t>d</m:t>
            </m:r>
          </m:sup>
        </m:sSup>
      </m:oMath>
      <w:r w:rsidRPr="00AA0D2D">
        <w:rPr>
          <w:rFonts w:asciiTheme="majorBidi" w:hAnsiTheme="majorBidi" w:cstheme="majorBidi"/>
          <w:sz w:val="24"/>
          <w:szCs w:val="24"/>
        </w:rPr>
        <w:t xml:space="preserve"> or </w:t>
      </w:r>
      <m:oMath>
        <m:sSup>
          <m:sSupPr>
            <m:ctrlPr>
              <w:ins w:id="2105" w:author="Author">
                <w:rPr>
                  <w:rFonts w:ascii="Cambria Math" w:hAnsi="Cambria Math" w:cstheme="majorBidi"/>
                  <w:i/>
                  <w:sz w:val="24"/>
                  <w:szCs w:val="24"/>
                </w:rPr>
              </w:ins>
            </m:ctrlPr>
          </m:sSupPr>
          <m:e>
            <m:r>
              <w:rPr>
                <w:rFonts w:ascii="Cambria Math" w:hAnsi="Cambria Math" w:cstheme="majorBidi"/>
                <w:sz w:val="24"/>
                <w:szCs w:val="24"/>
              </w:rPr>
              <m:t>X</m:t>
            </m:r>
          </m:e>
          <m:sup>
            <m:r>
              <w:rPr>
                <w:rFonts w:ascii="Cambria Math" w:hAnsi="Cambria Math" w:cstheme="majorBidi"/>
                <w:sz w:val="24"/>
                <w:szCs w:val="24"/>
              </w:rPr>
              <m:t>f</m:t>
            </m:r>
          </m:sup>
        </m:sSup>
      </m:oMath>
      <w:del w:id="2106" w:author="Author">
        <w:r w:rsidRPr="00AA0D2D" w:rsidDel="000E6AAD">
          <w:rPr>
            <w:rFonts w:asciiTheme="majorBidi" w:hAnsiTheme="majorBidi" w:cstheme="majorBidi"/>
            <w:sz w:val="24"/>
            <w:szCs w:val="24"/>
          </w:rPr>
          <w:delText xml:space="preserve"> </w:delText>
        </w:r>
      </w:del>
      <w:r w:rsidRPr="00AA0D2D">
        <w:rPr>
          <w:rFonts w:asciiTheme="majorBidi" w:hAnsiTheme="majorBidi" w:cstheme="majorBidi"/>
          <w:sz w:val="24"/>
          <w:szCs w:val="24"/>
        </w:rPr>
        <w:t xml:space="preserve">, thus </w:t>
      </w:r>
      <w:ins w:id="2107" w:author="Author">
        <w:r w:rsidR="000E6AAD">
          <w:rPr>
            <w:rFonts w:asciiTheme="majorBidi" w:hAnsiTheme="majorBidi" w:cstheme="majorBidi"/>
            <w:sz w:val="24"/>
            <w:szCs w:val="24"/>
          </w:rPr>
          <w:t>enabling</w:t>
        </w:r>
      </w:ins>
      <w:del w:id="2108" w:author="Author">
        <w:r w:rsidRPr="00AA0D2D" w:rsidDel="000E6AAD">
          <w:rPr>
            <w:rFonts w:asciiTheme="majorBidi" w:hAnsiTheme="majorBidi" w:cstheme="majorBidi"/>
            <w:sz w:val="24"/>
            <w:szCs w:val="24"/>
          </w:rPr>
          <w:delText>allowing</w:delText>
        </w:r>
      </w:del>
      <w:r w:rsidRPr="00AA0D2D">
        <w:rPr>
          <w:rFonts w:asciiTheme="majorBidi" w:hAnsiTheme="majorBidi" w:cstheme="majorBidi"/>
          <w:sz w:val="24"/>
          <w:szCs w:val="24"/>
        </w:rPr>
        <w:t xml:space="preserve"> an estimate of the shares of currency held at home and abroad.</w:t>
      </w:r>
      <w:ins w:id="2109" w:author="Author">
        <w:r w:rsidR="00BB3A72">
          <w:rPr>
            <w:rFonts w:asciiTheme="majorBidi" w:hAnsiTheme="majorBidi" w:cstheme="majorBidi"/>
            <w:sz w:val="24"/>
            <w:szCs w:val="24"/>
          </w:rPr>
          <w:t xml:space="preserve"> </w:t>
        </w:r>
      </w:ins>
    </w:p>
    <w:p w14:paraId="578D2981" w14:textId="1F548C9C" w:rsidR="00365A11" w:rsidRPr="0039650C" w:rsidDel="00BB3A72" w:rsidRDefault="00365A11" w:rsidP="008B736B">
      <w:pPr>
        <w:bidi w:val="0"/>
        <w:spacing w:line="480" w:lineRule="auto"/>
        <w:rPr>
          <w:del w:id="2110" w:author="Author"/>
          <w:rFonts w:asciiTheme="majorBidi" w:hAnsiTheme="majorBidi" w:cstheme="majorBidi"/>
          <w:sz w:val="24"/>
          <w:szCs w:val="24"/>
          <w:rPrChange w:id="2111" w:author="Author">
            <w:rPr>
              <w:del w:id="2112" w:author="Author"/>
            </w:rPr>
          </w:rPrChange>
        </w:rPr>
        <w:pPrChange w:id="2113" w:author="Susan" w:date="2022-05-25T11:05:00Z">
          <w:pPr>
            <w:pStyle w:val="ListParagraph"/>
            <w:bidi w:val="0"/>
            <w:spacing w:line="480" w:lineRule="auto"/>
            <w:ind w:left="1152"/>
            <w:jc w:val="both"/>
          </w:pPr>
        </w:pPrChange>
      </w:pPr>
      <w:r w:rsidRPr="0039650C">
        <w:rPr>
          <w:rFonts w:asciiTheme="majorBidi" w:hAnsiTheme="majorBidi" w:cstheme="majorBidi"/>
          <w:sz w:val="24"/>
          <w:szCs w:val="24"/>
          <w:rPrChange w:id="2114" w:author="Author">
            <w:rPr/>
          </w:rPrChange>
        </w:rPr>
        <w:t>The seasonal method</w:t>
      </w:r>
      <w:ins w:id="2115" w:author="Author">
        <w:r w:rsidR="00F00B61">
          <w:rPr>
            <w:rFonts w:asciiTheme="majorBidi" w:hAnsiTheme="majorBidi" w:cstheme="majorBidi"/>
            <w:sz w:val="24"/>
            <w:szCs w:val="24"/>
          </w:rPr>
          <w:t>,</w:t>
        </w:r>
      </w:ins>
      <w:r w:rsidRPr="0039650C">
        <w:rPr>
          <w:rFonts w:asciiTheme="majorBidi" w:hAnsiTheme="majorBidi" w:cstheme="majorBidi"/>
          <w:sz w:val="24"/>
          <w:szCs w:val="24"/>
          <w:rPrChange w:id="2116" w:author="Author">
            <w:rPr/>
          </w:rPrChange>
        </w:rPr>
        <w:t xml:space="preserve"> </w:t>
      </w:r>
      <w:del w:id="2117" w:author="Author">
        <w:r w:rsidRPr="0039650C" w:rsidDel="00F00B61">
          <w:rPr>
            <w:rFonts w:asciiTheme="majorBidi" w:hAnsiTheme="majorBidi" w:cstheme="majorBidi"/>
            <w:sz w:val="24"/>
            <w:szCs w:val="24"/>
            <w:rPrChange w:id="2118" w:author="Author">
              <w:rPr/>
            </w:rPrChange>
          </w:rPr>
          <w:delText>(</w:delText>
        </w:r>
      </w:del>
      <w:r w:rsidRPr="0039650C">
        <w:rPr>
          <w:rFonts w:asciiTheme="majorBidi" w:hAnsiTheme="majorBidi" w:cstheme="majorBidi"/>
          <w:sz w:val="24"/>
          <w:szCs w:val="24"/>
          <w:rPrChange w:id="2119" w:author="Author">
            <w:rPr/>
          </w:rPrChange>
        </w:rPr>
        <w:t xml:space="preserve">also known as </w:t>
      </w:r>
      <w:del w:id="2120" w:author="Author">
        <w:r w:rsidRPr="0039650C" w:rsidDel="00F00B61">
          <w:rPr>
            <w:rFonts w:asciiTheme="majorBidi" w:hAnsiTheme="majorBidi" w:cstheme="majorBidi"/>
            <w:sz w:val="24"/>
            <w:szCs w:val="24"/>
            <w:rPrChange w:id="2121" w:author="Author">
              <w:rPr/>
            </w:rPrChange>
          </w:rPr>
          <w:delText xml:space="preserve">The </w:delText>
        </w:r>
      </w:del>
      <w:ins w:id="2122" w:author="Author">
        <w:r w:rsidR="00F00B61">
          <w:rPr>
            <w:rFonts w:asciiTheme="majorBidi" w:hAnsiTheme="majorBidi" w:cstheme="majorBidi"/>
            <w:sz w:val="24"/>
            <w:szCs w:val="24"/>
          </w:rPr>
          <w:t>t</w:t>
        </w:r>
        <w:r w:rsidR="00F00B61" w:rsidRPr="0039650C">
          <w:rPr>
            <w:rFonts w:asciiTheme="majorBidi" w:hAnsiTheme="majorBidi" w:cstheme="majorBidi"/>
            <w:sz w:val="24"/>
            <w:szCs w:val="24"/>
            <w:rPrChange w:id="2123" w:author="Author">
              <w:rPr/>
            </w:rPrChange>
          </w:rPr>
          <w:t xml:space="preserve">he </w:t>
        </w:r>
      </w:ins>
      <w:del w:id="2124" w:author="Author">
        <w:r w:rsidRPr="0039650C" w:rsidDel="00F00B61">
          <w:rPr>
            <w:rFonts w:asciiTheme="majorBidi" w:hAnsiTheme="majorBidi" w:cstheme="majorBidi"/>
            <w:sz w:val="24"/>
            <w:szCs w:val="24"/>
            <w:rPrChange w:id="2125" w:author="Author">
              <w:rPr/>
            </w:rPrChange>
          </w:rPr>
          <w:delText xml:space="preserve">Seasonal </w:delText>
        </w:r>
      </w:del>
      <w:ins w:id="2126" w:author="Author">
        <w:r w:rsidR="00F00B61">
          <w:rPr>
            <w:rFonts w:asciiTheme="majorBidi" w:hAnsiTheme="majorBidi" w:cstheme="majorBidi"/>
            <w:sz w:val="24"/>
            <w:szCs w:val="24"/>
          </w:rPr>
          <w:t>s</w:t>
        </w:r>
        <w:r w:rsidR="00F00B61" w:rsidRPr="0039650C">
          <w:rPr>
            <w:rFonts w:asciiTheme="majorBidi" w:hAnsiTheme="majorBidi" w:cstheme="majorBidi"/>
            <w:sz w:val="24"/>
            <w:szCs w:val="24"/>
            <w:rPrChange w:id="2127" w:author="Author">
              <w:rPr/>
            </w:rPrChange>
          </w:rPr>
          <w:t xml:space="preserve">easonal </w:t>
        </w:r>
      </w:ins>
      <w:del w:id="2128" w:author="Author">
        <w:r w:rsidRPr="0039650C" w:rsidDel="00F00B61">
          <w:rPr>
            <w:rFonts w:asciiTheme="majorBidi" w:hAnsiTheme="majorBidi" w:cstheme="majorBidi"/>
            <w:sz w:val="24"/>
            <w:szCs w:val="24"/>
            <w:rPrChange w:id="2129" w:author="Author">
              <w:rPr/>
            </w:rPrChange>
          </w:rPr>
          <w:delText xml:space="preserve">Variation </w:delText>
        </w:r>
      </w:del>
      <w:ins w:id="2130" w:author="Author">
        <w:r w:rsidR="00F00B61">
          <w:rPr>
            <w:rFonts w:asciiTheme="majorBidi" w:hAnsiTheme="majorBidi" w:cstheme="majorBidi"/>
            <w:sz w:val="24"/>
            <w:szCs w:val="24"/>
          </w:rPr>
          <w:t>v</w:t>
        </w:r>
        <w:r w:rsidR="00F00B61" w:rsidRPr="0039650C">
          <w:rPr>
            <w:rFonts w:asciiTheme="majorBidi" w:hAnsiTheme="majorBidi" w:cstheme="majorBidi"/>
            <w:sz w:val="24"/>
            <w:szCs w:val="24"/>
            <w:rPrChange w:id="2131" w:author="Author">
              <w:rPr/>
            </w:rPrChange>
          </w:rPr>
          <w:t xml:space="preserve">ariation </w:t>
        </w:r>
      </w:ins>
      <w:del w:id="2132" w:author="Author">
        <w:r w:rsidRPr="0039650C" w:rsidDel="00F00B61">
          <w:rPr>
            <w:rFonts w:asciiTheme="majorBidi" w:hAnsiTheme="majorBidi" w:cstheme="majorBidi"/>
            <w:sz w:val="24"/>
            <w:szCs w:val="24"/>
            <w:rPrChange w:id="2133" w:author="Author">
              <w:rPr/>
            </w:rPrChange>
          </w:rPr>
          <w:delText>Technique</w:delText>
        </w:r>
      </w:del>
      <w:ins w:id="2134" w:author="Author">
        <w:r w:rsidR="00F00B61">
          <w:rPr>
            <w:rFonts w:asciiTheme="majorBidi" w:hAnsiTheme="majorBidi" w:cstheme="majorBidi"/>
            <w:sz w:val="24"/>
            <w:szCs w:val="24"/>
          </w:rPr>
          <w:t>t</w:t>
        </w:r>
        <w:r w:rsidR="00F00B61" w:rsidRPr="0039650C">
          <w:rPr>
            <w:rFonts w:asciiTheme="majorBidi" w:hAnsiTheme="majorBidi" w:cstheme="majorBidi"/>
            <w:sz w:val="24"/>
            <w:szCs w:val="24"/>
            <w:rPrChange w:id="2135" w:author="Author">
              <w:rPr/>
            </w:rPrChange>
          </w:rPr>
          <w:t>echnique</w:t>
        </w:r>
        <w:r w:rsidR="00F00B61">
          <w:rPr>
            <w:rFonts w:asciiTheme="majorBidi" w:hAnsiTheme="majorBidi" w:cstheme="majorBidi"/>
          </w:rPr>
          <w:t>,</w:t>
        </w:r>
      </w:ins>
      <w:del w:id="2136" w:author="Author">
        <w:r w:rsidRPr="0039650C" w:rsidDel="00F00B61">
          <w:rPr>
            <w:rFonts w:asciiTheme="majorBidi" w:hAnsiTheme="majorBidi" w:cstheme="majorBidi"/>
            <w:rPrChange w:id="2137" w:author="Author">
              <w:rPr/>
            </w:rPrChange>
          </w:rPr>
          <w:delText>)</w:delText>
        </w:r>
      </w:del>
      <w:r w:rsidRPr="0039650C">
        <w:rPr>
          <w:rFonts w:asciiTheme="majorBidi" w:hAnsiTheme="majorBidi" w:cstheme="majorBidi"/>
          <w:sz w:val="24"/>
          <w:szCs w:val="24"/>
          <w:rPrChange w:id="2138" w:author="Author">
            <w:rPr/>
          </w:rPrChange>
        </w:rPr>
        <w:t xml:space="preserve"> uses relative seasonal variations in the currency circulating in the United States and Canada to infer overseas holdings of dollars. The share of U.</w:t>
      </w:r>
      <w:ins w:id="2139" w:author="Author">
        <w:r w:rsidR="008B736B">
          <w:rPr>
            <w:rFonts w:asciiTheme="majorBidi" w:hAnsiTheme="majorBidi" w:cstheme="majorBidi"/>
            <w:sz w:val="24"/>
            <w:szCs w:val="24"/>
          </w:rPr>
          <w:t>S.</w:t>
        </w:r>
      </w:ins>
      <w:del w:id="2140" w:author="Author">
        <w:r w:rsidRPr="0039650C" w:rsidDel="008B736B">
          <w:rPr>
            <w:rFonts w:asciiTheme="majorBidi" w:hAnsiTheme="majorBidi" w:cstheme="majorBidi"/>
            <w:sz w:val="24"/>
            <w:szCs w:val="24"/>
            <w:rPrChange w:id="2141" w:author="Author">
              <w:rPr/>
            </w:rPrChange>
          </w:rPr>
          <w:delText>S</w:delText>
        </w:r>
      </w:del>
      <w:ins w:id="2142" w:author="Author">
        <w:del w:id="2143" w:author="Author">
          <w:r w:rsidR="00BB3A72" w:rsidDel="008B736B">
            <w:rPr>
              <w:rFonts w:asciiTheme="majorBidi" w:hAnsiTheme="majorBidi" w:cstheme="majorBidi"/>
              <w:sz w:val="24"/>
              <w:szCs w:val="24"/>
            </w:rPr>
            <w:delText>S</w:delText>
          </w:r>
        </w:del>
      </w:ins>
      <w:del w:id="2144" w:author="Author">
        <w:r w:rsidRPr="0039650C" w:rsidDel="008B736B">
          <w:rPr>
            <w:rFonts w:asciiTheme="majorBidi" w:hAnsiTheme="majorBidi" w:cstheme="majorBidi"/>
            <w:sz w:val="24"/>
            <w:szCs w:val="24"/>
            <w:rPrChange w:id="2145" w:author="Author">
              <w:rPr/>
            </w:rPrChange>
          </w:rPr>
          <w:delText>.</w:delText>
        </w:r>
      </w:del>
      <w:r w:rsidRPr="0039650C">
        <w:rPr>
          <w:rFonts w:asciiTheme="majorBidi" w:hAnsiTheme="majorBidi" w:cstheme="majorBidi"/>
          <w:sz w:val="24"/>
          <w:szCs w:val="24"/>
          <w:rPrChange w:id="2146" w:author="Author">
            <w:rPr/>
          </w:rPrChange>
        </w:rPr>
        <w:t xml:space="preserve"> currency abroad can be deduced by comparing the seasonality of Canadian currency in circulation to the seasonality of all U</w:t>
      </w:r>
      <w:ins w:id="2147" w:author="Author">
        <w:r w:rsidR="000E6AAD">
          <w:rPr>
            <w:rFonts w:asciiTheme="majorBidi" w:hAnsiTheme="majorBidi" w:cstheme="majorBidi"/>
            <w:sz w:val="24"/>
            <w:szCs w:val="24"/>
          </w:rPr>
          <w:t>.</w:t>
        </w:r>
      </w:ins>
      <w:del w:id="2148" w:author="Author">
        <w:r w:rsidRPr="0039650C" w:rsidDel="00F00B61">
          <w:rPr>
            <w:rFonts w:asciiTheme="majorBidi" w:hAnsiTheme="majorBidi" w:cstheme="majorBidi"/>
            <w:sz w:val="24"/>
            <w:szCs w:val="24"/>
            <w:rPrChange w:id="2149" w:author="Author">
              <w:rPr/>
            </w:rPrChange>
          </w:rPr>
          <w:delText>.</w:delText>
        </w:r>
      </w:del>
      <w:r w:rsidRPr="0039650C">
        <w:rPr>
          <w:rFonts w:asciiTheme="majorBidi" w:hAnsiTheme="majorBidi" w:cstheme="majorBidi"/>
          <w:sz w:val="24"/>
          <w:szCs w:val="24"/>
          <w:rPrChange w:id="2150" w:author="Author">
            <w:rPr/>
          </w:rPrChange>
        </w:rPr>
        <w:t>S</w:t>
      </w:r>
      <w:ins w:id="2151" w:author="Author">
        <w:r w:rsidR="000E6AAD">
          <w:rPr>
            <w:rFonts w:asciiTheme="majorBidi" w:hAnsiTheme="majorBidi" w:cstheme="majorBidi"/>
            <w:sz w:val="24"/>
            <w:szCs w:val="24"/>
          </w:rPr>
          <w:t>.</w:t>
        </w:r>
      </w:ins>
      <w:del w:id="2152" w:author="Author">
        <w:r w:rsidRPr="0039650C" w:rsidDel="00F00B61">
          <w:rPr>
            <w:rFonts w:asciiTheme="majorBidi" w:hAnsiTheme="majorBidi" w:cstheme="majorBidi"/>
            <w:sz w:val="24"/>
            <w:szCs w:val="24"/>
            <w:rPrChange w:id="2153" w:author="Author">
              <w:rPr/>
            </w:rPrChange>
          </w:rPr>
          <w:delText>.</w:delText>
        </w:r>
      </w:del>
      <w:r w:rsidRPr="0039650C">
        <w:rPr>
          <w:rFonts w:asciiTheme="majorBidi" w:hAnsiTheme="majorBidi" w:cstheme="majorBidi"/>
          <w:sz w:val="24"/>
          <w:szCs w:val="24"/>
          <w:rPrChange w:id="2154" w:author="Author">
            <w:rPr/>
          </w:rPrChange>
        </w:rPr>
        <w:t xml:space="preserve"> currency in circulation.</w:t>
      </w:r>
    </w:p>
    <w:p w14:paraId="5D7E16C6" w14:textId="77777777" w:rsidR="00365A11" w:rsidRPr="0039650C" w:rsidRDefault="00365A11" w:rsidP="00BB3A72">
      <w:pPr>
        <w:pStyle w:val="ListParagraph"/>
        <w:bidi w:val="0"/>
        <w:spacing w:line="480" w:lineRule="auto"/>
        <w:ind w:left="1152"/>
        <w:jc w:val="both"/>
        <w:rPr>
          <w:rFonts w:asciiTheme="majorBidi" w:hAnsiTheme="majorBidi" w:cstheme="majorBidi"/>
          <w:rPrChange w:id="2155" w:author="Author">
            <w:rPr/>
          </w:rPrChange>
        </w:rPr>
      </w:pPr>
    </w:p>
    <w:p w14:paraId="493C8CC3" w14:textId="16B83B77" w:rsidR="00365A11" w:rsidRPr="00BB3A72" w:rsidDel="00BB3A72" w:rsidRDefault="00365A11" w:rsidP="0039650C">
      <w:pPr>
        <w:pStyle w:val="ListParagraph"/>
        <w:numPr>
          <w:ilvl w:val="0"/>
          <w:numId w:val="7"/>
        </w:numPr>
        <w:bidi w:val="0"/>
        <w:spacing w:line="480" w:lineRule="auto"/>
        <w:jc w:val="both"/>
        <w:rPr>
          <w:del w:id="2156" w:author="Author"/>
          <w:rFonts w:asciiTheme="majorBidi" w:hAnsiTheme="majorBidi" w:cstheme="majorBidi"/>
          <w:sz w:val="24"/>
          <w:szCs w:val="24"/>
        </w:rPr>
      </w:pPr>
      <w:del w:id="2157" w:author="Author">
        <w:r w:rsidRPr="0039650C" w:rsidDel="00BB3A72">
          <w:rPr>
            <w:rFonts w:asciiTheme="majorBidi" w:hAnsiTheme="majorBidi" w:cstheme="majorBidi"/>
            <w:sz w:val="24"/>
            <w:szCs w:val="24"/>
            <w:rPrChange w:id="2158" w:author="Author">
              <w:rPr>
                <w:rFonts w:asciiTheme="majorBidi" w:hAnsiTheme="majorBidi" w:cstheme="majorBidi"/>
                <w:b/>
                <w:bCs/>
                <w:sz w:val="24"/>
                <w:szCs w:val="24"/>
              </w:rPr>
            </w:rPrChange>
          </w:rPr>
          <w:delText xml:space="preserve">Biometric </w:delText>
        </w:r>
      </w:del>
      <w:ins w:id="2159" w:author="Author">
        <w:r w:rsidR="00BB3A72" w:rsidRPr="0039650C">
          <w:rPr>
            <w:rFonts w:asciiTheme="majorBidi" w:hAnsiTheme="majorBidi" w:cstheme="majorBidi"/>
            <w:sz w:val="24"/>
            <w:szCs w:val="24"/>
            <w:rPrChange w:id="2160" w:author="Author">
              <w:rPr>
                <w:rFonts w:asciiTheme="majorBidi" w:hAnsiTheme="majorBidi" w:cstheme="majorBidi"/>
                <w:b/>
                <w:bCs/>
                <w:sz w:val="24"/>
                <w:szCs w:val="24"/>
              </w:rPr>
            </w:rPrChange>
          </w:rPr>
          <w:t xml:space="preserve">The biometric </w:t>
        </w:r>
      </w:ins>
      <w:r w:rsidRPr="0039650C">
        <w:rPr>
          <w:rFonts w:asciiTheme="majorBidi" w:hAnsiTheme="majorBidi" w:cstheme="majorBidi"/>
          <w:sz w:val="24"/>
          <w:szCs w:val="24"/>
          <w:rPrChange w:id="2161" w:author="Author">
            <w:rPr>
              <w:rFonts w:asciiTheme="majorBidi" w:hAnsiTheme="majorBidi" w:cstheme="majorBidi"/>
              <w:b/>
              <w:bCs/>
              <w:sz w:val="24"/>
              <w:szCs w:val="24"/>
            </w:rPr>
          </w:rPrChange>
        </w:rPr>
        <w:t>metho</w:t>
      </w:r>
      <w:ins w:id="2162" w:author="Author">
        <w:r w:rsidR="00BB3A72" w:rsidRPr="0039650C">
          <w:rPr>
            <w:rFonts w:asciiTheme="majorBidi" w:hAnsiTheme="majorBidi" w:cstheme="majorBidi"/>
            <w:sz w:val="24"/>
            <w:szCs w:val="24"/>
            <w:rPrChange w:id="2163" w:author="Author">
              <w:rPr>
                <w:rFonts w:asciiTheme="majorBidi" w:hAnsiTheme="majorBidi" w:cstheme="majorBidi"/>
                <w:b/>
                <w:bCs/>
                <w:sz w:val="24"/>
                <w:szCs w:val="24"/>
              </w:rPr>
            </w:rPrChange>
          </w:rPr>
          <w:t>d:</w:t>
        </w:r>
      </w:ins>
      <w:del w:id="2164" w:author="Author">
        <w:r w:rsidRPr="0039650C" w:rsidDel="00BB3A72">
          <w:rPr>
            <w:rFonts w:asciiTheme="majorBidi" w:hAnsiTheme="majorBidi" w:cstheme="majorBidi"/>
            <w:sz w:val="24"/>
            <w:szCs w:val="24"/>
            <w:rPrChange w:id="2165" w:author="Author">
              <w:rPr>
                <w:rFonts w:asciiTheme="majorBidi" w:hAnsiTheme="majorBidi" w:cstheme="majorBidi"/>
                <w:b/>
                <w:bCs/>
                <w:sz w:val="24"/>
                <w:szCs w:val="24"/>
              </w:rPr>
            </w:rPrChange>
          </w:rPr>
          <w:delText>d.</w:delText>
        </w:r>
      </w:del>
      <w:r w:rsidRPr="00BB3A72">
        <w:t xml:space="preserve"> </w:t>
      </w:r>
    </w:p>
    <w:p w14:paraId="32F0DEB8" w14:textId="73440C18" w:rsidR="00365A11" w:rsidRPr="0039650C" w:rsidRDefault="00365A11" w:rsidP="0039650C">
      <w:pPr>
        <w:pStyle w:val="ListParagraph"/>
        <w:numPr>
          <w:ilvl w:val="0"/>
          <w:numId w:val="7"/>
        </w:numPr>
        <w:bidi w:val="0"/>
        <w:spacing w:line="480" w:lineRule="auto"/>
        <w:jc w:val="both"/>
        <w:rPr>
          <w:rFonts w:asciiTheme="majorBidi" w:hAnsiTheme="majorBidi" w:cstheme="majorBidi"/>
          <w:sz w:val="24"/>
          <w:szCs w:val="24"/>
          <w:rPrChange w:id="2166" w:author="Author">
            <w:rPr/>
          </w:rPrChange>
        </w:rPr>
        <w:pPrChange w:id="2167" w:author="Author">
          <w:pPr>
            <w:pStyle w:val="ListParagraph"/>
            <w:bidi w:val="0"/>
            <w:spacing w:line="480" w:lineRule="auto"/>
            <w:ind w:left="1152"/>
            <w:jc w:val="both"/>
          </w:pPr>
        </w:pPrChange>
      </w:pPr>
      <w:del w:id="2168" w:author="Author">
        <w:r w:rsidRPr="0039650C" w:rsidDel="00BB3A72">
          <w:rPr>
            <w:rFonts w:asciiTheme="majorBidi" w:hAnsiTheme="majorBidi" w:cstheme="majorBidi"/>
            <w:sz w:val="24"/>
            <w:szCs w:val="24"/>
            <w:rPrChange w:id="2169" w:author="Author">
              <w:rPr/>
            </w:rPrChange>
          </w:rPr>
          <w:delText>T</w:delText>
        </w:r>
        <w:r w:rsidRPr="00BB3A72" w:rsidDel="00BB3A72">
          <w:rPr>
            <w:rFonts w:asciiTheme="majorBidi" w:hAnsiTheme="majorBidi" w:cstheme="majorBidi"/>
            <w:sz w:val="24"/>
            <w:szCs w:val="24"/>
          </w:rPr>
          <w:delText xml:space="preserve">he </w:delText>
        </w:r>
      </w:del>
      <w:ins w:id="2170" w:author="Author">
        <w:r w:rsidR="00BB3A72" w:rsidRPr="0039650C">
          <w:rPr>
            <w:rFonts w:asciiTheme="majorBidi" w:hAnsiTheme="majorBidi" w:cstheme="majorBidi"/>
            <w:sz w:val="24"/>
            <w:szCs w:val="24"/>
            <w:rPrChange w:id="2171" w:author="Author">
              <w:rPr/>
            </w:rPrChange>
          </w:rPr>
          <w:t>This</w:t>
        </w:r>
        <w:r w:rsidR="00BB3A72" w:rsidRPr="00BB3A72">
          <w:rPr>
            <w:rFonts w:asciiTheme="majorBidi" w:hAnsiTheme="majorBidi" w:cstheme="majorBidi"/>
            <w:sz w:val="24"/>
            <w:szCs w:val="24"/>
          </w:rPr>
          <w:t xml:space="preserve"> </w:t>
        </w:r>
      </w:ins>
      <w:r w:rsidRPr="0039650C">
        <w:rPr>
          <w:rFonts w:asciiTheme="majorBidi" w:hAnsiTheme="majorBidi" w:cstheme="majorBidi"/>
          <w:sz w:val="24"/>
          <w:szCs w:val="24"/>
          <w:rPrChange w:id="2172" w:author="Author">
            <w:rPr/>
          </w:rPrChange>
        </w:rPr>
        <w:t xml:space="preserve">method mimics a technique used by biologists to estimate the size of an animal population when they </w:t>
      </w:r>
      <w:del w:id="2173" w:author="Author">
        <w:r w:rsidRPr="0039650C" w:rsidDel="00BB3A72">
          <w:rPr>
            <w:rFonts w:asciiTheme="majorBidi" w:hAnsiTheme="majorBidi" w:cstheme="majorBidi"/>
            <w:sz w:val="24"/>
            <w:szCs w:val="24"/>
            <w:rPrChange w:id="2174" w:author="Author">
              <w:rPr/>
            </w:rPrChange>
          </w:rPr>
          <w:delText>are able to</w:delText>
        </w:r>
      </w:del>
      <w:ins w:id="2175" w:author="Author">
        <w:r w:rsidR="00BB3A72">
          <w:rPr>
            <w:rFonts w:asciiTheme="majorBidi" w:hAnsiTheme="majorBidi" w:cstheme="majorBidi"/>
            <w:sz w:val="24"/>
            <w:szCs w:val="24"/>
          </w:rPr>
          <w:t>can</w:t>
        </w:r>
      </w:ins>
      <w:r w:rsidRPr="0039650C">
        <w:rPr>
          <w:rFonts w:asciiTheme="majorBidi" w:hAnsiTheme="majorBidi" w:cstheme="majorBidi"/>
          <w:sz w:val="24"/>
          <w:szCs w:val="24"/>
          <w:rPrChange w:id="2176" w:author="Author">
            <w:rPr/>
          </w:rPrChange>
        </w:rPr>
        <w:t xml:space="preserve"> capture only a sample of the population at any given time</w:t>
      </w:r>
      <w:ins w:id="2177" w:author="Author">
        <w:r w:rsidR="00F00B61">
          <w:rPr>
            <w:rFonts w:asciiTheme="majorBidi" w:hAnsiTheme="majorBidi" w:cstheme="majorBidi"/>
            <w:sz w:val="24"/>
            <w:szCs w:val="24"/>
          </w:rPr>
          <w:t>.</w:t>
        </w:r>
      </w:ins>
      <w:r w:rsidRPr="00786BB6">
        <w:rPr>
          <w:rStyle w:val="FootnoteReference"/>
          <w:rFonts w:asciiTheme="majorBidi" w:hAnsiTheme="majorBidi" w:cstheme="majorBidi"/>
          <w:sz w:val="24"/>
          <w:szCs w:val="24"/>
        </w:rPr>
        <w:footnoteReference w:id="22"/>
      </w:r>
      <w:del w:id="2179" w:author="Author">
        <w:r w:rsidRPr="0039650C" w:rsidDel="00F00B61">
          <w:rPr>
            <w:rFonts w:asciiTheme="majorBidi" w:hAnsiTheme="majorBidi" w:cstheme="majorBidi"/>
            <w:sz w:val="24"/>
            <w:szCs w:val="24"/>
            <w:rPrChange w:id="2180" w:author="Author">
              <w:rPr/>
            </w:rPrChange>
          </w:rPr>
          <w:delText>.</w:delText>
        </w:r>
      </w:del>
      <w:r w:rsidRPr="0039650C">
        <w:rPr>
          <w:rFonts w:asciiTheme="majorBidi" w:hAnsiTheme="majorBidi" w:cstheme="majorBidi"/>
          <w:sz w:val="24"/>
          <w:szCs w:val="24"/>
          <w:rPrChange w:id="2181" w:author="Author">
            <w:rPr/>
          </w:rPrChange>
        </w:rPr>
        <w:t xml:space="preserve"> The approach used estimates how much U.S. currency is abroad by combining information </w:t>
      </w:r>
      <w:ins w:id="2182" w:author="Author">
        <w:r w:rsidR="000E6AAD">
          <w:rPr>
            <w:rFonts w:asciiTheme="majorBidi" w:hAnsiTheme="majorBidi" w:cstheme="majorBidi"/>
            <w:sz w:val="24"/>
            <w:szCs w:val="24"/>
          </w:rPr>
          <w:t>about</w:t>
        </w:r>
      </w:ins>
      <w:del w:id="2183" w:author="Author">
        <w:r w:rsidRPr="0039650C" w:rsidDel="000E6AAD">
          <w:rPr>
            <w:rFonts w:asciiTheme="majorBidi" w:hAnsiTheme="majorBidi" w:cstheme="majorBidi"/>
            <w:sz w:val="24"/>
            <w:szCs w:val="24"/>
            <w:rPrChange w:id="2184" w:author="Author">
              <w:rPr/>
            </w:rPrChange>
          </w:rPr>
          <w:delText>of</w:delText>
        </w:r>
      </w:del>
      <w:r w:rsidRPr="0039650C">
        <w:rPr>
          <w:rFonts w:asciiTheme="majorBidi" w:hAnsiTheme="majorBidi" w:cstheme="majorBidi"/>
          <w:sz w:val="24"/>
          <w:szCs w:val="24"/>
          <w:rPrChange w:id="2185" w:author="Author">
            <w:rPr/>
          </w:rPrChange>
        </w:rPr>
        <w:t xml:space="preserve"> currency shipped to and from local banks </w:t>
      </w:r>
      <w:del w:id="2186" w:author="Author">
        <w:r w:rsidRPr="0039650C" w:rsidDel="00366A47">
          <w:rPr>
            <w:rFonts w:asciiTheme="majorBidi" w:hAnsiTheme="majorBidi" w:cstheme="majorBidi"/>
            <w:sz w:val="24"/>
            <w:szCs w:val="24"/>
            <w:rPrChange w:id="2187" w:author="Author">
              <w:rPr/>
            </w:rPrChange>
          </w:rPr>
          <w:delText xml:space="preserve">allow </w:delText>
        </w:r>
      </w:del>
      <w:r w:rsidRPr="0039650C">
        <w:rPr>
          <w:rFonts w:asciiTheme="majorBidi" w:hAnsiTheme="majorBidi" w:cstheme="majorBidi"/>
          <w:sz w:val="24"/>
          <w:szCs w:val="24"/>
          <w:rPrChange w:id="2188" w:author="Author">
            <w:rPr/>
          </w:rPrChange>
        </w:rPr>
        <w:t>to obtain virtually continuous ‘‘samples’’ of currency</w:t>
      </w:r>
      <w:del w:id="2189" w:author="Author">
        <w:r w:rsidRPr="0039650C" w:rsidDel="00F00B61">
          <w:rPr>
            <w:rFonts w:asciiTheme="majorBidi" w:hAnsiTheme="majorBidi" w:cstheme="majorBidi"/>
            <w:sz w:val="24"/>
            <w:szCs w:val="24"/>
            <w:rPrChange w:id="2190" w:author="Author">
              <w:rPr/>
            </w:rPrChange>
          </w:rPr>
          <w:delText>,</w:delText>
        </w:r>
      </w:del>
      <w:r w:rsidRPr="0039650C">
        <w:rPr>
          <w:rFonts w:asciiTheme="majorBidi" w:hAnsiTheme="majorBidi" w:cstheme="majorBidi"/>
          <w:sz w:val="24"/>
          <w:szCs w:val="24"/>
          <w:rPrChange w:id="2191" w:author="Author">
            <w:rPr/>
          </w:rPrChange>
        </w:rPr>
        <w:t xml:space="preserve"> and statistics for the series note which contains an embedded security thread. Thus, for any geographic area, the total population of notes to be estimated, N, can be expressed in relation to three known numbers: M, the total number of marked notes; n, the number of notes in a sample; and m, the number of marked notes in a sample. Assuming that the notes circulate freely and randomly, so that the sampled proportions of marked notes are representative of the notes circulating in the area chosen, </w:t>
      </w:r>
      <w:del w:id="2192" w:author="Author">
        <w:r w:rsidRPr="0039650C" w:rsidDel="00F00B61">
          <w:rPr>
            <w:rFonts w:asciiTheme="majorBidi" w:hAnsiTheme="majorBidi" w:cstheme="majorBidi"/>
            <w:sz w:val="24"/>
            <w:szCs w:val="24"/>
            <w:rPrChange w:id="2193" w:author="Author">
              <w:rPr/>
            </w:rPrChange>
          </w:rPr>
          <w:delText xml:space="preserve">thus </w:delText>
        </w:r>
      </w:del>
      <w:r w:rsidRPr="0039650C">
        <w:rPr>
          <w:rFonts w:asciiTheme="majorBidi" w:hAnsiTheme="majorBidi" w:cstheme="majorBidi"/>
          <w:sz w:val="24"/>
          <w:szCs w:val="24"/>
          <w:rPrChange w:id="2194" w:author="Author">
            <w:rPr/>
          </w:rPrChange>
        </w:rPr>
        <w:t>the biometric approach tells us that the sample proportion of marked notes is equal to the proportion of marked notes in the whole population:</w:t>
      </w:r>
    </w:p>
    <w:p w14:paraId="5D9D166D" w14:textId="77777777" w:rsidR="00365A11" w:rsidRPr="00901955" w:rsidRDefault="008C7E88" w:rsidP="00365A11">
      <w:pPr>
        <w:bidi w:val="0"/>
        <w:spacing w:line="480" w:lineRule="auto"/>
        <w:jc w:val="both"/>
        <w:rPr>
          <w:rFonts w:asciiTheme="majorBidi" w:hAnsiTheme="majorBidi" w:cstheme="majorBidi"/>
          <w:sz w:val="24"/>
          <w:szCs w:val="24"/>
        </w:rPr>
      </w:pPr>
      <m:oMathPara>
        <m:oMathParaPr>
          <m:jc m:val="center"/>
        </m:oMathParaPr>
        <m:oMath>
          <m:f>
            <m:fPr>
              <m:ctrlPr>
                <w:ins w:id="2195" w:author="Author">
                  <w:rPr>
                    <w:rFonts w:ascii="Cambria Math" w:hAnsi="Cambria Math" w:cstheme="majorBidi"/>
                    <w:i/>
                    <w:sz w:val="24"/>
                    <w:szCs w:val="24"/>
                  </w:rPr>
                </w:ins>
              </m:ctrlPr>
            </m:fPr>
            <m:num>
              <m:r>
                <w:rPr>
                  <w:rFonts w:ascii="Cambria Math" w:hAnsi="Cambria Math" w:cstheme="majorBidi"/>
                  <w:sz w:val="24"/>
                  <w:szCs w:val="24"/>
                </w:rPr>
                <m:t>M</m:t>
              </m:r>
            </m:num>
            <m:den>
              <m:r>
                <w:rPr>
                  <w:rFonts w:ascii="Cambria Math" w:hAnsi="Cambria Math" w:cstheme="majorBidi"/>
                  <w:sz w:val="24"/>
                  <w:szCs w:val="24"/>
                </w:rPr>
                <m:t>N</m:t>
              </m:r>
            </m:den>
          </m:f>
          <m:r>
            <w:rPr>
              <w:rFonts w:ascii="Cambria Math" w:hAnsi="Cambria Math" w:cstheme="majorBidi"/>
              <w:sz w:val="24"/>
              <w:szCs w:val="24"/>
            </w:rPr>
            <m:t xml:space="preserve">= </m:t>
          </m:r>
          <m:f>
            <m:fPr>
              <m:ctrlPr>
                <w:ins w:id="2196" w:author="Author">
                  <w:rPr>
                    <w:rFonts w:ascii="Cambria Math" w:hAnsi="Cambria Math" w:cstheme="majorBidi"/>
                    <w:i/>
                    <w:sz w:val="24"/>
                    <w:szCs w:val="24"/>
                  </w:rPr>
                </w:ins>
              </m:ctrlPr>
            </m:fPr>
            <m:num>
              <m:r>
                <w:rPr>
                  <w:rFonts w:ascii="Cambria Math" w:hAnsi="Cambria Math" w:cstheme="majorBidi"/>
                  <w:sz w:val="24"/>
                  <w:szCs w:val="24"/>
                </w:rPr>
                <m:t>m</m:t>
              </m:r>
            </m:num>
            <m:den>
              <m:r>
                <w:rPr>
                  <w:rFonts w:ascii="Cambria Math" w:hAnsi="Cambria Math" w:cstheme="majorBidi"/>
                  <w:sz w:val="24"/>
                  <w:szCs w:val="24"/>
                </w:rPr>
                <m:t>n</m:t>
              </m:r>
            </m:den>
          </m:f>
        </m:oMath>
      </m:oMathPara>
    </w:p>
    <w:p w14:paraId="6E724EC7" w14:textId="5FC26DDA" w:rsidR="00365A11" w:rsidDel="002807A7" w:rsidRDefault="00365A11" w:rsidP="0039650C">
      <w:pPr>
        <w:pStyle w:val="ListParagraph"/>
        <w:numPr>
          <w:ilvl w:val="0"/>
          <w:numId w:val="7"/>
        </w:numPr>
        <w:bidi w:val="0"/>
        <w:spacing w:line="480" w:lineRule="auto"/>
        <w:jc w:val="both"/>
        <w:rPr>
          <w:del w:id="2197" w:author="Author"/>
          <w:rFonts w:asciiTheme="majorBidi" w:hAnsiTheme="majorBidi" w:cstheme="majorBidi"/>
          <w:b/>
          <w:bCs/>
          <w:sz w:val="24"/>
          <w:szCs w:val="24"/>
        </w:rPr>
      </w:pPr>
      <w:r w:rsidRPr="0039650C">
        <w:rPr>
          <w:rFonts w:asciiTheme="majorBidi" w:hAnsiTheme="majorBidi" w:cstheme="majorBidi"/>
          <w:sz w:val="24"/>
          <w:szCs w:val="24"/>
          <w:rPrChange w:id="2198" w:author="Author">
            <w:rPr>
              <w:rFonts w:asciiTheme="majorBidi" w:hAnsiTheme="majorBidi" w:cstheme="majorBidi"/>
              <w:b/>
              <w:bCs/>
              <w:sz w:val="24"/>
              <w:szCs w:val="24"/>
            </w:rPr>
          </w:rPrChange>
        </w:rPr>
        <w:t xml:space="preserve">Estimating a </w:t>
      </w:r>
      <w:del w:id="2199" w:author="Author">
        <w:r w:rsidRPr="0039650C" w:rsidDel="00A07267">
          <w:rPr>
            <w:rFonts w:asciiTheme="majorBidi" w:hAnsiTheme="majorBidi" w:cstheme="majorBidi"/>
            <w:sz w:val="24"/>
            <w:szCs w:val="24"/>
            <w:rPrChange w:id="2200" w:author="Author">
              <w:rPr>
                <w:rFonts w:asciiTheme="majorBidi" w:hAnsiTheme="majorBidi" w:cstheme="majorBidi"/>
                <w:b/>
                <w:bCs/>
                <w:sz w:val="24"/>
                <w:szCs w:val="24"/>
              </w:rPr>
            </w:rPrChange>
          </w:rPr>
          <w:delText xml:space="preserve">Currency </w:delText>
        </w:r>
      </w:del>
      <w:ins w:id="2201" w:author="Author">
        <w:r w:rsidR="00A07267">
          <w:rPr>
            <w:rFonts w:asciiTheme="majorBidi" w:hAnsiTheme="majorBidi" w:cstheme="majorBidi"/>
            <w:sz w:val="24"/>
            <w:szCs w:val="24"/>
          </w:rPr>
          <w:t>c</w:t>
        </w:r>
        <w:r w:rsidR="00A07267" w:rsidRPr="0039650C">
          <w:rPr>
            <w:rFonts w:asciiTheme="majorBidi" w:hAnsiTheme="majorBidi" w:cstheme="majorBidi"/>
            <w:sz w:val="24"/>
            <w:szCs w:val="24"/>
            <w:rPrChange w:id="2202" w:author="Author">
              <w:rPr>
                <w:rFonts w:asciiTheme="majorBidi" w:hAnsiTheme="majorBidi" w:cstheme="majorBidi"/>
                <w:b/>
                <w:bCs/>
                <w:sz w:val="24"/>
                <w:szCs w:val="24"/>
              </w:rPr>
            </w:rPrChange>
          </w:rPr>
          <w:t xml:space="preserve">urrency </w:t>
        </w:r>
      </w:ins>
      <w:del w:id="2203" w:author="Author">
        <w:r w:rsidRPr="0039650C" w:rsidDel="00A07267">
          <w:rPr>
            <w:rFonts w:asciiTheme="majorBidi" w:hAnsiTheme="majorBidi" w:cstheme="majorBidi"/>
            <w:sz w:val="24"/>
            <w:szCs w:val="24"/>
            <w:rPrChange w:id="2204" w:author="Author">
              <w:rPr>
                <w:rFonts w:asciiTheme="majorBidi" w:hAnsiTheme="majorBidi" w:cstheme="majorBidi"/>
                <w:b/>
                <w:bCs/>
                <w:sz w:val="24"/>
                <w:szCs w:val="24"/>
              </w:rPr>
            </w:rPrChange>
          </w:rPr>
          <w:delText xml:space="preserve">Demand </w:delText>
        </w:r>
      </w:del>
      <w:ins w:id="2205" w:author="Author">
        <w:r w:rsidR="00A07267">
          <w:rPr>
            <w:rFonts w:asciiTheme="majorBidi" w:hAnsiTheme="majorBidi" w:cstheme="majorBidi"/>
            <w:sz w:val="24"/>
            <w:szCs w:val="24"/>
          </w:rPr>
          <w:t>d</w:t>
        </w:r>
        <w:r w:rsidR="00A07267" w:rsidRPr="0039650C">
          <w:rPr>
            <w:rFonts w:asciiTheme="majorBidi" w:hAnsiTheme="majorBidi" w:cstheme="majorBidi"/>
            <w:sz w:val="24"/>
            <w:szCs w:val="24"/>
            <w:rPrChange w:id="2206" w:author="Author">
              <w:rPr>
                <w:rFonts w:asciiTheme="majorBidi" w:hAnsiTheme="majorBidi" w:cstheme="majorBidi"/>
                <w:b/>
                <w:bCs/>
                <w:sz w:val="24"/>
                <w:szCs w:val="24"/>
              </w:rPr>
            </w:rPrChange>
          </w:rPr>
          <w:t xml:space="preserve">emand </w:t>
        </w:r>
      </w:ins>
      <w:del w:id="2207" w:author="Author">
        <w:r w:rsidRPr="0039650C" w:rsidDel="00A07267">
          <w:rPr>
            <w:rFonts w:asciiTheme="majorBidi" w:hAnsiTheme="majorBidi" w:cstheme="majorBidi"/>
            <w:sz w:val="24"/>
            <w:szCs w:val="24"/>
            <w:rPrChange w:id="2208" w:author="Author">
              <w:rPr>
                <w:rFonts w:asciiTheme="majorBidi" w:hAnsiTheme="majorBidi" w:cstheme="majorBidi"/>
                <w:b/>
                <w:bCs/>
                <w:sz w:val="24"/>
                <w:szCs w:val="24"/>
              </w:rPr>
            </w:rPrChange>
          </w:rPr>
          <w:delText>Function</w:delText>
        </w:r>
      </w:del>
      <w:ins w:id="2209" w:author="Author">
        <w:r w:rsidR="00A07267">
          <w:rPr>
            <w:rFonts w:asciiTheme="majorBidi" w:hAnsiTheme="majorBidi" w:cstheme="majorBidi"/>
            <w:sz w:val="24"/>
            <w:szCs w:val="24"/>
          </w:rPr>
          <w:t>f</w:t>
        </w:r>
        <w:r w:rsidR="00A07267" w:rsidRPr="0039650C">
          <w:rPr>
            <w:rFonts w:asciiTheme="majorBidi" w:hAnsiTheme="majorBidi" w:cstheme="majorBidi"/>
            <w:sz w:val="24"/>
            <w:szCs w:val="24"/>
            <w:rPrChange w:id="2210" w:author="Author">
              <w:rPr>
                <w:rFonts w:asciiTheme="majorBidi" w:hAnsiTheme="majorBidi" w:cstheme="majorBidi"/>
                <w:b/>
                <w:bCs/>
                <w:sz w:val="24"/>
                <w:szCs w:val="24"/>
              </w:rPr>
            </w:rPrChange>
          </w:rPr>
          <w:t>unction</w:t>
        </w:r>
      </w:ins>
      <w:del w:id="2211" w:author="Author">
        <w:r w:rsidRPr="0039650C" w:rsidDel="00BB3A72">
          <w:rPr>
            <w:rFonts w:asciiTheme="majorBidi" w:hAnsiTheme="majorBidi" w:cstheme="majorBidi"/>
            <w:sz w:val="24"/>
            <w:szCs w:val="24"/>
            <w:rPrChange w:id="2212" w:author="Author">
              <w:rPr>
                <w:rFonts w:asciiTheme="majorBidi" w:hAnsiTheme="majorBidi" w:cstheme="majorBidi"/>
                <w:b/>
                <w:bCs/>
                <w:sz w:val="24"/>
                <w:szCs w:val="24"/>
              </w:rPr>
            </w:rPrChange>
          </w:rPr>
          <w:delText xml:space="preserve">. </w:delText>
        </w:r>
      </w:del>
      <w:ins w:id="2213" w:author="Author">
        <w:r w:rsidR="00BB3A72" w:rsidRPr="0039650C">
          <w:rPr>
            <w:rFonts w:asciiTheme="majorBidi" w:hAnsiTheme="majorBidi" w:cstheme="majorBidi"/>
            <w:sz w:val="24"/>
            <w:szCs w:val="24"/>
            <w:rPrChange w:id="2214" w:author="Author">
              <w:rPr>
                <w:rFonts w:asciiTheme="majorBidi" w:hAnsiTheme="majorBidi" w:cstheme="majorBidi"/>
                <w:b/>
                <w:bCs/>
                <w:sz w:val="24"/>
                <w:szCs w:val="24"/>
              </w:rPr>
            </w:rPrChange>
          </w:rPr>
          <w:t>:</w:t>
        </w:r>
        <w:r w:rsidR="00BB3A72" w:rsidRPr="004B2BD1">
          <w:rPr>
            <w:rFonts w:asciiTheme="majorBidi" w:hAnsiTheme="majorBidi" w:cstheme="majorBidi"/>
            <w:b/>
            <w:bCs/>
            <w:sz w:val="24"/>
            <w:szCs w:val="24"/>
          </w:rPr>
          <w:t xml:space="preserve"> </w:t>
        </w:r>
      </w:ins>
      <w:r w:rsidRPr="004B2BD1">
        <w:rPr>
          <w:rFonts w:asciiTheme="majorBidi" w:hAnsiTheme="majorBidi" w:cstheme="majorBidi"/>
          <w:sz w:val="24"/>
          <w:szCs w:val="24"/>
        </w:rPr>
        <w:t>Th</w:t>
      </w:r>
      <w:r>
        <w:rPr>
          <w:rFonts w:asciiTheme="majorBidi" w:hAnsiTheme="majorBidi" w:cstheme="majorBidi"/>
          <w:sz w:val="24"/>
          <w:szCs w:val="24"/>
        </w:rPr>
        <w:t>is</w:t>
      </w:r>
      <w:r w:rsidRPr="004B2BD1">
        <w:rPr>
          <w:rFonts w:asciiTheme="majorBidi" w:hAnsiTheme="majorBidi" w:cstheme="majorBidi"/>
          <w:sz w:val="24"/>
          <w:szCs w:val="24"/>
        </w:rPr>
        <w:t xml:space="preserve"> approach specif</w:t>
      </w:r>
      <w:r>
        <w:rPr>
          <w:rFonts w:asciiTheme="majorBidi" w:hAnsiTheme="majorBidi" w:cstheme="majorBidi"/>
          <w:sz w:val="24"/>
          <w:szCs w:val="24"/>
        </w:rPr>
        <w:t>ies</w:t>
      </w:r>
      <w:r w:rsidRPr="004B2BD1">
        <w:rPr>
          <w:rFonts w:asciiTheme="majorBidi" w:hAnsiTheme="majorBidi" w:cstheme="majorBidi"/>
          <w:sz w:val="24"/>
          <w:szCs w:val="24"/>
        </w:rPr>
        <w:t xml:space="preserve"> a demand function for U.S. currency that allows for foreign shipments as well as domestic factors. The general assumption has been that currency demand consists of two components: a domestic component, which should be correlated with the typical determinants of money demand (GDP, </w:t>
      </w:r>
      <w:del w:id="2215" w:author="Author">
        <w:r w:rsidRPr="004B2BD1" w:rsidDel="00BB3A72">
          <w:rPr>
            <w:rFonts w:asciiTheme="majorBidi" w:hAnsiTheme="majorBidi" w:cstheme="majorBidi"/>
            <w:sz w:val="24"/>
            <w:szCs w:val="24"/>
          </w:rPr>
          <w:delText>Short</w:delText>
        </w:r>
      </w:del>
      <w:ins w:id="2216" w:author="Author">
        <w:r w:rsidR="00BB3A72">
          <w:rPr>
            <w:rFonts w:asciiTheme="majorBidi" w:hAnsiTheme="majorBidi" w:cstheme="majorBidi"/>
            <w:sz w:val="24"/>
            <w:szCs w:val="24"/>
          </w:rPr>
          <w:t>s</w:t>
        </w:r>
        <w:r w:rsidR="00BB3A72" w:rsidRPr="004B2BD1">
          <w:rPr>
            <w:rFonts w:asciiTheme="majorBidi" w:hAnsiTheme="majorBidi" w:cstheme="majorBidi"/>
            <w:sz w:val="24"/>
            <w:szCs w:val="24"/>
          </w:rPr>
          <w:t>hort</w:t>
        </w:r>
      </w:ins>
      <w:r w:rsidRPr="004B2BD1">
        <w:rPr>
          <w:rFonts w:asciiTheme="majorBidi" w:hAnsiTheme="majorBidi" w:cstheme="majorBidi"/>
          <w:sz w:val="24"/>
          <w:szCs w:val="24"/>
        </w:rPr>
        <w:t xml:space="preserve">-term interest rate); and an international component, which is driven by routine as well as crisis-related fluctuations in foreign demand for U.S. currency. </w:t>
      </w:r>
    </w:p>
    <w:p w14:paraId="324519CF" w14:textId="77777777" w:rsidR="00365A11" w:rsidRPr="0039650C" w:rsidRDefault="00365A11" w:rsidP="0039650C">
      <w:pPr>
        <w:pStyle w:val="ListParagraph"/>
        <w:numPr>
          <w:ilvl w:val="0"/>
          <w:numId w:val="7"/>
        </w:numPr>
        <w:bidi w:val="0"/>
        <w:spacing w:line="480" w:lineRule="auto"/>
        <w:jc w:val="both"/>
        <w:rPr>
          <w:rFonts w:asciiTheme="majorBidi" w:hAnsiTheme="majorBidi" w:cstheme="majorBidi"/>
          <w:sz w:val="24"/>
          <w:szCs w:val="24"/>
          <w:rPrChange w:id="2217" w:author="Author">
            <w:rPr/>
          </w:rPrChange>
        </w:rPr>
        <w:pPrChange w:id="2218" w:author="Author">
          <w:pPr>
            <w:pStyle w:val="ListParagraph"/>
            <w:bidi w:val="0"/>
            <w:spacing w:line="480" w:lineRule="auto"/>
            <w:ind w:left="1152"/>
            <w:jc w:val="both"/>
          </w:pPr>
        </w:pPrChange>
      </w:pPr>
    </w:p>
    <w:p w14:paraId="1FFBFB3C" w14:textId="05C08DC9" w:rsidR="00365A11" w:rsidRDefault="00365A11" w:rsidP="0039650C">
      <w:pPr>
        <w:bidi w:val="0"/>
        <w:spacing w:line="480" w:lineRule="auto"/>
        <w:ind w:firstLine="720"/>
        <w:jc w:val="both"/>
        <w:rPr>
          <w:rFonts w:ascii="Times New Roman" w:hAnsi="Times New Roman" w:cs="David"/>
          <w:sz w:val="24"/>
          <w:szCs w:val="24"/>
        </w:rPr>
        <w:pPrChange w:id="2219" w:author="Author">
          <w:pPr>
            <w:bidi w:val="0"/>
            <w:spacing w:line="480" w:lineRule="auto"/>
            <w:ind w:left="792"/>
            <w:jc w:val="both"/>
          </w:pPr>
        </w:pPrChange>
      </w:pPr>
      <w:r w:rsidRPr="002E6E17">
        <w:rPr>
          <w:rFonts w:ascii="Times New Roman" w:hAnsi="Times New Roman" w:cs="David"/>
          <w:sz w:val="24"/>
          <w:szCs w:val="24"/>
        </w:rPr>
        <w:t>Dias (2018) discuss</w:t>
      </w:r>
      <w:r>
        <w:rPr>
          <w:rFonts w:ascii="Times New Roman" w:hAnsi="Times New Roman" w:cs="David"/>
          <w:sz w:val="24"/>
          <w:szCs w:val="24"/>
        </w:rPr>
        <w:t>es</w:t>
      </w:r>
      <w:r w:rsidRPr="002E6E17">
        <w:rPr>
          <w:rFonts w:ascii="Times New Roman" w:hAnsi="Times New Roman" w:cs="David"/>
          <w:sz w:val="24"/>
          <w:szCs w:val="24"/>
        </w:rPr>
        <w:t xml:space="preserve"> the non-trivial problem of a country’s currency circulation within a monetary union, focusing on an internationally relevant currency with significant </w:t>
      </w:r>
      <w:del w:id="2220" w:author="Author">
        <w:r w:rsidRPr="002E6E17" w:rsidDel="00F00B61">
          <w:rPr>
            <w:rFonts w:ascii="Times New Roman" w:hAnsi="Times New Roman" w:cs="David"/>
            <w:sz w:val="24"/>
            <w:szCs w:val="24"/>
          </w:rPr>
          <w:delText xml:space="preserve">intra monetary union </w:delText>
        </w:r>
      </w:del>
      <w:r w:rsidRPr="002E6E17">
        <w:rPr>
          <w:rFonts w:ascii="Times New Roman" w:hAnsi="Times New Roman" w:cs="David"/>
          <w:sz w:val="24"/>
          <w:szCs w:val="24"/>
        </w:rPr>
        <w:t>cash flows</w:t>
      </w:r>
      <w:del w:id="2221" w:author="Author">
        <w:r w:rsidRPr="002E6E17" w:rsidDel="00F00B61">
          <w:rPr>
            <w:rFonts w:ascii="Times New Roman" w:hAnsi="Times New Roman" w:cs="David"/>
            <w:sz w:val="24"/>
            <w:szCs w:val="24"/>
          </w:rPr>
          <w:delText xml:space="preserve">: </w:delText>
        </w:r>
      </w:del>
      <w:ins w:id="2222" w:author="Author">
        <w:r w:rsidR="00F00B61">
          <w:rPr>
            <w:rFonts w:ascii="Times New Roman" w:hAnsi="Times New Roman" w:cs="David"/>
            <w:sz w:val="24"/>
            <w:szCs w:val="24"/>
          </w:rPr>
          <w:t xml:space="preserve"> inside</w:t>
        </w:r>
        <w:r w:rsidR="00F00B61" w:rsidRPr="002E6E17">
          <w:rPr>
            <w:rFonts w:ascii="Times New Roman" w:hAnsi="Times New Roman" w:cs="David"/>
            <w:sz w:val="24"/>
            <w:szCs w:val="24"/>
          </w:rPr>
          <w:t xml:space="preserve"> </w:t>
        </w:r>
      </w:ins>
      <w:r w:rsidRPr="002E6E17">
        <w:rPr>
          <w:rFonts w:ascii="Times New Roman" w:hAnsi="Times New Roman" w:cs="David"/>
          <w:sz w:val="24"/>
          <w:szCs w:val="24"/>
        </w:rPr>
        <w:t>the euro</w:t>
      </w:r>
      <w:ins w:id="2223" w:author="Author">
        <w:r w:rsidR="00F00B61" w:rsidRPr="00F00B61">
          <w:rPr>
            <w:rFonts w:ascii="Times New Roman" w:hAnsi="Times New Roman" w:cs="David"/>
            <w:sz w:val="24"/>
            <w:szCs w:val="24"/>
          </w:rPr>
          <w:t xml:space="preserve"> </w:t>
        </w:r>
        <w:r w:rsidR="00F00B61">
          <w:rPr>
            <w:rFonts w:ascii="Times New Roman" w:hAnsi="Times New Roman" w:cs="David"/>
            <w:sz w:val="24"/>
            <w:szCs w:val="24"/>
          </w:rPr>
          <w:t>area</w:t>
        </w:r>
      </w:ins>
      <w:r w:rsidRPr="002E6E17">
        <w:rPr>
          <w:rFonts w:ascii="Times New Roman" w:hAnsi="Times New Roman" w:cs="David"/>
          <w:sz w:val="24"/>
          <w:szCs w:val="24"/>
        </w:rPr>
        <w:t xml:space="preserve">. </w:t>
      </w:r>
      <w:del w:id="2224" w:author="Author">
        <w:r w:rsidRPr="002E6E17" w:rsidDel="00A07267">
          <w:rPr>
            <w:rFonts w:ascii="Times New Roman" w:hAnsi="Times New Roman" w:cs="David"/>
            <w:sz w:val="24"/>
            <w:szCs w:val="24"/>
          </w:rPr>
          <w:delText xml:space="preserve">Dias </w:delText>
        </w:r>
      </w:del>
      <w:ins w:id="2225" w:author="Author">
        <w:r w:rsidR="00A07267">
          <w:rPr>
            <w:rFonts w:ascii="Times New Roman" w:hAnsi="Times New Roman" w:cs="David"/>
            <w:sz w:val="24"/>
            <w:szCs w:val="24"/>
          </w:rPr>
          <w:t>He</w:t>
        </w:r>
        <w:r w:rsidR="00A07267" w:rsidRPr="002E6E17">
          <w:rPr>
            <w:rFonts w:ascii="Times New Roman" w:hAnsi="Times New Roman" w:cs="David"/>
            <w:sz w:val="24"/>
            <w:szCs w:val="24"/>
          </w:rPr>
          <w:t xml:space="preserve"> </w:t>
        </w:r>
      </w:ins>
      <w:r w:rsidRPr="002E6E17">
        <w:rPr>
          <w:rFonts w:ascii="Times New Roman" w:hAnsi="Times New Roman" w:cs="David"/>
          <w:sz w:val="24"/>
          <w:szCs w:val="24"/>
        </w:rPr>
        <w:t>examine</w:t>
      </w:r>
      <w:ins w:id="2226" w:author="Author">
        <w:r w:rsidR="00F00B61">
          <w:rPr>
            <w:rFonts w:ascii="Times New Roman" w:hAnsi="Times New Roman" w:cs="David"/>
            <w:sz w:val="24"/>
            <w:szCs w:val="24"/>
          </w:rPr>
          <w:t>s</w:t>
        </w:r>
      </w:ins>
      <w:r w:rsidRPr="002E6E17">
        <w:rPr>
          <w:rFonts w:ascii="Times New Roman" w:hAnsi="Times New Roman" w:cs="David"/>
          <w:sz w:val="24"/>
          <w:szCs w:val="24"/>
        </w:rPr>
        <w:t xml:space="preserve"> </w:t>
      </w:r>
      <w:del w:id="2227" w:author="Author">
        <w:r w:rsidRPr="002E6E17" w:rsidDel="00F00B61">
          <w:rPr>
            <w:rFonts w:ascii="Times New Roman" w:hAnsi="Times New Roman" w:cs="David"/>
            <w:sz w:val="24"/>
            <w:szCs w:val="24"/>
          </w:rPr>
          <w:delText xml:space="preserve">a set of </w:delText>
        </w:r>
      </w:del>
      <w:r w:rsidRPr="002E6E17">
        <w:rPr>
          <w:rFonts w:ascii="Times New Roman" w:hAnsi="Times New Roman" w:cs="David"/>
          <w:sz w:val="24"/>
          <w:szCs w:val="24"/>
        </w:rPr>
        <w:t xml:space="preserve">alternatives </w:t>
      </w:r>
      <w:del w:id="2228" w:author="Author">
        <w:r w:rsidRPr="002E6E17" w:rsidDel="00F00B61">
          <w:rPr>
            <w:rFonts w:ascii="Times New Roman" w:hAnsi="Times New Roman" w:cs="David"/>
            <w:sz w:val="24"/>
            <w:szCs w:val="24"/>
          </w:rPr>
          <w:delText xml:space="preserve">to </w:delText>
        </w:r>
      </w:del>
      <w:ins w:id="2229" w:author="Author">
        <w:r w:rsidR="00F00B61">
          <w:rPr>
            <w:rFonts w:ascii="Times New Roman" w:hAnsi="Times New Roman" w:cs="David"/>
            <w:sz w:val="24"/>
            <w:szCs w:val="24"/>
          </w:rPr>
          <w:t>for</w:t>
        </w:r>
        <w:r w:rsidR="00F00B61" w:rsidRPr="002E6E17">
          <w:rPr>
            <w:rFonts w:ascii="Times New Roman" w:hAnsi="Times New Roman" w:cs="David"/>
            <w:sz w:val="24"/>
            <w:szCs w:val="24"/>
          </w:rPr>
          <w:t xml:space="preserve"> </w:t>
        </w:r>
      </w:ins>
      <w:del w:id="2230" w:author="Author">
        <w:r w:rsidRPr="002E6E17" w:rsidDel="00F00B61">
          <w:rPr>
            <w:rFonts w:ascii="Times New Roman" w:hAnsi="Times New Roman" w:cs="David"/>
            <w:sz w:val="24"/>
            <w:szCs w:val="24"/>
          </w:rPr>
          <w:delText xml:space="preserve">estimate </w:delText>
        </w:r>
      </w:del>
      <w:ins w:id="2231" w:author="Author">
        <w:r w:rsidR="00F00B61" w:rsidRPr="002E6E17">
          <w:rPr>
            <w:rFonts w:ascii="Times New Roman" w:hAnsi="Times New Roman" w:cs="David"/>
            <w:sz w:val="24"/>
            <w:szCs w:val="24"/>
          </w:rPr>
          <w:t>estimat</w:t>
        </w:r>
        <w:r w:rsidR="00F00B61">
          <w:rPr>
            <w:rFonts w:ascii="Times New Roman" w:hAnsi="Times New Roman" w:cs="David"/>
            <w:sz w:val="24"/>
            <w:szCs w:val="24"/>
          </w:rPr>
          <w:t>ing</w:t>
        </w:r>
        <w:r w:rsidR="00F00B61" w:rsidRPr="002E6E17">
          <w:rPr>
            <w:rFonts w:ascii="Times New Roman" w:hAnsi="Times New Roman" w:cs="David"/>
            <w:sz w:val="24"/>
            <w:szCs w:val="24"/>
          </w:rPr>
          <w:t xml:space="preserve"> </w:t>
        </w:r>
      </w:ins>
      <w:r w:rsidRPr="002E6E17">
        <w:rPr>
          <w:rFonts w:ascii="Times New Roman" w:hAnsi="Times New Roman" w:cs="David"/>
          <w:sz w:val="24"/>
          <w:szCs w:val="24"/>
        </w:rPr>
        <w:t xml:space="preserve">the </w:t>
      </w:r>
      <w:ins w:id="2232" w:author="Author">
        <w:r w:rsidR="00F00B61">
          <w:rPr>
            <w:rFonts w:ascii="Times New Roman" w:hAnsi="Times New Roman" w:cs="David"/>
            <w:sz w:val="24"/>
            <w:szCs w:val="24"/>
          </w:rPr>
          <w:t xml:space="preserve">amount and value of </w:t>
        </w:r>
      </w:ins>
      <w:del w:id="2233" w:author="Author">
        <w:r w:rsidRPr="002E6E17" w:rsidDel="00F00B61">
          <w:rPr>
            <w:rFonts w:ascii="Times New Roman" w:hAnsi="Times New Roman" w:cs="David"/>
            <w:sz w:val="24"/>
            <w:szCs w:val="24"/>
          </w:rPr>
          <w:delText xml:space="preserve">Euros </w:delText>
        </w:r>
      </w:del>
      <w:ins w:id="2234" w:author="Author">
        <w:r w:rsidR="00F00B61">
          <w:rPr>
            <w:rFonts w:ascii="Times New Roman" w:hAnsi="Times New Roman" w:cs="David"/>
            <w:sz w:val="24"/>
            <w:szCs w:val="24"/>
          </w:rPr>
          <w:t>e</w:t>
        </w:r>
        <w:r w:rsidR="00F00B61" w:rsidRPr="002E6E17">
          <w:rPr>
            <w:rFonts w:ascii="Times New Roman" w:hAnsi="Times New Roman" w:cs="David"/>
            <w:sz w:val="24"/>
            <w:szCs w:val="24"/>
          </w:rPr>
          <w:t xml:space="preserve">uros </w:t>
        </w:r>
      </w:ins>
      <w:r w:rsidRPr="002E6E17">
        <w:rPr>
          <w:rFonts w:ascii="Times New Roman" w:hAnsi="Times New Roman" w:cs="David"/>
          <w:sz w:val="24"/>
          <w:szCs w:val="24"/>
        </w:rPr>
        <w:t xml:space="preserve">in circulation in </w:t>
      </w:r>
      <w:del w:id="2235" w:author="Author">
        <w:r w:rsidRPr="002E6E17" w:rsidDel="00F00B61">
          <w:rPr>
            <w:rFonts w:ascii="Times New Roman" w:hAnsi="Times New Roman" w:cs="David"/>
            <w:sz w:val="24"/>
            <w:szCs w:val="24"/>
          </w:rPr>
          <w:delText xml:space="preserve">some </w:delText>
        </w:r>
      </w:del>
      <w:ins w:id="2236" w:author="Author">
        <w:r w:rsidR="00F00B61">
          <w:rPr>
            <w:rFonts w:ascii="Times New Roman" w:hAnsi="Times New Roman" w:cs="David"/>
            <w:sz w:val="24"/>
            <w:szCs w:val="24"/>
          </w:rPr>
          <w:t>certain</w:t>
        </w:r>
        <w:r w:rsidR="00F00B61" w:rsidRPr="002E6E17">
          <w:rPr>
            <w:rFonts w:ascii="Times New Roman" w:hAnsi="Times New Roman" w:cs="David"/>
            <w:sz w:val="24"/>
            <w:szCs w:val="24"/>
          </w:rPr>
          <w:t xml:space="preserve"> </w:t>
        </w:r>
      </w:ins>
      <w:del w:id="2237" w:author="Author">
        <w:r w:rsidRPr="002E6E17" w:rsidDel="00F00B61">
          <w:rPr>
            <w:rFonts w:ascii="Times New Roman" w:hAnsi="Times New Roman" w:cs="David"/>
            <w:sz w:val="24"/>
            <w:szCs w:val="24"/>
          </w:rPr>
          <w:delText xml:space="preserve">Euro </w:delText>
        </w:r>
      </w:del>
      <w:ins w:id="2238" w:author="Author">
        <w:r w:rsidR="00F00B61">
          <w:rPr>
            <w:rFonts w:ascii="Times New Roman" w:hAnsi="Times New Roman" w:cs="David"/>
            <w:sz w:val="24"/>
            <w:szCs w:val="24"/>
          </w:rPr>
          <w:t>e</w:t>
        </w:r>
        <w:r w:rsidR="00F00B61" w:rsidRPr="002E6E17">
          <w:rPr>
            <w:rFonts w:ascii="Times New Roman" w:hAnsi="Times New Roman" w:cs="David"/>
            <w:sz w:val="24"/>
            <w:szCs w:val="24"/>
          </w:rPr>
          <w:t xml:space="preserve">uro </w:t>
        </w:r>
      </w:ins>
      <w:r w:rsidRPr="002E6E17">
        <w:rPr>
          <w:rFonts w:ascii="Times New Roman" w:hAnsi="Times New Roman" w:cs="David"/>
          <w:sz w:val="24"/>
          <w:szCs w:val="24"/>
        </w:rPr>
        <w:t>area countries</w:t>
      </w:r>
      <w:del w:id="2239" w:author="Author">
        <w:r w:rsidRPr="002E6E17" w:rsidDel="00F00B61">
          <w:rPr>
            <w:rFonts w:ascii="Times New Roman" w:hAnsi="Times New Roman" w:cs="David"/>
            <w:sz w:val="24"/>
            <w:szCs w:val="24"/>
          </w:rPr>
          <w:delText>,</w:delText>
        </w:r>
      </w:del>
      <w:r w:rsidRPr="002E6E17">
        <w:rPr>
          <w:rFonts w:ascii="Times New Roman" w:hAnsi="Times New Roman" w:cs="David"/>
          <w:sz w:val="24"/>
          <w:szCs w:val="24"/>
        </w:rPr>
        <w:t xml:space="preserve"> based on different </w:t>
      </w:r>
      <w:del w:id="2240" w:author="Author">
        <w:r w:rsidRPr="002E6E17" w:rsidDel="00F00B61">
          <w:rPr>
            <w:rFonts w:ascii="Times New Roman" w:hAnsi="Times New Roman" w:cs="David"/>
            <w:sz w:val="24"/>
            <w:szCs w:val="24"/>
          </w:rPr>
          <w:delText>hypothesis</w:delText>
        </w:r>
      </w:del>
      <w:ins w:id="2241" w:author="Author">
        <w:r w:rsidR="00F00B61" w:rsidRPr="002E6E17">
          <w:rPr>
            <w:rFonts w:ascii="Times New Roman" w:hAnsi="Times New Roman" w:cs="David"/>
            <w:sz w:val="24"/>
            <w:szCs w:val="24"/>
          </w:rPr>
          <w:t>hypothes</w:t>
        </w:r>
        <w:r w:rsidR="00F00B61">
          <w:rPr>
            <w:rFonts w:ascii="Times New Roman" w:hAnsi="Times New Roman" w:cs="David"/>
            <w:sz w:val="24"/>
            <w:szCs w:val="24"/>
          </w:rPr>
          <w:t>e</w:t>
        </w:r>
        <w:r w:rsidR="00F00B61" w:rsidRPr="002E6E17">
          <w:rPr>
            <w:rFonts w:ascii="Times New Roman" w:hAnsi="Times New Roman" w:cs="David"/>
            <w:sz w:val="24"/>
            <w:szCs w:val="24"/>
          </w:rPr>
          <w:t>s</w:t>
        </w:r>
      </w:ins>
      <w:r w:rsidRPr="002E6E17">
        <w:rPr>
          <w:rFonts w:ascii="Times New Roman" w:hAnsi="Times New Roman" w:cs="David"/>
          <w:sz w:val="24"/>
          <w:szCs w:val="24"/>
        </w:rPr>
        <w:t>, techniques</w:t>
      </w:r>
      <w:ins w:id="2242" w:author="Author">
        <w:r w:rsidR="00F00B61">
          <w:rPr>
            <w:rFonts w:ascii="Times New Roman" w:hAnsi="Times New Roman" w:cs="David"/>
            <w:sz w:val="24"/>
            <w:szCs w:val="24"/>
          </w:rPr>
          <w:t>,</w:t>
        </w:r>
      </w:ins>
      <w:r w:rsidRPr="002E6E17">
        <w:rPr>
          <w:rFonts w:ascii="Times New Roman" w:hAnsi="Times New Roman" w:cs="David"/>
          <w:sz w:val="24"/>
          <w:szCs w:val="24"/>
        </w:rPr>
        <w:t xml:space="preserve"> and data. Although using a structural money demand model may be useful for some countries, his conclusions suggest that allocating a proportion of the </w:t>
      </w:r>
      <w:del w:id="2243" w:author="Author">
        <w:r w:rsidRPr="002E6E17" w:rsidDel="00F00B61">
          <w:rPr>
            <w:rFonts w:ascii="Times New Roman" w:hAnsi="Times New Roman" w:cs="David"/>
            <w:sz w:val="24"/>
            <w:szCs w:val="24"/>
          </w:rPr>
          <w:delText xml:space="preserve">Euros </w:delText>
        </w:r>
      </w:del>
      <w:ins w:id="2244" w:author="Author">
        <w:r w:rsidR="00F00B61">
          <w:rPr>
            <w:rFonts w:ascii="Times New Roman" w:hAnsi="Times New Roman" w:cs="David"/>
            <w:sz w:val="24"/>
            <w:szCs w:val="24"/>
          </w:rPr>
          <w:t>e</w:t>
        </w:r>
        <w:r w:rsidR="00F00B61" w:rsidRPr="002E6E17">
          <w:rPr>
            <w:rFonts w:ascii="Times New Roman" w:hAnsi="Times New Roman" w:cs="David"/>
            <w:sz w:val="24"/>
            <w:szCs w:val="24"/>
          </w:rPr>
          <w:t xml:space="preserve">uros </w:t>
        </w:r>
      </w:ins>
      <w:r w:rsidRPr="002E6E17">
        <w:rPr>
          <w:rFonts w:ascii="Times New Roman" w:hAnsi="Times New Roman" w:cs="David"/>
          <w:sz w:val="24"/>
          <w:szCs w:val="24"/>
        </w:rPr>
        <w:t xml:space="preserve">estimated to circulate in the </w:t>
      </w:r>
      <w:del w:id="2245" w:author="Author">
        <w:r w:rsidRPr="002E6E17" w:rsidDel="00F00B61">
          <w:rPr>
            <w:rFonts w:ascii="Times New Roman" w:hAnsi="Times New Roman" w:cs="David"/>
            <w:sz w:val="24"/>
            <w:szCs w:val="24"/>
          </w:rPr>
          <w:delText xml:space="preserve">Euro </w:delText>
        </w:r>
      </w:del>
      <w:ins w:id="2246" w:author="Author">
        <w:r w:rsidR="00F00B61">
          <w:rPr>
            <w:rFonts w:ascii="Times New Roman" w:hAnsi="Times New Roman" w:cs="David"/>
            <w:sz w:val="24"/>
            <w:szCs w:val="24"/>
          </w:rPr>
          <w:t>e</w:t>
        </w:r>
        <w:r w:rsidR="00F00B61" w:rsidRPr="002E6E17">
          <w:rPr>
            <w:rFonts w:ascii="Times New Roman" w:hAnsi="Times New Roman" w:cs="David"/>
            <w:sz w:val="24"/>
            <w:szCs w:val="24"/>
          </w:rPr>
          <w:t xml:space="preserve">uro </w:t>
        </w:r>
      </w:ins>
      <w:r w:rsidRPr="002E6E17">
        <w:rPr>
          <w:rFonts w:ascii="Times New Roman" w:hAnsi="Times New Roman" w:cs="David"/>
          <w:sz w:val="24"/>
          <w:szCs w:val="24"/>
        </w:rPr>
        <w:t>area to each country is more adoption</w:t>
      </w:r>
      <w:ins w:id="2247" w:author="Author">
        <w:r w:rsidR="00544FB6">
          <w:rPr>
            <w:rFonts w:ascii="Times New Roman" w:hAnsi="Times New Roman" w:cs="David"/>
            <w:sz w:val="24"/>
            <w:szCs w:val="24"/>
          </w:rPr>
          <w:t>-</w:t>
        </w:r>
      </w:ins>
      <w:del w:id="2248" w:author="Author">
        <w:r w:rsidRPr="002E6E17" w:rsidDel="00544FB6">
          <w:rPr>
            <w:rFonts w:ascii="Times New Roman" w:hAnsi="Times New Roman" w:cs="David"/>
            <w:sz w:val="24"/>
            <w:szCs w:val="24"/>
          </w:rPr>
          <w:delText xml:space="preserve"> </w:delText>
        </w:r>
      </w:del>
      <w:r w:rsidRPr="002E6E17">
        <w:rPr>
          <w:rFonts w:ascii="Times New Roman" w:hAnsi="Times New Roman" w:cs="David"/>
          <w:sz w:val="24"/>
          <w:szCs w:val="24"/>
        </w:rPr>
        <w:t>ready and could offer relatively harmonized estimates.</w:t>
      </w:r>
    </w:p>
    <w:p w14:paraId="20E1E8E4" w14:textId="77C2BE67" w:rsidR="00365A11" w:rsidRPr="0039650C" w:rsidDel="00544FB6" w:rsidRDefault="00544FB6" w:rsidP="0039650C">
      <w:pPr>
        <w:bidi w:val="0"/>
        <w:spacing w:line="480" w:lineRule="auto"/>
        <w:jc w:val="both"/>
        <w:rPr>
          <w:del w:id="2249" w:author="Author"/>
          <w:rFonts w:ascii="Times New Roman" w:hAnsi="Times New Roman" w:cs="David"/>
          <w:sz w:val="24"/>
          <w:szCs w:val="24"/>
          <w:rPrChange w:id="2250" w:author="Author">
            <w:rPr>
              <w:del w:id="2251" w:author="Author"/>
              <w:rFonts w:ascii="Times New Roman" w:hAnsi="Times New Roman" w:cs="David"/>
              <w:b/>
              <w:bCs/>
              <w:sz w:val="24"/>
              <w:szCs w:val="24"/>
              <w:u w:val="single"/>
            </w:rPr>
          </w:rPrChange>
        </w:rPr>
        <w:pPrChange w:id="2252" w:author="Author">
          <w:pPr>
            <w:bidi w:val="0"/>
            <w:spacing w:line="480" w:lineRule="auto"/>
            <w:ind w:left="792"/>
            <w:jc w:val="both"/>
          </w:pPr>
        </w:pPrChange>
      </w:pPr>
      <w:ins w:id="2253" w:author="Author">
        <w:r w:rsidRPr="0039650C">
          <w:rPr>
            <w:rFonts w:ascii="Times New Roman" w:hAnsi="Times New Roman" w:cs="David"/>
            <w:sz w:val="24"/>
            <w:szCs w:val="24"/>
            <w:rPrChange w:id="2254" w:author="Author">
              <w:rPr>
                <w:rFonts w:ascii="Times New Roman" w:hAnsi="Times New Roman" w:cs="David"/>
                <w:b/>
                <w:bCs/>
                <w:sz w:val="24"/>
                <w:szCs w:val="24"/>
                <w:u w:val="single"/>
              </w:rPr>
            </w:rPrChange>
          </w:rPr>
          <w:tab/>
        </w:r>
      </w:ins>
      <w:del w:id="2255" w:author="Author">
        <w:r w:rsidR="00365A11" w:rsidRPr="0039650C" w:rsidDel="00544FB6">
          <w:rPr>
            <w:rFonts w:ascii="Times New Roman" w:hAnsi="Times New Roman" w:cs="David"/>
            <w:sz w:val="24"/>
            <w:szCs w:val="24"/>
            <w:rPrChange w:id="2256" w:author="Author">
              <w:rPr>
                <w:rFonts w:ascii="Times New Roman" w:hAnsi="Times New Roman" w:cs="David"/>
                <w:b/>
                <w:bCs/>
                <w:sz w:val="24"/>
                <w:szCs w:val="24"/>
                <w:u w:val="single"/>
              </w:rPr>
            </w:rPrChange>
          </w:rPr>
          <w:delText>Chosen methodology</w:delText>
        </w:r>
      </w:del>
    </w:p>
    <w:p w14:paraId="15B0403B" w14:textId="75B684C4" w:rsidR="00365A11" w:rsidRPr="00544FB6" w:rsidRDefault="00365A11" w:rsidP="0039650C">
      <w:pPr>
        <w:bidi w:val="0"/>
        <w:spacing w:line="480" w:lineRule="auto"/>
        <w:jc w:val="both"/>
        <w:rPr>
          <w:rFonts w:ascii="Times New Roman" w:hAnsi="Times New Roman" w:cs="David"/>
          <w:sz w:val="24"/>
          <w:szCs w:val="24"/>
        </w:rPr>
        <w:pPrChange w:id="2257" w:author="Author">
          <w:pPr>
            <w:bidi w:val="0"/>
            <w:spacing w:line="480" w:lineRule="auto"/>
            <w:ind w:left="792"/>
            <w:jc w:val="both"/>
          </w:pPr>
        </w:pPrChange>
      </w:pPr>
      <w:r w:rsidRPr="00544FB6">
        <w:rPr>
          <w:rFonts w:ascii="Times New Roman" w:hAnsi="Times New Roman" w:cs="David"/>
          <w:sz w:val="24"/>
          <w:szCs w:val="24"/>
        </w:rPr>
        <w:t xml:space="preserve">Given the </w:t>
      </w:r>
      <w:ins w:id="2258" w:author="Author">
        <w:r w:rsidR="0003654D" w:rsidRPr="00544FB6">
          <w:rPr>
            <w:rFonts w:ascii="Times New Roman" w:hAnsi="Times New Roman" w:cs="David"/>
            <w:sz w:val="24"/>
            <w:szCs w:val="24"/>
          </w:rPr>
          <w:t xml:space="preserve">available </w:t>
        </w:r>
      </w:ins>
      <w:r w:rsidRPr="00544FB6">
        <w:rPr>
          <w:rFonts w:ascii="Times New Roman" w:hAnsi="Times New Roman" w:cs="David"/>
          <w:sz w:val="24"/>
          <w:szCs w:val="24"/>
        </w:rPr>
        <w:t>data</w:t>
      </w:r>
      <w:del w:id="2259" w:author="Author">
        <w:r w:rsidRPr="00544FB6" w:rsidDel="0003654D">
          <w:rPr>
            <w:rFonts w:ascii="Times New Roman" w:hAnsi="Times New Roman" w:cs="David"/>
            <w:sz w:val="24"/>
            <w:szCs w:val="24"/>
          </w:rPr>
          <w:delText xml:space="preserve"> available to us</w:delText>
        </w:r>
      </w:del>
      <w:r w:rsidRPr="00544FB6">
        <w:rPr>
          <w:rFonts w:ascii="Times New Roman" w:hAnsi="Times New Roman" w:cs="David"/>
          <w:sz w:val="24"/>
          <w:szCs w:val="24"/>
        </w:rPr>
        <w:t xml:space="preserve">, </w:t>
      </w:r>
      <w:del w:id="2260" w:author="Author">
        <w:r w:rsidRPr="00544FB6" w:rsidDel="002807A7">
          <w:rPr>
            <w:rFonts w:ascii="Times New Roman" w:hAnsi="Times New Roman" w:cs="David"/>
            <w:sz w:val="24"/>
            <w:szCs w:val="24"/>
          </w:rPr>
          <w:delText>we have</w:delText>
        </w:r>
      </w:del>
      <w:ins w:id="2261" w:author="Author">
        <w:r w:rsidR="002807A7">
          <w:rPr>
            <w:rFonts w:ascii="Times New Roman" w:hAnsi="Times New Roman" w:cs="David"/>
            <w:sz w:val="24"/>
            <w:szCs w:val="24"/>
          </w:rPr>
          <w:t>I</w:t>
        </w:r>
      </w:ins>
      <w:r w:rsidRPr="00544FB6">
        <w:rPr>
          <w:rFonts w:ascii="Times New Roman" w:hAnsi="Times New Roman" w:cs="David"/>
          <w:sz w:val="24"/>
          <w:szCs w:val="24"/>
        </w:rPr>
        <w:t xml:space="preserve"> </w:t>
      </w:r>
      <w:del w:id="2262" w:author="Author">
        <w:r w:rsidRPr="00544FB6" w:rsidDel="0003654D">
          <w:rPr>
            <w:rFonts w:ascii="Times New Roman" w:hAnsi="Times New Roman" w:cs="David"/>
            <w:sz w:val="24"/>
            <w:szCs w:val="24"/>
          </w:rPr>
          <w:delText>chose</w:delText>
        </w:r>
        <w:r w:rsidRPr="00544FB6" w:rsidDel="002807A7">
          <w:rPr>
            <w:rFonts w:ascii="Times New Roman" w:hAnsi="Times New Roman" w:cs="David"/>
            <w:sz w:val="24"/>
            <w:szCs w:val="24"/>
          </w:rPr>
          <w:delText>n</w:delText>
        </w:r>
        <w:r w:rsidRPr="00544FB6" w:rsidDel="0003654D">
          <w:rPr>
            <w:rFonts w:ascii="Times New Roman" w:hAnsi="Times New Roman" w:cs="David"/>
            <w:sz w:val="24"/>
            <w:szCs w:val="24"/>
          </w:rPr>
          <w:delText xml:space="preserve"> to</w:delText>
        </w:r>
      </w:del>
      <w:ins w:id="2263" w:author="Author">
        <w:r w:rsidR="0003654D">
          <w:rPr>
            <w:rFonts w:ascii="Times New Roman" w:hAnsi="Times New Roman" w:cs="David"/>
            <w:sz w:val="24"/>
            <w:szCs w:val="24"/>
          </w:rPr>
          <w:t>have</w:t>
        </w:r>
      </w:ins>
      <w:r w:rsidRPr="00544FB6">
        <w:rPr>
          <w:rFonts w:ascii="Times New Roman" w:hAnsi="Times New Roman" w:cs="David"/>
          <w:sz w:val="24"/>
          <w:szCs w:val="24"/>
        </w:rPr>
        <w:t xml:space="preserve"> adopt</w:t>
      </w:r>
      <w:ins w:id="2264" w:author="Author">
        <w:r w:rsidR="0003654D">
          <w:rPr>
            <w:rFonts w:ascii="Times New Roman" w:hAnsi="Times New Roman" w:cs="David"/>
            <w:sz w:val="24"/>
            <w:szCs w:val="24"/>
          </w:rPr>
          <w:t>ed</w:t>
        </w:r>
      </w:ins>
      <w:r w:rsidRPr="00544FB6">
        <w:rPr>
          <w:rFonts w:ascii="Times New Roman" w:hAnsi="Times New Roman" w:cs="David"/>
          <w:sz w:val="24"/>
          <w:szCs w:val="24"/>
        </w:rPr>
        <w:t xml:space="preserve"> the methodology used by the ECB to </w:t>
      </w:r>
      <w:del w:id="2265" w:author="Author">
        <w:r w:rsidRPr="00544FB6" w:rsidDel="0079777A">
          <w:rPr>
            <w:rFonts w:ascii="Times New Roman" w:hAnsi="Times New Roman" w:cs="David"/>
            <w:sz w:val="24"/>
            <w:szCs w:val="24"/>
          </w:rPr>
          <w:delText xml:space="preserve">try and </w:delText>
        </w:r>
      </w:del>
      <w:r w:rsidRPr="00544FB6">
        <w:rPr>
          <w:rFonts w:ascii="Times New Roman" w:hAnsi="Times New Roman" w:cs="David"/>
          <w:sz w:val="24"/>
          <w:szCs w:val="24"/>
        </w:rPr>
        <w:t xml:space="preserve">assess how much </w:t>
      </w:r>
      <w:del w:id="2266" w:author="Author">
        <w:r w:rsidRPr="00544FB6" w:rsidDel="0079777A">
          <w:rPr>
            <w:rFonts w:ascii="Times New Roman" w:hAnsi="Times New Roman" w:cs="David"/>
            <w:sz w:val="24"/>
            <w:szCs w:val="24"/>
          </w:rPr>
          <w:delText xml:space="preserve">of the </w:delText>
        </w:r>
      </w:del>
      <w:r w:rsidRPr="00544FB6">
        <w:rPr>
          <w:rFonts w:ascii="Times New Roman" w:hAnsi="Times New Roman" w:cs="David"/>
          <w:sz w:val="24"/>
          <w:szCs w:val="24"/>
        </w:rPr>
        <w:t xml:space="preserve">NIS cash circulates in the WBG. Using data published by the </w:t>
      </w:r>
      <w:del w:id="2267" w:author="Author">
        <w:r w:rsidRPr="00544FB6" w:rsidDel="002807A7">
          <w:rPr>
            <w:rFonts w:ascii="Times New Roman" w:hAnsi="Times New Roman" w:cs="David"/>
            <w:sz w:val="24"/>
            <w:szCs w:val="24"/>
          </w:rPr>
          <w:delText xml:space="preserve">BOI </w:delText>
        </w:r>
      </w:del>
      <w:proofErr w:type="spellStart"/>
      <w:ins w:id="2268" w:author="Author">
        <w:r w:rsidR="002807A7" w:rsidRPr="00544FB6">
          <w:rPr>
            <w:rFonts w:ascii="Times New Roman" w:hAnsi="Times New Roman" w:cs="David"/>
            <w:sz w:val="24"/>
            <w:szCs w:val="24"/>
          </w:rPr>
          <w:t>B</w:t>
        </w:r>
        <w:r w:rsidR="002807A7">
          <w:rPr>
            <w:rFonts w:ascii="Times New Roman" w:hAnsi="Times New Roman" w:cs="David"/>
            <w:sz w:val="24"/>
            <w:szCs w:val="24"/>
          </w:rPr>
          <w:t>o</w:t>
        </w:r>
        <w:r w:rsidR="002807A7" w:rsidRPr="00544FB6">
          <w:rPr>
            <w:rFonts w:ascii="Times New Roman" w:hAnsi="Times New Roman" w:cs="David"/>
            <w:sz w:val="24"/>
            <w:szCs w:val="24"/>
          </w:rPr>
          <w:t>I</w:t>
        </w:r>
        <w:proofErr w:type="spellEnd"/>
        <w:r w:rsidR="002807A7" w:rsidRPr="00544FB6">
          <w:rPr>
            <w:rFonts w:ascii="Times New Roman" w:hAnsi="Times New Roman" w:cs="David"/>
            <w:sz w:val="24"/>
            <w:szCs w:val="24"/>
          </w:rPr>
          <w:t xml:space="preserve"> </w:t>
        </w:r>
      </w:ins>
      <w:r w:rsidRPr="00544FB6">
        <w:rPr>
          <w:rFonts w:ascii="Times New Roman" w:hAnsi="Times New Roman" w:cs="David"/>
          <w:sz w:val="24"/>
          <w:szCs w:val="24"/>
        </w:rPr>
        <w:t xml:space="preserve">and the PMA, </w:t>
      </w:r>
      <w:del w:id="2269" w:author="Author">
        <w:r w:rsidRPr="00544FB6" w:rsidDel="0003654D">
          <w:rPr>
            <w:rFonts w:ascii="Times New Roman" w:hAnsi="Times New Roman" w:cs="David"/>
            <w:sz w:val="24"/>
            <w:szCs w:val="24"/>
          </w:rPr>
          <w:delText>we have</w:delText>
        </w:r>
      </w:del>
      <w:ins w:id="2270" w:author="Author">
        <w:r w:rsidR="0003654D">
          <w:rPr>
            <w:rFonts w:ascii="Times New Roman" w:hAnsi="Times New Roman" w:cs="David"/>
            <w:sz w:val="24"/>
            <w:szCs w:val="24"/>
          </w:rPr>
          <w:t>I</w:t>
        </w:r>
      </w:ins>
      <w:r w:rsidRPr="00544FB6">
        <w:rPr>
          <w:rFonts w:ascii="Times New Roman" w:hAnsi="Times New Roman" w:cs="David"/>
          <w:sz w:val="24"/>
          <w:szCs w:val="24"/>
        </w:rPr>
        <w:t xml:space="preserve"> calculated </w:t>
      </w:r>
      <w:del w:id="2271" w:author="Author">
        <w:r w:rsidRPr="00544FB6" w:rsidDel="00366A47">
          <w:rPr>
            <w:rFonts w:ascii="Times New Roman" w:hAnsi="Times New Roman" w:cs="David"/>
            <w:sz w:val="24"/>
            <w:szCs w:val="24"/>
          </w:rPr>
          <w:delText xml:space="preserve">an </w:delText>
        </w:r>
      </w:del>
      <w:ins w:id="2272" w:author="Author">
        <w:del w:id="2273" w:author="Author">
          <w:r w:rsidR="008B736B" w:rsidRPr="00544FB6" w:rsidDel="00366A47">
            <w:rPr>
              <w:rFonts w:ascii="Times New Roman" w:hAnsi="Times New Roman" w:cs="David"/>
              <w:sz w:val="24"/>
              <w:szCs w:val="24"/>
            </w:rPr>
            <w:delText xml:space="preserve">and </w:delText>
          </w:r>
        </w:del>
        <w:r w:rsidR="008B736B" w:rsidRPr="00544FB6">
          <w:rPr>
            <w:rFonts w:ascii="Times New Roman" w:hAnsi="Times New Roman" w:cs="David"/>
            <w:sz w:val="24"/>
            <w:szCs w:val="24"/>
          </w:rPr>
          <w:t>a</w:t>
        </w:r>
        <w:r w:rsidR="00366A47">
          <w:rPr>
            <w:rFonts w:ascii="Times New Roman" w:hAnsi="Times New Roman" w:cs="David"/>
            <w:sz w:val="24"/>
            <w:szCs w:val="24"/>
          </w:rPr>
          <w:t xml:space="preserve">n upper and </w:t>
        </w:r>
        <w:del w:id="2274" w:author="Author">
          <w:r w:rsidR="008B736B" w:rsidRPr="00544FB6" w:rsidDel="00366A47">
            <w:rPr>
              <w:rFonts w:ascii="Times New Roman" w:hAnsi="Times New Roman" w:cs="David"/>
              <w:sz w:val="24"/>
              <w:szCs w:val="24"/>
            </w:rPr>
            <w:delText xml:space="preserve"> </w:delText>
          </w:r>
        </w:del>
        <w:r w:rsidR="008B736B" w:rsidRPr="00544FB6">
          <w:rPr>
            <w:rFonts w:ascii="Times New Roman" w:hAnsi="Times New Roman" w:cs="David"/>
            <w:sz w:val="24"/>
            <w:szCs w:val="24"/>
          </w:rPr>
          <w:t xml:space="preserve">lower </w:t>
        </w:r>
      </w:ins>
      <w:del w:id="2275" w:author="Author">
        <w:r w:rsidRPr="00544FB6" w:rsidDel="00366A47">
          <w:rPr>
            <w:rFonts w:ascii="Times New Roman" w:hAnsi="Times New Roman" w:cs="David"/>
            <w:sz w:val="24"/>
            <w:szCs w:val="24"/>
          </w:rPr>
          <w:delText xml:space="preserve">upper </w:delText>
        </w:r>
      </w:del>
      <w:r w:rsidRPr="00544FB6">
        <w:rPr>
          <w:rFonts w:ascii="Times New Roman" w:hAnsi="Times New Roman" w:cs="David"/>
          <w:sz w:val="24"/>
          <w:szCs w:val="24"/>
        </w:rPr>
        <w:t xml:space="preserve">bound </w:t>
      </w:r>
      <w:del w:id="2276" w:author="Author">
        <w:r w:rsidRPr="00544FB6" w:rsidDel="008B736B">
          <w:rPr>
            <w:rFonts w:ascii="Times New Roman" w:hAnsi="Times New Roman" w:cs="David"/>
            <w:sz w:val="24"/>
            <w:szCs w:val="24"/>
          </w:rPr>
          <w:delText xml:space="preserve">and a lower bound </w:delText>
        </w:r>
      </w:del>
      <w:r w:rsidRPr="00544FB6">
        <w:rPr>
          <w:rFonts w:ascii="Times New Roman" w:hAnsi="Times New Roman" w:cs="David"/>
          <w:sz w:val="24"/>
          <w:szCs w:val="24"/>
        </w:rPr>
        <w:t xml:space="preserve">and their average </w:t>
      </w:r>
      <w:ins w:id="2277" w:author="Author">
        <w:r w:rsidR="00366A47">
          <w:rPr>
            <w:rFonts w:ascii="Times New Roman" w:hAnsi="Times New Roman" w:cs="David"/>
            <w:sz w:val="24"/>
            <w:szCs w:val="24"/>
          </w:rPr>
          <w:t>represents</w:t>
        </w:r>
      </w:ins>
      <w:del w:id="2278" w:author="Author">
        <w:r w:rsidRPr="00544FB6" w:rsidDel="00366A47">
          <w:rPr>
            <w:rFonts w:ascii="Times New Roman" w:hAnsi="Times New Roman" w:cs="David"/>
            <w:sz w:val="24"/>
            <w:szCs w:val="24"/>
          </w:rPr>
          <w:delText>is</w:delText>
        </w:r>
      </w:del>
      <w:r w:rsidRPr="00544FB6">
        <w:rPr>
          <w:rFonts w:ascii="Times New Roman" w:hAnsi="Times New Roman" w:cs="David"/>
          <w:sz w:val="24"/>
          <w:szCs w:val="24"/>
        </w:rPr>
        <w:t xml:space="preserve"> </w:t>
      </w:r>
      <w:del w:id="2279" w:author="Author">
        <w:r w:rsidRPr="00544FB6" w:rsidDel="0079777A">
          <w:rPr>
            <w:rFonts w:ascii="Times New Roman" w:hAnsi="Times New Roman" w:cs="David"/>
            <w:sz w:val="24"/>
            <w:szCs w:val="24"/>
          </w:rPr>
          <w:delText xml:space="preserve">our </w:delText>
        </w:r>
      </w:del>
      <w:ins w:id="2280" w:author="Author">
        <w:r w:rsidR="0079777A">
          <w:rPr>
            <w:rFonts w:ascii="Times New Roman" w:hAnsi="Times New Roman" w:cs="David"/>
            <w:sz w:val="24"/>
            <w:szCs w:val="24"/>
          </w:rPr>
          <w:t>my</w:t>
        </w:r>
        <w:r w:rsidR="0079777A" w:rsidRPr="00544FB6">
          <w:rPr>
            <w:rFonts w:ascii="Times New Roman" w:hAnsi="Times New Roman" w:cs="David"/>
            <w:sz w:val="24"/>
            <w:szCs w:val="24"/>
          </w:rPr>
          <w:t xml:space="preserve"> </w:t>
        </w:r>
      </w:ins>
      <w:r w:rsidRPr="00544FB6">
        <w:rPr>
          <w:rFonts w:ascii="Times New Roman" w:hAnsi="Times New Roman" w:cs="David"/>
          <w:sz w:val="24"/>
          <w:szCs w:val="24"/>
        </w:rPr>
        <w:t>final estimate.</w:t>
      </w:r>
    </w:p>
    <w:p w14:paraId="259CE343" w14:textId="1339AD10" w:rsidR="00365A11" w:rsidDel="00223782" w:rsidRDefault="00365A11" w:rsidP="0039650C">
      <w:pPr>
        <w:bidi w:val="0"/>
        <w:spacing w:line="480" w:lineRule="auto"/>
        <w:ind w:firstLine="720"/>
        <w:jc w:val="both"/>
        <w:rPr>
          <w:del w:id="2281" w:author="Author"/>
          <w:rFonts w:ascii="Times New Roman" w:hAnsi="Times New Roman" w:cs="David"/>
          <w:b/>
          <w:bCs/>
          <w:sz w:val="24"/>
          <w:szCs w:val="24"/>
          <w:u w:val="single"/>
        </w:rPr>
      </w:pPr>
      <w:r w:rsidRPr="003D0F26">
        <w:rPr>
          <w:rFonts w:ascii="Times New Roman" w:hAnsi="Times New Roman" w:cs="David"/>
          <w:sz w:val="24"/>
          <w:szCs w:val="24"/>
        </w:rPr>
        <w:t xml:space="preserve">The upper </w:t>
      </w:r>
      <w:r>
        <w:rPr>
          <w:rFonts w:ascii="Times New Roman" w:hAnsi="Times New Roman" w:cs="David"/>
          <w:sz w:val="24"/>
          <w:szCs w:val="24"/>
        </w:rPr>
        <w:t>bound</w:t>
      </w:r>
      <w:r w:rsidRPr="003D0F26">
        <w:rPr>
          <w:rFonts w:ascii="Times New Roman" w:hAnsi="Times New Roman" w:cs="David"/>
          <w:sz w:val="24"/>
          <w:szCs w:val="24"/>
        </w:rPr>
        <w:t xml:space="preserve"> is also based on the ratio between coins </w:t>
      </w:r>
      <w:r>
        <w:rPr>
          <w:rFonts w:ascii="Times New Roman" w:hAnsi="Times New Roman" w:cs="David"/>
          <w:sz w:val="24"/>
          <w:szCs w:val="24"/>
        </w:rPr>
        <w:t>and total cash in circulation.</w:t>
      </w:r>
      <w:r w:rsidRPr="003D0F26">
        <w:rPr>
          <w:rFonts w:ascii="Times New Roman" w:hAnsi="Times New Roman" w:cs="David"/>
          <w:sz w:val="24"/>
          <w:szCs w:val="24"/>
        </w:rPr>
        <w:t xml:space="preserve"> </w:t>
      </w:r>
      <w:del w:id="2282" w:author="Author">
        <w:r w:rsidRPr="003D0F26" w:rsidDel="0003654D">
          <w:rPr>
            <w:rFonts w:ascii="Times New Roman" w:hAnsi="Times New Roman" w:cs="David"/>
            <w:sz w:val="24"/>
            <w:szCs w:val="24"/>
          </w:rPr>
          <w:delText xml:space="preserve">we </w:delText>
        </w:r>
      </w:del>
      <w:ins w:id="2283" w:author="Author">
        <w:r w:rsidR="0003654D">
          <w:rPr>
            <w:rFonts w:ascii="Times New Roman" w:hAnsi="Times New Roman" w:cs="David"/>
            <w:sz w:val="24"/>
            <w:szCs w:val="24"/>
          </w:rPr>
          <w:t>I</w:t>
        </w:r>
        <w:r w:rsidR="0003654D" w:rsidRPr="003D0F26">
          <w:rPr>
            <w:rFonts w:ascii="Times New Roman" w:hAnsi="Times New Roman" w:cs="David"/>
            <w:sz w:val="24"/>
            <w:szCs w:val="24"/>
          </w:rPr>
          <w:t xml:space="preserve"> </w:t>
        </w:r>
      </w:ins>
      <w:r w:rsidRPr="003D0F26">
        <w:rPr>
          <w:rFonts w:ascii="Times New Roman" w:hAnsi="Times New Roman" w:cs="David"/>
          <w:sz w:val="24"/>
          <w:szCs w:val="24"/>
        </w:rPr>
        <w:t>took a ratio of 4.</w:t>
      </w:r>
      <w:r>
        <w:rPr>
          <w:rFonts w:ascii="Times New Roman" w:hAnsi="Times New Roman" w:cs="David"/>
          <w:sz w:val="24"/>
          <w:szCs w:val="24"/>
        </w:rPr>
        <w:t>8</w:t>
      </w:r>
      <w:del w:id="2284" w:author="Author">
        <w:r w:rsidRPr="003D0F26" w:rsidDel="00223782">
          <w:rPr>
            <w:rFonts w:ascii="Times New Roman" w:hAnsi="Times New Roman" w:cs="David"/>
            <w:sz w:val="24"/>
            <w:szCs w:val="24"/>
          </w:rPr>
          <w:delText>%</w:delText>
        </w:r>
      </w:del>
      <w:ins w:id="2285" w:author="Author">
        <w:r w:rsidR="00223782">
          <w:rPr>
            <w:rFonts w:ascii="Times New Roman" w:hAnsi="Times New Roman" w:cs="David"/>
            <w:sz w:val="24"/>
            <w:szCs w:val="24"/>
          </w:rPr>
          <w:t xml:space="preserve"> percent</w:t>
        </w:r>
        <w:r w:rsidR="0079777A">
          <w:rPr>
            <w:rFonts w:ascii="Times New Roman" w:hAnsi="Times New Roman" w:cs="David"/>
            <w:sz w:val="24"/>
            <w:szCs w:val="24"/>
          </w:rPr>
          <w:t>,</w:t>
        </w:r>
      </w:ins>
      <w:del w:id="2286" w:author="Author">
        <w:r w:rsidRPr="003D0F26" w:rsidDel="008311EE">
          <w:rPr>
            <w:rFonts w:ascii="Times New Roman" w:hAnsi="Times New Roman" w:cs="David"/>
            <w:sz w:val="24"/>
            <w:szCs w:val="24"/>
          </w:rPr>
          <w:delText xml:space="preserve"> </w:delText>
        </w:r>
        <w:r w:rsidDel="0079777A">
          <w:rPr>
            <w:rFonts w:ascii="Times New Roman" w:hAnsi="Times New Roman" w:cs="David"/>
            <w:sz w:val="24"/>
            <w:szCs w:val="24"/>
          </w:rPr>
          <w:delText xml:space="preserve">- </w:delText>
        </w:r>
      </w:del>
      <w:ins w:id="2287" w:author="Author">
        <w:r w:rsidR="0079777A">
          <w:rPr>
            <w:rFonts w:ascii="Times New Roman" w:hAnsi="Times New Roman" w:cs="David"/>
            <w:sz w:val="24"/>
            <w:szCs w:val="24"/>
          </w:rPr>
          <w:t xml:space="preserve"> the </w:t>
        </w:r>
      </w:ins>
      <w:r>
        <w:rPr>
          <w:rFonts w:ascii="Times New Roman" w:hAnsi="Times New Roman" w:cs="David"/>
          <w:sz w:val="24"/>
          <w:szCs w:val="24"/>
        </w:rPr>
        <w:t xml:space="preserve">average of </w:t>
      </w:r>
      <w:r w:rsidRPr="003D0F26">
        <w:rPr>
          <w:rFonts w:ascii="Times New Roman" w:hAnsi="Times New Roman" w:cs="David"/>
          <w:sz w:val="24"/>
          <w:szCs w:val="24"/>
        </w:rPr>
        <w:t xml:space="preserve">the </w:t>
      </w:r>
      <w:r>
        <w:rPr>
          <w:rFonts w:ascii="Times New Roman" w:hAnsi="Times New Roman" w:cs="David"/>
          <w:sz w:val="24"/>
          <w:szCs w:val="24"/>
        </w:rPr>
        <w:t xml:space="preserve">years of the </w:t>
      </w:r>
      <w:del w:id="2288" w:author="Author">
        <w:r w:rsidRPr="003D0F26" w:rsidDel="0079777A">
          <w:rPr>
            <w:rFonts w:ascii="Times New Roman" w:hAnsi="Times New Roman" w:cs="David"/>
            <w:sz w:val="24"/>
            <w:szCs w:val="24"/>
          </w:rPr>
          <w:delText xml:space="preserve">second </w:delText>
        </w:r>
      </w:del>
      <w:ins w:id="2289" w:author="Author">
        <w:r w:rsidR="0079777A">
          <w:rPr>
            <w:rFonts w:ascii="Times New Roman" w:hAnsi="Times New Roman" w:cs="David"/>
            <w:sz w:val="24"/>
            <w:szCs w:val="24"/>
          </w:rPr>
          <w:t>“S</w:t>
        </w:r>
        <w:r w:rsidR="0079777A" w:rsidRPr="003D0F26">
          <w:rPr>
            <w:rFonts w:ascii="Times New Roman" w:hAnsi="Times New Roman" w:cs="David"/>
            <w:sz w:val="24"/>
            <w:szCs w:val="24"/>
          </w:rPr>
          <w:t xml:space="preserve">econd </w:t>
        </w:r>
      </w:ins>
      <w:del w:id="2290" w:author="Author">
        <w:r w:rsidRPr="003D0F26" w:rsidDel="0079777A">
          <w:rPr>
            <w:rFonts w:ascii="Times New Roman" w:hAnsi="Times New Roman" w:cs="David"/>
            <w:sz w:val="24"/>
            <w:szCs w:val="24"/>
          </w:rPr>
          <w:delText>intifada</w:delText>
        </w:r>
        <w:r w:rsidDel="0079777A">
          <w:rPr>
            <w:rFonts w:ascii="Times New Roman" w:hAnsi="Times New Roman" w:cs="David"/>
            <w:sz w:val="24"/>
            <w:szCs w:val="24"/>
          </w:rPr>
          <w:delText xml:space="preserve"> </w:delText>
        </w:r>
      </w:del>
      <w:ins w:id="2291" w:author="Author">
        <w:r w:rsidR="0079777A">
          <w:rPr>
            <w:rFonts w:ascii="Times New Roman" w:hAnsi="Times New Roman" w:cs="David"/>
            <w:sz w:val="24"/>
            <w:szCs w:val="24"/>
          </w:rPr>
          <w:t>I</w:t>
        </w:r>
        <w:r w:rsidR="0079777A" w:rsidRPr="003D0F26">
          <w:rPr>
            <w:rFonts w:ascii="Times New Roman" w:hAnsi="Times New Roman" w:cs="David"/>
            <w:sz w:val="24"/>
            <w:szCs w:val="24"/>
          </w:rPr>
          <w:t>ntifada</w:t>
        </w:r>
        <w:r w:rsidR="0079777A">
          <w:rPr>
            <w:rFonts w:ascii="Times New Roman" w:hAnsi="Times New Roman" w:cs="David"/>
            <w:sz w:val="24"/>
            <w:szCs w:val="24"/>
          </w:rPr>
          <w:t xml:space="preserve">” </w:t>
        </w:r>
      </w:ins>
      <w:r>
        <w:rPr>
          <w:rFonts w:ascii="Times New Roman" w:hAnsi="Times New Roman" w:cs="David"/>
          <w:sz w:val="24"/>
          <w:szCs w:val="24"/>
        </w:rPr>
        <w:t>(2002</w:t>
      </w:r>
      <w:del w:id="2292" w:author="Author">
        <w:r w:rsidDel="0079777A">
          <w:rPr>
            <w:rFonts w:ascii="Times New Roman" w:hAnsi="Times New Roman" w:cs="David"/>
            <w:sz w:val="24"/>
            <w:szCs w:val="24"/>
          </w:rPr>
          <w:delText>-</w:delText>
        </w:r>
      </w:del>
      <w:ins w:id="2293" w:author="Author">
        <w:r w:rsidR="0079777A">
          <w:rPr>
            <w:rFonts w:ascii="Times New Roman" w:hAnsi="Times New Roman" w:cs="David"/>
            <w:sz w:val="24"/>
            <w:szCs w:val="24"/>
          </w:rPr>
          <w:t>–</w:t>
        </w:r>
      </w:ins>
      <w:r>
        <w:rPr>
          <w:rFonts w:ascii="Times New Roman" w:hAnsi="Times New Roman" w:cs="David"/>
          <w:sz w:val="24"/>
          <w:szCs w:val="24"/>
        </w:rPr>
        <w:t>2004)</w:t>
      </w:r>
      <w:ins w:id="2294" w:author="Author">
        <w:r w:rsidR="0079777A">
          <w:rPr>
            <w:rFonts w:ascii="Times New Roman" w:hAnsi="Times New Roman" w:cs="David"/>
            <w:sz w:val="24"/>
            <w:szCs w:val="24"/>
          </w:rPr>
          <w:t>,</w:t>
        </w:r>
      </w:ins>
      <w:r w:rsidRPr="003D0F26">
        <w:rPr>
          <w:rFonts w:ascii="Times New Roman" w:hAnsi="Times New Roman" w:cs="David"/>
          <w:sz w:val="24"/>
          <w:szCs w:val="24"/>
        </w:rPr>
        <w:t xml:space="preserve"> </w:t>
      </w:r>
      <w:del w:id="2295" w:author="Author">
        <w:r w:rsidDel="0079777A">
          <w:rPr>
            <w:rFonts w:ascii="Times New Roman" w:hAnsi="Times New Roman" w:cs="David"/>
            <w:sz w:val="24"/>
            <w:szCs w:val="24"/>
          </w:rPr>
          <w:delText xml:space="preserve">where </w:delText>
        </w:r>
      </w:del>
      <w:ins w:id="2296" w:author="Author">
        <w:r w:rsidR="0079777A">
          <w:rPr>
            <w:rFonts w:ascii="Times New Roman" w:hAnsi="Times New Roman" w:cs="David"/>
            <w:sz w:val="24"/>
            <w:szCs w:val="24"/>
          </w:rPr>
          <w:t xml:space="preserve">when </w:t>
        </w:r>
      </w:ins>
      <w:r w:rsidRPr="003D0F26">
        <w:rPr>
          <w:rFonts w:ascii="Times New Roman" w:hAnsi="Times New Roman" w:cs="David"/>
          <w:sz w:val="24"/>
          <w:szCs w:val="24"/>
        </w:rPr>
        <w:t xml:space="preserve">the volume of </w:t>
      </w:r>
      <w:r>
        <w:rPr>
          <w:rFonts w:ascii="Times New Roman" w:hAnsi="Times New Roman" w:cs="David"/>
          <w:sz w:val="24"/>
          <w:szCs w:val="24"/>
        </w:rPr>
        <w:t xml:space="preserve">economic </w:t>
      </w:r>
      <w:r w:rsidRPr="003D0F26">
        <w:rPr>
          <w:rFonts w:ascii="Times New Roman" w:hAnsi="Times New Roman" w:cs="David"/>
          <w:sz w:val="24"/>
          <w:szCs w:val="24"/>
        </w:rPr>
        <w:t xml:space="preserve">activity between Israel and the </w:t>
      </w:r>
      <w:r>
        <w:rPr>
          <w:rFonts w:ascii="Times New Roman" w:hAnsi="Times New Roman" w:cs="David"/>
          <w:sz w:val="24"/>
          <w:szCs w:val="24"/>
        </w:rPr>
        <w:t>WBG</w:t>
      </w:r>
      <w:r w:rsidRPr="003D0F26">
        <w:rPr>
          <w:rFonts w:ascii="Times New Roman" w:hAnsi="Times New Roman" w:cs="David"/>
          <w:sz w:val="24"/>
          <w:szCs w:val="24"/>
        </w:rPr>
        <w:t xml:space="preserve"> </w:t>
      </w:r>
      <w:r w:rsidRPr="00D87988">
        <w:rPr>
          <w:rFonts w:ascii="Times New Roman" w:hAnsi="Times New Roman" w:cs="David"/>
          <w:sz w:val="24"/>
          <w:szCs w:val="24"/>
        </w:rPr>
        <w:t>decreased significantly</w:t>
      </w:r>
      <w:r w:rsidRPr="003D0F26">
        <w:rPr>
          <w:rFonts w:ascii="Times New Roman" w:hAnsi="Times New Roman" w:cs="David"/>
          <w:sz w:val="24"/>
          <w:szCs w:val="24"/>
        </w:rPr>
        <w:t>.</w:t>
      </w:r>
      <w:r>
        <w:rPr>
          <w:rFonts w:ascii="Times New Roman" w:hAnsi="Times New Roman" w:cs="David"/>
          <w:sz w:val="24"/>
          <w:szCs w:val="24"/>
        </w:rPr>
        <w:t xml:space="preserve"> </w:t>
      </w:r>
      <w:del w:id="2297" w:author="Author">
        <w:r w:rsidRPr="006E5583" w:rsidDel="0079777A">
          <w:rPr>
            <w:rFonts w:ascii="Times New Roman" w:hAnsi="Times New Roman" w:cs="David"/>
            <w:sz w:val="24"/>
            <w:szCs w:val="24"/>
          </w:rPr>
          <w:delText>We have</w:delText>
        </w:r>
      </w:del>
      <w:ins w:id="2298" w:author="Author">
        <w:r w:rsidR="0079777A">
          <w:rPr>
            <w:rFonts w:ascii="Times New Roman" w:hAnsi="Times New Roman" w:cs="David"/>
            <w:sz w:val="24"/>
            <w:szCs w:val="24"/>
          </w:rPr>
          <w:t>I</w:t>
        </w:r>
      </w:ins>
      <w:r w:rsidRPr="006E5583">
        <w:rPr>
          <w:rFonts w:ascii="Times New Roman" w:hAnsi="Times New Roman" w:cs="David"/>
          <w:sz w:val="24"/>
          <w:szCs w:val="24"/>
        </w:rPr>
        <w:t xml:space="preserve"> chose</w:t>
      </w:r>
      <w:del w:id="2299" w:author="Author">
        <w:r w:rsidRPr="006E5583" w:rsidDel="0079777A">
          <w:rPr>
            <w:rFonts w:ascii="Times New Roman" w:hAnsi="Times New Roman" w:cs="David"/>
            <w:sz w:val="24"/>
            <w:szCs w:val="24"/>
          </w:rPr>
          <w:delText>n</w:delText>
        </w:r>
      </w:del>
      <w:r w:rsidRPr="006E5583">
        <w:rPr>
          <w:rFonts w:ascii="Times New Roman" w:hAnsi="Times New Roman" w:cs="David"/>
          <w:sz w:val="24"/>
          <w:szCs w:val="24"/>
        </w:rPr>
        <w:t xml:space="preserve"> these years to reflect</w:t>
      </w:r>
      <w:ins w:id="2300" w:author="Author">
        <w:r w:rsidR="0079777A">
          <w:rPr>
            <w:rFonts w:ascii="Times New Roman" w:hAnsi="Times New Roman" w:cs="David"/>
            <w:sz w:val="24"/>
            <w:szCs w:val="24"/>
          </w:rPr>
          <w:t xml:space="preserve">, </w:t>
        </w:r>
      </w:ins>
      <w:del w:id="2301" w:author="Author">
        <w:r w:rsidDel="0079777A">
          <w:rPr>
            <w:rFonts w:ascii="Times New Roman" w:hAnsi="Times New Roman" w:cs="David"/>
            <w:sz w:val="24"/>
            <w:szCs w:val="24"/>
          </w:rPr>
          <w:delText>--</w:delText>
        </w:r>
      </w:del>
      <w:r w:rsidRPr="006E5583">
        <w:rPr>
          <w:rFonts w:ascii="Times New Roman" w:hAnsi="Times New Roman" w:cs="David"/>
          <w:sz w:val="24"/>
          <w:szCs w:val="24"/>
        </w:rPr>
        <w:t>as much as possible</w:t>
      </w:r>
      <w:del w:id="2302" w:author="Author">
        <w:r w:rsidDel="0079777A">
          <w:rPr>
            <w:rFonts w:ascii="Times New Roman" w:hAnsi="Times New Roman" w:cs="David"/>
            <w:sz w:val="24"/>
            <w:szCs w:val="24"/>
          </w:rPr>
          <w:delText>--</w:delText>
        </w:r>
        <w:r w:rsidRPr="006E5583" w:rsidDel="0079777A">
          <w:rPr>
            <w:rFonts w:ascii="Times New Roman" w:hAnsi="Times New Roman" w:cs="David"/>
            <w:sz w:val="24"/>
            <w:szCs w:val="24"/>
          </w:rPr>
          <w:delText xml:space="preserve"> </w:delText>
        </w:r>
      </w:del>
      <w:ins w:id="2303" w:author="Author">
        <w:r w:rsidR="0079777A">
          <w:rPr>
            <w:rFonts w:ascii="Times New Roman" w:hAnsi="Times New Roman" w:cs="David"/>
            <w:sz w:val="24"/>
            <w:szCs w:val="24"/>
          </w:rPr>
          <w:t>,</w:t>
        </w:r>
        <w:r w:rsidR="0079777A" w:rsidRPr="006E5583">
          <w:rPr>
            <w:rFonts w:ascii="Times New Roman" w:hAnsi="Times New Roman" w:cs="David"/>
            <w:sz w:val="24"/>
            <w:szCs w:val="24"/>
          </w:rPr>
          <w:t xml:space="preserve"> </w:t>
        </w:r>
      </w:ins>
      <w:r w:rsidRPr="006E5583">
        <w:rPr>
          <w:rFonts w:ascii="Times New Roman" w:hAnsi="Times New Roman" w:cs="David"/>
          <w:sz w:val="24"/>
          <w:szCs w:val="24"/>
        </w:rPr>
        <w:t xml:space="preserve">a ratio </w:t>
      </w:r>
      <w:r>
        <w:rPr>
          <w:rFonts w:ascii="Times New Roman" w:hAnsi="Times New Roman" w:cs="David"/>
          <w:sz w:val="24"/>
          <w:szCs w:val="24"/>
        </w:rPr>
        <w:t>of coins to total cash in circulation</w:t>
      </w:r>
      <w:r w:rsidRPr="006E5583">
        <w:rPr>
          <w:rFonts w:ascii="Times New Roman" w:hAnsi="Times New Roman" w:cs="David"/>
          <w:sz w:val="24"/>
          <w:szCs w:val="24"/>
        </w:rPr>
        <w:t xml:space="preserve"> based mainly on the use </w:t>
      </w:r>
      <w:ins w:id="2304" w:author="Author">
        <w:r w:rsidR="00366A47">
          <w:rPr>
            <w:rFonts w:ascii="Times New Roman" w:hAnsi="Times New Roman" w:cs="David"/>
            <w:sz w:val="24"/>
            <w:szCs w:val="24"/>
          </w:rPr>
          <w:t>by</w:t>
        </w:r>
      </w:ins>
      <w:del w:id="2305" w:author="Author">
        <w:r w:rsidRPr="006E5583" w:rsidDel="00366A47">
          <w:rPr>
            <w:rFonts w:ascii="Times New Roman" w:hAnsi="Times New Roman" w:cs="David"/>
            <w:sz w:val="24"/>
            <w:szCs w:val="24"/>
          </w:rPr>
          <w:delText>of</w:delText>
        </w:r>
      </w:del>
      <w:r w:rsidRPr="006E5583">
        <w:rPr>
          <w:rFonts w:ascii="Times New Roman" w:hAnsi="Times New Roman" w:cs="David"/>
          <w:sz w:val="24"/>
          <w:szCs w:val="24"/>
        </w:rPr>
        <w:t xml:space="preserve"> Israel</w:t>
      </w:r>
      <w:r>
        <w:rPr>
          <w:rFonts w:ascii="Times New Roman" w:hAnsi="Times New Roman" w:cs="David"/>
          <w:sz w:val="24"/>
          <w:szCs w:val="24"/>
        </w:rPr>
        <w:t>is</w:t>
      </w:r>
      <w:ins w:id="2306" w:author="Author">
        <w:r w:rsidR="0079777A">
          <w:rPr>
            <w:rFonts w:ascii="Times New Roman" w:hAnsi="Times New Roman" w:cs="David"/>
            <w:sz w:val="24"/>
            <w:szCs w:val="24"/>
          </w:rPr>
          <w:t>.</w:t>
        </w:r>
      </w:ins>
      <w:r>
        <w:rPr>
          <w:rFonts w:ascii="Times New Roman" w:hAnsi="Times New Roman" w:cs="David"/>
          <w:sz w:val="24"/>
          <w:szCs w:val="24"/>
        </w:rPr>
        <w:t xml:space="preserve"> </w:t>
      </w:r>
      <w:commentRangeStart w:id="2307"/>
      <w:del w:id="2308" w:author="Author">
        <w:r w:rsidRPr="006E5583" w:rsidDel="0079777A">
          <w:rPr>
            <w:rFonts w:ascii="Times New Roman" w:hAnsi="Times New Roman" w:cs="David"/>
            <w:sz w:val="24"/>
            <w:szCs w:val="24"/>
          </w:rPr>
          <w:delText>(</w:delText>
        </w:r>
      </w:del>
      <w:ins w:id="2309" w:author="Author">
        <w:r w:rsidR="0079777A">
          <w:rPr>
            <w:rFonts w:ascii="Times New Roman" w:hAnsi="Times New Roman" w:cs="David"/>
            <w:sz w:val="24"/>
            <w:szCs w:val="24"/>
          </w:rPr>
          <w:t>This</w:t>
        </w:r>
        <w:r w:rsidR="00366A47">
          <w:rPr>
            <w:rFonts w:ascii="Times New Roman" w:hAnsi="Times New Roman" w:cs="David"/>
            <w:sz w:val="24"/>
            <w:szCs w:val="24"/>
          </w:rPr>
          <w:t xml:space="preserve"> time period</w:t>
        </w:r>
        <w:r w:rsidR="0079777A">
          <w:rPr>
            <w:rFonts w:ascii="Times New Roman" w:hAnsi="Times New Roman" w:cs="David"/>
            <w:sz w:val="24"/>
            <w:szCs w:val="24"/>
          </w:rPr>
          <w:t xml:space="preserve"> is </w:t>
        </w:r>
      </w:ins>
      <w:r w:rsidRPr="006E5583">
        <w:rPr>
          <w:rFonts w:ascii="Times New Roman" w:hAnsi="Times New Roman" w:cs="David"/>
          <w:sz w:val="24"/>
          <w:szCs w:val="24"/>
        </w:rPr>
        <w:t xml:space="preserve">similar to </w:t>
      </w:r>
      <w:ins w:id="2310" w:author="Author">
        <w:r w:rsidR="00366A47">
          <w:rPr>
            <w:rFonts w:ascii="Times New Roman" w:hAnsi="Times New Roman" w:cs="David"/>
            <w:sz w:val="24"/>
            <w:szCs w:val="24"/>
          </w:rPr>
          <w:t xml:space="preserve">that referred to by </w:t>
        </w:r>
      </w:ins>
      <w:r w:rsidRPr="006E5583">
        <w:rPr>
          <w:rFonts w:ascii="Times New Roman" w:hAnsi="Times New Roman" w:cs="David"/>
          <w:sz w:val="24"/>
          <w:szCs w:val="24"/>
        </w:rPr>
        <w:t>the ECB</w:t>
      </w:r>
      <w:ins w:id="2311" w:author="Author">
        <w:r w:rsidR="00366A47">
          <w:rPr>
            <w:rFonts w:ascii="Times New Roman" w:hAnsi="Times New Roman" w:cs="David"/>
            <w:sz w:val="24"/>
            <w:szCs w:val="24"/>
          </w:rPr>
          <w:t>,</w:t>
        </w:r>
      </w:ins>
      <w:r w:rsidRPr="006E5583">
        <w:rPr>
          <w:rFonts w:ascii="Times New Roman" w:hAnsi="Times New Roman" w:cs="David"/>
          <w:sz w:val="24"/>
          <w:szCs w:val="24"/>
        </w:rPr>
        <w:t xml:space="preserve"> </w:t>
      </w:r>
      <w:del w:id="2312" w:author="Author">
        <w:r w:rsidRPr="006E5583" w:rsidDel="0079777A">
          <w:rPr>
            <w:rFonts w:ascii="Times New Roman" w:hAnsi="Times New Roman" w:cs="David"/>
            <w:sz w:val="24"/>
            <w:szCs w:val="24"/>
          </w:rPr>
          <w:delText xml:space="preserve">that </w:delText>
        </w:r>
      </w:del>
      <w:ins w:id="2313" w:author="Author">
        <w:r w:rsidR="0079777A">
          <w:rPr>
            <w:rFonts w:ascii="Times New Roman" w:hAnsi="Times New Roman" w:cs="David"/>
            <w:sz w:val="24"/>
            <w:szCs w:val="24"/>
          </w:rPr>
          <w:t>which</w:t>
        </w:r>
        <w:r w:rsidR="0079777A" w:rsidRPr="006E5583">
          <w:rPr>
            <w:rFonts w:ascii="Times New Roman" w:hAnsi="Times New Roman" w:cs="David"/>
            <w:sz w:val="24"/>
            <w:szCs w:val="24"/>
          </w:rPr>
          <w:t xml:space="preserve"> </w:t>
        </w:r>
      </w:ins>
      <w:r w:rsidRPr="006E5583">
        <w:rPr>
          <w:rFonts w:ascii="Times New Roman" w:hAnsi="Times New Roman" w:cs="David"/>
          <w:sz w:val="24"/>
          <w:szCs w:val="24"/>
        </w:rPr>
        <w:t xml:space="preserve">chose </w:t>
      </w:r>
      <w:del w:id="2314" w:author="Author">
        <w:r w:rsidRPr="006E5583" w:rsidDel="0079777A">
          <w:rPr>
            <w:rFonts w:ascii="Times New Roman" w:hAnsi="Times New Roman" w:cs="David"/>
            <w:sz w:val="24"/>
            <w:szCs w:val="24"/>
          </w:rPr>
          <w:delText xml:space="preserve">the year </w:delText>
        </w:r>
      </w:del>
      <w:r w:rsidRPr="006E5583">
        <w:rPr>
          <w:rFonts w:ascii="Times New Roman" w:hAnsi="Times New Roman" w:cs="David"/>
          <w:sz w:val="24"/>
          <w:szCs w:val="24"/>
        </w:rPr>
        <w:t>2002</w:t>
      </w:r>
      <w:ins w:id="2315" w:author="Author">
        <w:r w:rsidR="0079777A">
          <w:rPr>
            <w:rFonts w:ascii="Times New Roman" w:hAnsi="Times New Roman" w:cs="David"/>
            <w:sz w:val="24"/>
            <w:szCs w:val="24"/>
          </w:rPr>
          <w:t>,</w:t>
        </w:r>
      </w:ins>
      <w:r w:rsidRPr="006E5583">
        <w:rPr>
          <w:rFonts w:ascii="Times New Roman" w:hAnsi="Times New Roman" w:cs="David"/>
          <w:sz w:val="24"/>
          <w:szCs w:val="24"/>
        </w:rPr>
        <w:t xml:space="preserve"> </w:t>
      </w:r>
      <w:del w:id="2316" w:author="Author">
        <w:r w:rsidRPr="006E5583" w:rsidDel="0079777A">
          <w:rPr>
            <w:rFonts w:ascii="Times New Roman" w:hAnsi="Times New Roman" w:cs="David"/>
            <w:sz w:val="24"/>
            <w:szCs w:val="24"/>
          </w:rPr>
          <w:delText xml:space="preserve">- </w:delText>
        </w:r>
      </w:del>
      <w:r w:rsidRPr="006E5583">
        <w:rPr>
          <w:rFonts w:ascii="Times New Roman" w:hAnsi="Times New Roman" w:cs="David"/>
          <w:sz w:val="24"/>
          <w:szCs w:val="24"/>
        </w:rPr>
        <w:t xml:space="preserve">the year of the </w:t>
      </w:r>
      <w:ins w:id="2317" w:author="Author">
        <w:r w:rsidR="0079777A" w:rsidRPr="006E5583">
          <w:rPr>
            <w:rFonts w:ascii="Times New Roman" w:hAnsi="Times New Roman" w:cs="David"/>
            <w:sz w:val="24"/>
            <w:szCs w:val="24"/>
          </w:rPr>
          <w:t>euro</w:t>
        </w:r>
        <w:r w:rsidR="0079777A">
          <w:rPr>
            <w:rFonts w:ascii="Times New Roman" w:hAnsi="Times New Roman" w:cs="David"/>
            <w:sz w:val="24"/>
            <w:szCs w:val="24"/>
          </w:rPr>
          <w:t>’s</w:t>
        </w:r>
        <w:r w:rsidR="0079777A" w:rsidRPr="006E5583">
          <w:rPr>
            <w:rFonts w:ascii="Times New Roman" w:hAnsi="Times New Roman" w:cs="David"/>
            <w:sz w:val="24"/>
            <w:szCs w:val="24"/>
          </w:rPr>
          <w:t xml:space="preserve"> </w:t>
        </w:r>
      </w:ins>
      <w:r w:rsidRPr="006E5583">
        <w:rPr>
          <w:rFonts w:ascii="Times New Roman" w:hAnsi="Times New Roman" w:cs="David"/>
          <w:sz w:val="24"/>
          <w:szCs w:val="24"/>
        </w:rPr>
        <w:t>launch</w:t>
      </w:r>
      <w:ins w:id="2318" w:author="Author">
        <w:r w:rsidR="00223782">
          <w:rPr>
            <w:rFonts w:ascii="Times New Roman" w:hAnsi="Times New Roman" w:cs="David"/>
            <w:sz w:val="24"/>
            <w:szCs w:val="24"/>
          </w:rPr>
          <w:t xml:space="preserve"> in cash form</w:t>
        </w:r>
      </w:ins>
      <w:del w:id="2319" w:author="Author">
        <w:r w:rsidRPr="006E5583" w:rsidDel="0079777A">
          <w:rPr>
            <w:rFonts w:ascii="Times New Roman" w:hAnsi="Times New Roman" w:cs="David"/>
            <w:sz w:val="24"/>
            <w:szCs w:val="24"/>
          </w:rPr>
          <w:delText xml:space="preserve"> of the euro currency)</w:delText>
        </w:r>
      </w:del>
      <w:r w:rsidRPr="006E5583">
        <w:rPr>
          <w:rFonts w:ascii="Times New Roman" w:hAnsi="Times New Roman" w:cs="David"/>
          <w:sz w:val="24"/>
          <w:szCs w:val="24"/>
        </w:rPr>
        <w:t xml:space="preserve">. </w:t>
      </w:r>
      <w:commentRangeEnd w:id="2307"/>
      <w:r w:rsidR="00223782">
        <w:rPr>
          <w:rStyle w:val="CommentReference"/>
        </w:rPr>
        <w:commentReference w:id="2307"/>
      </w:r>
      <w:r w:rsidRPr="003D0F26">
        <w:rPr>
          <w:rFonts w:ascii="Times New Roman" w:hAnsi="Times New Roman" w:cs="David"/>
          <w:sz w:val="24"/>
          <w:szCs w:val="24"/>
        </w:rPr>
        <w:t xml:space="preserve">The lower </w:t>
      </w:r>
      <w:r>
        <w:rPr>
          <w:rFonts w:ascii="Times New Roman" w:hAnsi="Times New Roman" w:cs="David"/>
          <w:sz w:val="24"/>
          <w:szCs w:val="24"/>
        </w:rPr>
        <w:t>bound</w:t>
      </w:r>
      <w:r w:rsidRPr="003D0F26">
        <w:rPr>
          <w:rFonts w:ascii="Times New Roman" w:hAnsi="Times New Roman" w:cs="David"/>
          <w:sz w:val="24"/>
          <w:szCs w:val="24"/>
        </w:rPr>
        <w:t xml:space="preserve"> is based on the </w:t>
      </w:r>
      <w:r w:rsidRPr="003D0F26">
        <w:rPr>
          <w:rFonts w:ascii="Times New Roman" w:hAnsi="Times New Roman" w:cs="David"/>
          <w:sz w:val="24"/>
          <w:szCs w:val="24"/>
        </w:rPr>
        <w:lastRenderedPageBreak/>
        <w:t xml:space="preserve">amount of </w:t>
      </w:r>
      <w:r>
        <w:rPr>
          <w:rFonts w:ascii="Times New Roman" w:hAnsi="Times New Roman" w:cs="David"/>
          <w:sz w:val="24"/>
          <w:szCs w:val="24"/>
        </w:rPr>
        <w:t xml:space="preserve">NIS </w:t>
      </w:r>
      <w:r w:rsidRPr="003D0F26">
        <w:rPr>
          <w:rFonts w:ascii="Times New Roman" w:hAnsi="Times New Roman" w:cs="David"/>
          <w:sz w:val="24"/>
          <w:szCs w:val="24"/>
        </w:rPr>
        <w:t>cash held</w:t>
      </w:r>
      <w:r>
        <w:rPr>
          <w:rFonts w:ascii="Times New Roman" w:hAnsi="Times New Roman" w:cs="David"/>
          <w:sz w:val="24"/>
          <w:szCs w:val="24"/>
        </w:rPr>
        <w:t xml:space="preserve"> in vaults</w:t>
      </w:r>
      <w:r w:rsidRPr="003D0F26">
        <w:rPr>
          <w:rFonts w:ascii="Times New Roman" w:hAnsi="Times New Roman" w:cs="David"/>
          <w:sz w:val="24"/>
          <w:szCs w:val="24"/>
        </w:rPr>
        <w:t xml:space="preserve"> by the Palestinian banking system.</w:t>
      </w:r>
      <w:r>
        <w:rPr>
          <w:rFonts w:ascii="Times New Roman" w:hAnsi="Times New Roman" w:cs="David"/>
          <w:sz w:val="24"/>
          <w:szCs w:val="24"/>
        </w:rPr>
        <w:t xml:space="preserve"> The estimate is a simple average of the lower and upper bounds.</w:t>
      </w:r>
    </w:p>
    <w:p w14:paraId="0562FD40" w14:textId="77777777" w:rsidR="00223782" w:rsidRPr="005906E5" w:rsidRDefault="00223782" w:rsidP="0039650C">
      <w:pPr>
        <w:bidi w:val="0"/>
        <w:spacing w:line="480" w:lineRule="auto"/>
        <w:ind w:firstLine="720"/>
        <w:jc w:val="both"/>
        <w:rPr>
          <w:ins w:id="2320" w:author="Author"/>
          <w:rFonts w:ascii="Times New Roman" w:hAnsi="Times New Roman" w:cs="David"/>
          <w:sz w:val="24"/>
          <w:szCs w:val="24"/>
        </w:rPr>
        <w:pPrChange w:id="2321" w:author="Author">
          <w:pPr>
            <w:bidi w:val="0"/>
            <w:spacing w:line="480" w:lineRule="auto"/>
            <w:ind w:left="792"/>
            <w:jc w:val="both"/>
          </w:pPr>
        </w:pPrChange>
      </w:pPr>
    </w:p>
    <w:p w14:paraId="0EC7544A" w14:textId="729054D2" w:rsidR="00365A11" w:rsidRPr="0039650C" w:rsidDel="00223782" w:rsidRDefault="00365A11" w:rsidP="0039650C">
      <w:pPr>
        <w:bidi w:val="0"/>
        <w:spacing w:line="480" w:lineRule="auto"/>
        <w:jc w:val="both"/>
        <w:rPr>
          <w:del w:id="2322" w:author="Author"/>
          <w:rFonts w:ascii="Times New Roman" w:hAnsi="Times New Roman" w:cs="David"/>
          <w:sz w:val="24"/>
          <w:szCs w:val="24"/>
          <w:rPrChange w:id="2323" w:author="Author">
            <w:rPr>
              <w:del w:id="2324" w:author="Author"/>
              <w:rFonts w:ascii="Times New Roman" w:hAnsi="Times New Roman" w:cs="David"/>
              <w:b/>
              <w:bCs/>
              <w:sz w:val="24"/>
              <w:szCs w:val="24"/>
              <w:u w:val="single"/>
            </w:rPr>
          </w:rPrChange>
        </w:rPr>
        <w:pPrChange w:id="2325" w:author="Author">
          <w:pPr>
            <w:bidi w:val="0"/>
            <w:spacing w:line="480" w:lineRule="auto"/>
            <w:ind w:left="792"/>
            <w:jc w:val="both"/>
          </w:pPr>
        </w:pPrChange>
      </w:pPr>
      <w:del w:id="2326" w:author="Author">
        <w:r w:rsidRPr="0039650C" w:rsidDel="00223782">
          <w:rPr>
            <w:rFonts w:ascii="Times New Roman" w:hAnsi="Times New Roman" w:cs="David"/>
            <w:sz w:val="24"/>
            <w:szCs w:val="24"/>
            <w:rPrChange w:id="2327" w:author="Author">
              <w:rPr>
                <w:rFonts w:ascii="Times New Roman" w:hAnsi="Times New Roman" w:cs="David"/>
                <w:b/>
                <w:bCs/>
                <w:sz w:val="24"/>
                <w:szCs w:val="24"/>
                <w:u w:val="single"/>
              </w:rPr>
            </w:rPrChange>
          </w:rPr>
          <w:delText>Results</w:delText>
        </w:r>
      </w:del>
    </w:p>
    <w:p w14:paraId="0FF95149" w14:textId="1D54D226" w:rsidR="00365A11" w:rsidRDefault="00365A11" w:rsidP="0039650C">
      <w:pPr>
        <w:bidi w:val="0"/>
        <w:spacing w:line="480" w:lineRule="auto"/>
        <w:ind w:firstLine="720"/>
        <w:jc w:val="both"/>
        <w:rPr>
          <w:rFonts w:ascii="Times New Roman" w:hAnsi="Times New Roman" w:cs="David"/>
          <w:sz w:val="24"/>
          <w:szCs w:val="24"/>
        </w:rPr>
        <w:pPrChange w:id="2328" w:author="Author">
          <w:pPr>
            <w:bidi w:val="0"/>
            <w:spacing w:line="480" w:lineRule="auto"/>
            <w:ind w:left="792"/>
            <w:jc w:val="both"/>
          </w:pPr>
        </w:pPrChange>
      </w:pPr>
      <w:del w:id="2329" w:author="Author">
        <w:r w:rsidRPr="00223782" w:rsidDel="00223782">
          <w:rPr>
            <w:rFonts w:ascii="Times New Roman" w:hAnsi="Times New Roman" w:cs="David"/>
            <w:sz w:val="24"/>
            <w:szCs w:val="24"/>
          </w:rPr>
          <w:delText>We find</w:delText>
        </w:r>
      </w:del>
      <w:ins w:id="2330" w:author="Author">
        <w:r w:rsidR="00223782" w:rsidRPr="0039650C">
          <w:rPr>
            <w:rFonts w:ascii="Times New Roman" w:hAnsi="Times New Roman" w:cs="David"/>
            <w:sz w:val="24"/>
            <w:szCs w:val="24"/>
            <w:rPrChange w:id="2331" w:author="Author">
              <w:rPr>
                <w:rFonts w:ascii="Times New Roman" w:hAnsi="Times New Roman" w:cs="David"/>
                <w:b/>
                <w:bCs/>
                <w:sz w:val="24"/>
                <w:szCs w:val="24"/>
                <w:u w:val="single"/>
              </w:rPr>
            </w:rPrChange>
          </w:rPr>
          <w:t>I found</w:t>
        </w:r>
      </w:ins>
      <w:r w:rsidRPr="007D6973">
        <w:rPr>
          <w:rFonts w:ascii="Times New Roman" w:hAnsi="Times New Roman" w:cs="David"/>
          <w:sz w:val="24"/>
          <w:szCs w:val="24"/>
        </w:rPr>
        <w:t xml:space="preserve"> that the </w:t>
      </w:r>
      <w:r>
        <w:rPr>
          <w:rFonts w:ascii="Times New Roman" w:hAnsi="Times New Roman" w:cs="David"/>
          <w:sz w:val="24"/>
          <w:szCs w:val="24"/>
        </w:rPr>
        <w:t>share</w:t>
      </w:r>
      <w:r w:rsidRPr="007D6973">
        <w:rPr>
          <w:rFonts w:ascii="Times New Roman" w:hAnsi="Times New Roman" w:cs="David"/>
          <w:sz w:val="24"/>
          <w:szCs w:val="24"/>
        </w:rPr>
        <w:t xml:space="preserve"> of </w:t>
      </w:r>
      <w:r>
        <w:rPr>
          <w:rFonts w:ascii="Times New Roman" w:hAnsi="Times New Roman" w:cs="David"/>
          <w:sz w:val="24"/>
          <w:szCs w:val="24"/>
        </w:rPr>
        <w:t>NIS cash</w:t>
      </w:r>
      <w:r w:rsidRPr="007D6973">
        <w:rPr>
          <w:rFonts w:ascii="Times New Roman" w:hAnsi="Times New Roman" w:cs="David"/>
          <w:sz w:val="24"/>
          <w:szCs w:val="24"/>
        </w:rPr>
        <w:t xml:space="preserve"> </w:t>
      </w:r>
      <w:r>
        <w:rPr>
          <w:rFonts w:ascii="Times New Roman" w:hAnsi="Times New Roman" w:cs="David"/>
          <w:sz w:val="24"/>
          <w:szCs w:val="24"/>
        </w:rPr>
        <w:t>that circulates</w:t>
      </w:r>
      <w:r w:rsidRPr="007D6973">
        <w:rPr>
          <w:rFonts w:ascii="Times New Roman" w:hAnsi="Times New Roman" w:cs="David"/>
          <w:sz w:val="24"/>
          <w:szCs w:val="24"/>
        </w:rPr>
        <w:t xml:space="preserve"> in the </w:t>
      </w:r>
      <w:r>
        <w:rPr>
          <w:rFonts w:ascii="Times New Roman" w:hAnsi="Times New Roman" w:cs="David"/>
          <w:sz w:val="24"/>
          <w:szCs w:val="24"/>
        </w:rPr>
        <w:t xml:space="preserve">WBG </w:t>
      </w:r>
      <w:ins w:id="2332" w:author="Author">
        <w:r w:rsidR="00223782">
          <w:rPr>
            <w:rFonts w:ascii="Times New Roman" w:hAnsi="Times New Roman" w:cs="David"/>
            <w:sz w:val="24"/>
            <w:szCs w:val="24"/>
          </w:rPr>
          <w:t>wa</w:t>
        </w:r>
      </w:ins>
      <w:del w:id="2333" w:author="Author">
        <w:r w:rsidDel="00223782">
          <w:rPr>
            <w:rFonts w:ascii="Times New Roman" w:hAnsi="Times New Roman" w:cs="David"/>
            <w:sz w:val="24"/>
            <w:szCs w:val="24"/>
          </w:rPr>
          <w:delText>i</w:delText>
        </w:r>
      </w:del>
      <w:r>
        <w:rPr>
          <w:rFonts w:ascii="Times New Roman" w:hAnsi="Times New Roman" w:cs="David"/>
          <w:sz w:val="24"/>
          <w:szCs w:val="24"/>
        </w:rPr>
        <w:t>s</w:t>
      </w:r>
      <w:r w:rsidRPr="007D6973">
        <w:rPr>
          <w:rFonts w:ascii="Times New Roman" w:hAnsi="Times New Roman" w:cs="David"/>
          <w:sz w:val="24"/>
          <w:szCs w:val="24"/>
        </w:rPr>
        <w:t xml:space="preserve"> </w:t>
      </w:r>
      <w:r>
        <w:rPr>
          <w:rFonts w:ascii="Times New Roman" w:hAnsi="Times New Roman" w:cs="David"/>
          <w:sz w:val="24"/>
          <w:szCs w:val="24"/>
        </w:rPr>
        <w:t>on average</w:t>
      </w:r>
      <w:r w:rsidRPr="007D6973">
        <w:rPr>
          <w:rFonts w:ascii="Times New Roman" w:hAnsi="Times New Roman" w:cs="David"/>
          <w:sz w:val="24"/>
          <w:szCs w:val="24"/>
        </w:rPr>
        <w:t xml:space="preserve"> 20</w:t>
      </w:r>
      <w:del w:id="2334" w:author="Author">
        <w:r w:rsidRPr="007D6973" w:rsidDel="00223782">
          <w:rPr>
            <w:rFonts w:ascii="Times New Roman" w:hAnsi="Times New Roman" w:cs="David"/>
            <w:sz w:val="24"/>
            <w:szCs w:val="24"/>
          </w:rPr>
          <w:delText xml:space="preserve">% </w:delText>
        </w:r>
      </w:del>
      <w:ins w:id="2335" w:author="Author">
        <w:r w:rsidR="00223782">
          <w:rPr>
            <w:rFonts w:ascii="Times New Roman" w:hAnsi="Times New Roman" w:cs="David"/>
            <w:sz w:val="24"/>
            <w:szCs w:val="24"/>
          </w:rPr>
          <w:t xml:space="preserve"> percent</w:t>
        </w:r>
        <w:r w:rsidR="00223782" w:rsidRPr="007D6973">
          <w:rPr>
            <w:rFonts w:ascii="Times New Roman" w:hAnsi="Times New Roman" w:cs="David"/>
            <w:sz w:val="24"/>
            <w:szCs w:val="24"/>
          </w:rPr>
          <w:t xml:space="preserve"> </w:t>
        </w:r>
      </w:ins>
      <w:r w:rsidRPr="007D6973">
        <w:rPr>
          <w:rFonts w:ascii="Times New Roman" w:hAnsi="Times New Roman" w:cs="David"/>
          <w:sz w:val="24"/>
          <w:szCs w:val="24"/>
        </w:rPr>
        <w:t xml:space="preserve">of </w:t>
      </w:r>
      <w:r>
        <w:rPr>
          <w:rFonts w:ascii="Times New Roman" w:hAnsi="Times New Roman" w:cs="David"/>
          <w:sz w:val="24"/>
          <w:szCs w:val="24"/>
        </w:rPr>
        <w:t>total NIS circulation</w:t>
      </w:r>
      <w:r w:rsidRPr="007D6973">
        <w:rPr>
          <w:rFonts w:ascii="Times New Roman" w:hAnsi="Times New Roman" w:cs="David"/>
          <w:sz w:val="24"/>
          <w:szCs w:val="24"/>
        </w:rPr>
        <w:t xml:space="preserve"> between 2010</w:t>
      </w:r>
      <w:del w:id="2336" w:author="Author">
        <w:r w:rsidRPr="007D6973" w:rsidDel="00223782">
          <w:rPr>
            <w:rFonts w:ascii="Times New Roman" w:hAnsi="Times New Roman" w:cs="David"/>
            <w:sz w:val="24"/>
            <w:szCs w:val="24"/>
          </w:rPr>
          <w:delText>-</w:delText>
        </w:r>
      </w:del>
      <w:ins w:id="2337" w:author="Author">
        <w:r w:rsidR="00223782">
          <w:rPr>
            <w:rFonts w:ascii="Times New Roman" w:hAnsi="Times New Roman" w:cs="David"/>
            <w:sz w:val="24"/>
            <w:szCs w:val="24"/>
          </w:rPr>
          <w:t>–</w:t>
        </w:r>
      </w:ins>
      <w:r w:rsidRPr="007D6973">
        <w:rPr>
          <w:rFonts w:ascii="Times New Roman" w:hAnsi="Times New Roman" w:cs="David"/>
          <w:sz w:val="24"/>
          <w:szCs w:val="24"/>
        </w:rPr>
        <w:t>2019</w:t>
      </w:r>
      <w:del w:id="2338" w:author="Author">
        <w:r w:rsidDel="00223782">
          <w:rPr>
            <w:rFonts w:ascii="Times New Roman" w:hAnsi="Times New Roman" w:cs="David"/>
            <w:sz w:val="24"/>
            <w:szCs w:val="24"/>
          </w:rPr>
          <w:delText>,</w:delText>
        </w:r>
      </w:del>
      <w:r>
        <w:rPr>
          <w:rFonts w:ascii="Times New Roman" w:hAnsi="Times New Roman" w:cs="David"/>
          <w:sz w:val="24"/>
          <w:szCs w:val="24"/>
        </w:rPr>
        <w:t xml:space="preserve"> and </w:t>
      </w:r>
      <w:del w:id="2339" w:author="Author">
        <w:r w:rsidDel="00223782">
          <w:rPr>
            <w:rFonts w:ascii="Times New Roman" w:hAnsi="Times New Roman" w:cs="David"/>
            <w:sz w:val="24"/>
            <w:szCs w:val="24"/>
          </w:rPr>
          <w:delText>is</w:delText>
        </w:r>
        <w:r w:rsidRPr="007D6973" w:rsidDel="00223782">
          <w:rPr>
            <w:rFonts w:ascii="Times New Roman" w:hAnsi="Times New Roman" w:cs="David"/>
            <w:sz w:val="24"/>
            <w:szCs w:val="24"/>
          </w:rPr>
          <w:delText xml:space="preserve"> </w:delText>
        </w:r>
      </w:del>
      <w:ins w:id="2340" w:author="Author">
        <w:r w:rsidR="00223782">
          <w:rPr>
            <w:rFonts w:ascii="Times New Roman" w:hAnsi="Times New Roman" w:cs="David"/>
            <w:sz w:val="24"/>
            <w:szCs w:val="24"/>
          </w:rPr>
          <w:t>an</w:t>
        </w:r>
        <w:r w:rsidR="00223782" w:rsidRPr="007D6973">
          <w:rPr>
            <w:rFonts w:ascii="Times New Roman" w:hAnsi="Times New Roman" w:cs="David"/>
            <w:sz w:val="24"/>
            <w:szCs w:val="24"/>
          </w:rPr>
          <w:t xml:space="preserve"> </w:t>
        </w:r>
      </w:ins>
      <w:r>
        <w:rPr>
          <w:rFonts w:ascii="Times New Roman" w:hAnsi="Times New Roman" w:cs="David"/>
          <w:sz w:val="24"/>
          <w:szCs w:val="24"/>
        </w:rPr>
        <w:t xml:space="preserve">estimated </w:t>
      </w:r>
      <w:del w:id="2341" w:author="Author">
        <w:r w:rsidDel="00223782">
          <w:rPr>
            <w:rFonts w:ascii="Times New Roman" w:hAnsi="Times New Roman" w:cs="David"/>
            <w:sz w:val="24"/>
            <w:szCs w:val="24"/>
          </w:rPr>
          <w:delText>at</w:delText>
        </w:r>
        <w:r w:rsidRPr="007D6973" w:rsidDel="00223782">
          <w:rPr>
            <w:rFonts w:ascii="Times New Roman" w:hAnsi="Times New Roman" w:cs="David"/>
            <w:sz w:val="24"/>
            <w:szCs w:val="24"/>
          </w:rPr>
          <w:delText xml:space="preserve"> </w:delText>
        </w:r>
      </w:del>
      <w:r w:rsidRPr="007D6973">
        <w:rPr>
          <w:rFonts w:ascii="Times New Roman" w:hAnsi="Times New Roman" w:cs="David"/>
          <w:sz w:val="24"/>
          <w:szCs w:val="24"/>
        </w:rPr>
        <w:t>NIS 18 billion in 2019.</w:t>
      </w:r>
      <w:r>
        <w:rPr>
          <w:rFonts w:ascii="Times New Roman" w:hAnsi="Times New Roman" w:cs="David"/>
          <w:sz w:val="24"/>
          <w:szCs w:val="24"/>
        </w:rPr>
        <w:t xml:space="preserve"> Excess cash deposited in Israel by Palestinian banks is positively correlated with </w:t>
      </w:r>
      <w:del w:id="2342" w:author="Author">
        <w:r w:rsidDel="00223782">
          <w:rPr>
            <w:rFonts w:ascii="Times New Roman" w:hAnsi="Times New Roman" w:cs="David"/>
            <w:sz w:val="24"/>
            <w:szCs w:val="24"/>
          </w:rPr>
          <w:delText xml:space="preserve">our </w:delText>
        </w:r>
      </w:del>
      <w:ins w:id="2343" w:author="Author">
        <w:r w:rsidR="00223782">
          <w:rPr>
            <w:rFonts w:ascii="Times New Roman" w:hAnsi="Times New Roman" w:cs="David"/>
            <w:sz w:val="24"/>
            <w:szCs w:val="24"/>
          </w:rPr>
          <w:t xml:space="preserve">my </w:t>
        </w:r>
      </w:ins>
      <w:r>
        <w:rPr>
          <w:rFonts w:ascii="Times New Roman" w:hAnsi="Times New Roman" w:cs="David"/>
          <w:sz w:val="24"/>
          <w:szCs w:val="24"/>
        </w:rPr>
        <w:t xml:space="preserve">estimate. </w:t>
      </w:r>
      <w:r w:rsidRPr="00C23189">
        <w:rPr>
          <w:rFonts w:ascii="Times New Roman" w:hAnsi="Times New Roman" w:cs="David"/>
          <w:sz w:val="24"/>
          <w:szCs w:val="24"/>
        </w:rPr>
        <w:t xml:space="preserve">This means that some of the </w:t>
      </w:r>
      <w:r>
        <w:rPr>
          <w:rFonts w:ascii="Times New Roman" w:hAnsi="Times New Roman" w:cs="David"/>
          <w:sz w:val="24"/>
          <w:szCs w:val="24"/>
        </w:rPr>
        <w:t>NIS cash</w:t>
      </w:r>
      <w:r w:rsidRPr="00C23189">
        <w:rPr>
          <w:rFonts w:ascii="Times New Roman" w:hAnsi="Times New Roman" w:cs="David"/>
          <w:sz w:val="24"/>
          <w:szCs w:val="24"/>
        </w:rPr>
        <w:t xml:space="preserve"> that </w:t>
      </w:r>
      <w:del w:id="2344" w:author="Author">
        <w:r w:rsidRPr="00C23189" w:rsidDel="00223782">
          <w:rPr>
            <w:rFonts w:ascii="Times New Roman" w:hAnsi="Times New Roman" w:cs="David"/>
            <w:sz w:val="24"/>
            <w:szCs w:val="24"/>
          </w:rPr>
          <w:delText>flow</w:delText>
        </w:r>
        <w:r w:rsidDel="00223782">
          <w:rPr>
            <w:rFonts w:ascii="Times New Roman" w:hAnsi="Times New Roman" w:cs="David"/>
            <w:sz w:val="24"/>
            <w:szCs w:val="24"/>
          </w:rPr>
          <w:delText>s</w:delText>
        </w:r>
        <w:r w:rsidRPr="00C23189" w:rsidDel="00223782">
          <w:rPr>
            <w:rFonts w:ascii="Times New Roman" w:hAnsi="Times New Roman" w:cs="David"/>
            <w:sz w:val="24"/>
            <w:szCs w:val="24"/>
          </w:rPr>
          <w:delText xml:space="preserve"> </w:delText>
        </w:r>
      </w:del>
      <w:ins w:id="2345" w:author="Author">
        <w:r w:rsidR="00223782" w:rsidRPr="00C23189">
          <w:rPr>
            <w:rFonts w:ascii="Times New Roman" w:hAnsi="Times New Roman" w:cs="David"/>
            <w:sz w:val="24"/>
            <w:szCs w:val="24"/>
          </w:rPr>
          <w:t>flow</w:t>
        </w:r>
        <w:r w:rsidR="00223782">
          <w:rPr>
            <w:rFonts w:ascii="Times New Roman" w:hAnsi="Times New Roman" w:cs="David"/>
            <w:sz w:val="24"/>
            <w:szCs w:val="24"/>
          </w:rPr>
          <w:t>ed</w:t>
        </w:r>
        <w:r w:rsidR="00223782" w:rsidRPr="00C23189">
          <w:rPr>
            <w:rFonts w:ascii="Times New Roman" w:hAnsi="Times New Roman" w:cs="David"/>
            <w:sz w:val="24"/>
            <w:szCs w:val="24"/>
          </w:rPr>
          <w:t xml:space="preserve"> </w:t>
        </w:r>
      </w:ins>
      <w:r w:rsidRPr="00C23189">
        <w:rPr>
          <w:rFonts w:ascii="Times New Roman" w:hAnsi="Times New Roman" w:cs="David"/>
          <w:sz w:val="24"/>
          <w:szCs w:val="24"/>
        </w:rPr>
        <w:t xml:space="preserve">to the </w:t>
      </w:r>
      <w:r>
        <w:rPr>
          <w:rFonts w:ascii="Times New Roman" w:hAnsi="Times New Roman" w:cs="David"/>
          <w:sz w:val="24"/>
          <w:szCs w:val="24"/>
        </w:rPr>
        <w:t xml:space="preserve">WBGs </w:t>
      </w:r>
      <w:del w:id="2346" w:author="Author">
        <w:r w:rsidRPr="00C23189" w:rsidDel="00223782">
          <w:rPr>
            <w:rFonts w:ascii="Times New Roman" w:hAnsi="Times New Roman" w:cs="David"/>
            <w:sz w:val="24"/>
            <w:szCs w:val="24"/>
          </w:rPr>
          <w:delText>remain</w:delText>
        </w:r>
        <w:r w:rsidDel="00223782">
          <w:rPr>
            <w:rFonts w:ascii="Times New Roman" w:hAnsi="Times New Roman" w:cs="David"/>
            <w:sz w:val="24"/>
            <w:szCs w:val="24"/>
          </w:rPr>
          <w:delText>s</w:delText>
        </w:r>
        <w:r w:rsidRPr="00C23189" w:rsidDel="00223782">
          <w:rPr>
            <w:rFonts w:ascii="Times New Roman" w:hAnsi="Times New Roman" w:cs="David"/>
            <w:sz w:val="24"/>
            <w:szCs w:val="24"/>
          </w:rPr>
          <w:delText xml:space="preserve"> </w:delText>
        </w:r>
      </w:del>
      <w:ins w:id="2347" w:author="Author">
        <w:r w:rsidR="00223782" w:rsidRPr="00C23189">
          <w:rPr>
            <w:rFonts w:ascii="Times New Roman" w:hAnsi="Times New Roman" w:cs="David"/>
            <w:sz w:val="24"/>
            <w:szCs w:val="24"/>
          </w:rPr>
          <w:t>remain</w:t>
        </w:r>
        <w:r w:rsidR="00223782">
          <w:rPr>
            <w:rFonts w:ascii="Times New Roman" w:hAnsi="Times New Roman" w:cs="David"/>
            <w:sz w:val="24"/>
            <w:szCs w:val="24"/>
          </w:rPr>
          <w:t>ed</w:t>
        </w:r>
        <w:r w:rsidR="00223782" w:rsidRPr="00C23189">
          <w:rPr>
            <w:rFonts w:ascii="Times New Roman" w:hAnsi="Times New Roman" w:cs="David"/>
            <w:sz w:val="24"/>
            <w:szCs w:val="24"/>
          </w:rPr>
          <w:t xml:space="preserve"> </w:t>
        </w:r>
      </w:ins>
      <w:r w:rsidRPr="00C23189">
        <w:rPr>
          <w:rFonts w:ascii="Times New Roman" w:hAnsi="Times New Roman" w:cs="David"/>
          <w:sz w:val="24"/>
          <w:szCs w:val="24"/>
        </w:rPr>
        <w:t>in the Palestinian economy for the purpose</w:t>
      </w:r>
      <w:ins w:id="2348" w:author="Author">
        <w:r w:rsidR="00366A47">
          <w:rPr>
            <w:rFonts w:ascii="Times New Roman" w:hAnsi="Times New Roman" w:cs="David"/>
            <w:sz w:val="24"/>
            <w:szCs w:val="24"/>
          </w:rPr>
          <w:t>s</w:t>
        </w:r>
      </w:ins>
      <w:r w:rsidRPr="00C23189">
        <w:rPr>
          <w:rFonts w:ascii="Times New Roman" w:hAnsi="Times New Roman" w:cs="David"/>
          <w:sz w:val="24"/>
          <w:szCs w:val="24"/>
        </w:rPr>
        <w:t xml:space="preserve"> of</w:t>
      </w:r>
      <w:r>
        <w:rPr>
          <w:rFonts w:ascii="Times New Roman" w:hAnsi="Times New Roman" w:cs="David"/>
          <w:sz w:val="24"/>
          <w:szCs w:val="24"/>
        </w:rPr>
        <w:t xml:space="preserve"> store of value and means of payment. </w:t>
      </w:r>
      <w:r w:rsidRPr="00C23189">
        <w:rPr>
          <w:rFonts w:ascii="Times New Roman" w:hAnsi="Times New Roman" w:cs="David"/>
          <w:sz w:val="24"/>
          <w:szCs w:val="24"/>
        </w:rPr>
        <w:t xml:space="preserve">The increase in </w:t>
      </w:r>
      <w:r>
        <w:rPr>
          <w:rFonts w:ascii="Times New Roman" w:hAnsi="Times New Roman" w:cs="David"/>
          <w:sz w:val="24"/>
          <w:szCs w:val="24"/>
        </w:rPr>
        <w:t xml:space="preserve">NIS </w:t>
      </w:r>
      <w:r w:rsidRPr="00C23189">
        <w:rPr>
          <w:rFonts w:ascii="Times New Roman" w:hAnsi="Times New Roman" w:cs="David"/>
          <w:sz w:val="24"/>
          <w:szCs w:val="24"/>
        </w:rPr>
        <w:t xml:space="preserve">cash in </w:t>
      </w:r>
      <w:r>
        <w:rPr>
          <w:rFonts w:ascii="Times New Roman" w:hAnsi="Times New Roman" w:cs="David"/>
          <w:sz w:val="24"/>
          <w:szCs w:val="24"/>
        </w:rPr>
        <w:t>Palestinian banks vaults</w:t>
      </w:r>
      <w:r w:rsidRPr="00C23189">
        <w:rPr>
          <w:rFonts w:ascii="Times New Roman" w:hAnsi="Times New Roman" w:cs="David"/>
          <w:sz w:val="24"/>
          <w:szCs w:val="24"/>
        </w:rPr>
        <w:t xml:space="preserve"> reflects, among other things, liquidity needs</w:t>
      </w:r>
      <w:r>
        <w:rPr>
          <w:rFonts w:ascii="Times New Roman" w:hAnsi="Times New Roman" w:cs="David"/>
          <w:sz w:val="24"/>
          <w:szCs w:val="24"/>
        </w:rPr>
        <w:t xml:space="preserve">, </w:t>
      </w:r>
      <w:r w:rsidRPr="00C23189">
        <w:rPr>
          <w:rFonts w:ascii="Times New Roman" w:hAnsi="Times New Roman" w:cs="David"/>
          <w:sz w:val="24"/>
          <w:szCs w:val="24"/>
        </w:rPr>
        <w:t xml:space="preserve">but also the inability of the Palestinian banks to deposit the excess cash </w:t>
      </w:r>
      <w:r>
        <w:rPr>
          <w:rFonts w:ascii="Times New Roman" w:hAnsi="Times New Roman" w:cs="David"/>
          <w:sz w:val="24"/>
          <w:szCs w:val="24"/>
        </w:rPr>
        <w:t>back to the</w:t>
      </w:r>
      <w:r w:rsidRPr="00C23189">
        <w:rPr>
          <w:rFonts w:ascii="Times New Roman" w:hAnsi="Times New Roman" w:cs="David"/>
          <w:sz w:val="24"/>
          <w:szCs w:val="24"/>
        </w:rPr>
        <w:t xml:space="preserve"> Israeli banking system</w:t>
      </w:r>
      <w:del w:id="2349" w:author="Author">
        <w:r w:rsidRPr="00C23189" w:rsidDel="00223782">
          <w:rPr>
            <w:rFonts w:ascii="Times New Roman" w:hAnsi="Times New Roman" w:cs="David"/>
            <w:sz w:val="24"/>
            <w:szCs w:val="24"/>
          </w:rPr>
          <w:delText>, as</w:delText>
        </w:r>
      </w:del>
      <w:ins w:id="2350" w:author="Author">
        <w:r w:rsidR="00223782">
          <w:rPr>
            <w:rFonts w:ascii="Times New Roman" w:hAnsi="Times New Roman" w:cs="David"/>
            <w:sz w:val="24"/>
            <w:szCs w:val="24"/>
          </w:rPr>
          <w:t xml:space="preserve"> for reasons already</w:t>
        </w:r>
      </w:ins>
      <w:r w:rsidRPr="00C23189">
        <w:rPr>
          <w:rFonts w:ascii="Times New Roman" w:hAnsi="Times New Roman" w:cs="David"/>
          <w:sz w:val="24"/>
          <w:szCs w:val="24"/>
        </w:rPr>
        <w:t xml:space="preserve"> explained</w:t>
      </w:r>
      <w:del w:id="2351" w:author="Author">
        <w:r w:rsidRPr="00C23189" w:rsidDel="00223782">
          <w:rPr>
            <w:rFonts w:ascii="Times New Roman" w:hAnsi="Times New Roman" w:cs="David"/>
            <w:sz w:val="24"/>
            <w:szCs w:val="24"/>
          </w:rPr>
          <w:delText xml:space="preserve"> above</w:delText>
        </w:r>
      </w:del>
      <w:r w:rsidRPr="00C23189">
        <w:rPr>
          <w:rFonts w:ascii="Times New Roman" w:hAnsi="Times New Roman" w:cs="David"/>
          <w:sz w:val="24"/>
          <w:szCs w:val="24"/>
        </w:rPr>
        <w:t>.</w:t>
      </w:r>
    </w:p>
    <w:p w14:paraId="6AB00C0C" w14:textId="506F5966" w:rsidR="00365A11" w:rsidDel="00223782" w:rsidRDefault="00365A11" w:rsidP="00223782">
      <w:pPr>
        <w:bidi w:val="0"/>
        <w:spacing w:line="360" w:lineRule="auto"/>
        <w:rPr>
          <w:del w:id="2352" w:author="Author"/>
          <w:rFonts w:asciiTheme="majorBidi" w:hAnsiTheme="majorBidi" w:cstheme="majorBidi"/>
          <w:b/>
          <w:bCs/>
          <w:sz w:val="24"/>
          <w:szCs w:val="24"/>
        </w:rPr>
      </w:pPr>
    </w:p>
    <w:p w14:paraId="5AC58C7F" w14:textId="77777777" w:rsidR="00223782" w:rsidRDefault="00223782" w:rsidP="00223782">
      <w:pPr>
        <w:bidi w:val="0"/>
        <w:spacing w:line="480" w:lineRule="auto"/>
        <w:ind w:left="792"/>
        <w:jc w:val="both"/>
        <w:rPr>
          <w:ins w:id="2353" w:author="Author"/>
          <w:rFonts w:ascii="Times New Roman" w:hAnsi="Times New Roman" w:cs="David"/>
          <w:sz w:val="24"/>
          <w:szCs w:val="24"/>
        </w:rPr>
      </w:pPr>
    </w:p>
    <w:p w14:paraId="7ECB20D7" w14:textId="0B6FBC37" w:rsidR="00365A11" w:rsidRPr="00D7435C" w:rsidRDefault="00365A11" w:rsidP="0039650C">
      <w:pPr>
        <w:bidi w:val="0"/>
        <w:spacing w:line="360" w:lineRule="auto"/>
        <w:jc w:val="center"/>
        <w:rPr>
          <w:rFonts w:asciiTheme="majorBidi" w:hAnsiTheme="majorBidi" w:cstheme="majorBidi"/>
          <w:b/>
          <w:bCs/>
          <w:sz w:val="24"/>
          <w:szCs w:val="24"/>
        </w:rPr>
        <w:pPrChange w:id="2354" w:author="Author">
          <w:pPr>
            <w:bidi w:val="0"/>
            <w:spacing w:line="360" w:lineRule="auto"/>
            <w:ind w:left="792"/>
            <w:jc w:val="center"/>
          </w:pPr>
        </w:pPrChange>
      </w:pPr>
      <w:r w:rsidRPr="006B7DC0">
        <w:rPr>
          <w:rFonts w:asciiTheme="majorBidi" w:hAnsiTheme="majorBidi" w:cstheme="majorBidi"/>
          <w:b/>
          <w:bCs/>
          <w:sz w:val="24"/>
          <w:szCs w:val="24"/>
        </w:rPr>
        <w:t xml:space="preserve">Figure </w:t>
      </w:r>
      <w:r>
        <w:rPr>
          <w:rFonts w:asciiTheme="majorBidi" w:hAnsiTheme="majorBidi" w:cstheme="majorBidi"/>
          <w:b/>
          <w:bCs/>
          <w:sz w:val="24"/>
          <w:szCs w:val="24"/>
        </w:rPr>
        <w:t>27</w:t>
      </w:r>
      <w:del w:id="2355" w:author="Author">
        <w:r w:rsidRPr="000C366E" w:rsidDel="00223782">
          <w:rPr>
            <w:rFonts w:asciiTheme="majorBidi" w:hAnsiTheme="majorBidi" w:cstheme="majorBidi"/>
            <w:b/>
            <w:bCs/>
            <w:sz w:val="24"/>
            <w:szCs w:val="24"/>
          </w:rPr>
          <w:delText xml:space="preserve"> - </w:delText>
        </w:r>
      </w:del>
      <w:ins w:id="2356" w:author="Author">
        <w:r w:rsidR="00223782">
          <w:rPr>
            <w:rFonts w:asciiTheme="majorBidi" w:hAnsiTheme="majorBidi" w:cstheme="majorBidi"/>
            <w:b/>
            <w:bCs/>
            <w:sz w:val="24"/>
            <w:szCs w:val="24"/>
          </w:rPr>
          <w:t>:</w:t>
        </w:r>
        <w:r w:rsidR="00223782" w:rsidRPr="000C366E">
          <w:rPr>
            <w:rFonts w:asciiTheme="majorBidi" w:hAnsiTheme="majorBidi" w:cstheme="majorBidi"/>
            <w:b/>
            <w:bCs/>
            <w:sz w:val="24"/>
            <w:szCs w:val="24"/>
          </w:rPr>
          <w:t xml:space="preserve"> </w:t>
        </w:r>
      </w:ins>
      <w:r>
        <w:rPr>
          <w:rFonts w:asciiTheme="majorBidi" w:hAnsiTheme="majorBidi" w:cstheme="majorBidi"/>
          <w:b/>
          <w:bCs/>
          <w:sz w:val="24"/>
          <w:szCs w:val="24"/>
        </w:rPr>
        <w:t>E</w:t>
      </w:r>
      <w:r w:rsidRPr="000C366E">
        <w:rPr>
          <w:rFonts w:asciiTheme="majorBidi" w:hAnsiTheme="majorBidi" w:cstheme="majorBidi"/>
          <w:b/>
          <w:bCs/>
          <w:sz w:val="24"/>
          <w:szCs w:val="24"/>
        </w:rPr>
        <w:t xml:space="preserve">stimated </w:t>
      </w:r>
      <w:del w:id="2357" w:author="Author">
        <w:r w:rsidRPr="00D7435C" w:rsidDel="00223782">
          <w:rPr>
            <w:rFonts w:asciiTheme="majorBidi" w:hAnsiTheme="majorBidi" w:cstheme="majorBidi"/>
            <w:b/>
            <w:bCs/>
            <w:sz w:val="24"/>
            <w:szCs w:val="24"/>
          </w:rPr>
          <w:delText xml:space="preserve">amount </w:delText>
        </w:r>
      </w:del>
      <w:ins w:id="2358" w:author="Author">
        <w:r w:rsidR="00A07267">
          <w:rPr>
            <w:rFonts w:asciiTheme="majorBidi" w:hAnsiTheme="majorBidi" w:cstheme="majorBidi"/>
            <w:b/>
            <w:bCs/>
            <w:sz w:val="24"/>
            <w:szCs w:val="24"/>
          </w:rPr>
          <w:t>a</w:t>
        </w:r>
        <w:r w:rsidR="00223782" w:rsidRPr="00D7435C">
          <w:rPr>
            <w:rFonts w:asciiTheme="majorBidi" w:hAnsiTheme="majorBidi" w:cstheme="majorBidi"/>
            <w:b/>
            <w:bCs/>
            <w:sz w:val="24"/>
            <w:szCs w:val="24"/>
          </w:rPr>
          <w:t xml:space="preserve">mount </w:t>
        </w:r>
      </w:ins>
      <w:r w:rsidRPr="00D7435C">
        <w:rPr>
          <w:rFonts w:asciiTheme="majorBidi" w:hAnsiTheme="majorBidi" w:cstheme="majorBidi"/>
          <w:b/>
          <w:bCs/>
          <w:sz w:val="24"/>
          <w:szCs w:val="24"/>
        </w:rPr>
        <w:t xml:space="preserve">of </w:t>
      </w:r>
      <w:ins w:id="2359" w:author="Author">
        <w:r w:rsidR="00A07267" w:rsidRPr="00D7435C">
          <w:rPr>
            <w:rFonts w:asciiTheme="majorBidi" w:hAnsiTheme="majorBidi" w:cstheme="majorBidi"/>
            <w:b/>
            <w:bCs/>
            <w:sz w:val="24"/>
            <w:szCs w:val="24"/>
          </w:rPr>
          <w:t>NIS</w:t>
        </w:r>
        <w:r w:rsidR="00A07267" w:rsidRPr="00D7435C" w:rsidDel="00223782">
          <w:rPr>
            <w:rFonts w:asciiTheme="majorBidi" w:hAnsiTheme="majorBidi" w:cstheme="majorBidi"/>
            <w:b/>
            <w:bCs/>
            <w:sz w:val="24"/>
            <w:szCs w:val="24"/>
          </w:rPr>
          <w:t xml:space="preserve"> </w:t>
        </w:r>
      </w:ins>
      <w:del w:id="2360" w:author="Author">
        <w:r w:rsidRPr="00D7435C" w:rsidDel="00223782">
          <w:rPr>
            <w:rFonts w:asciiTheme="majorBidi" w:hAnsiTheme="majorBidi" w:cstheme="majorBidi"/>
            <w:b/>
            <w:bCs/>
            <w:sz w:val="24"/>
            <w:szCs w:val="24"/>
          </w:rPr>
          <w:delText xml:space="preserve">cash </w:delText>
        </w:r>
      </w:del>
      <w:ins w:id="2361" w:author="Author">
        <w:r w:rsidR="00A07267">
          <w:rPr>
            <w:rFonts w:asciiTheme="majorBidi" w:hAnsiTheme="majorBidi" w:cstheme="majorBidi"/>
            <w:b/>
            <w:bCs/>
            <w:sz w:val="24"/>
            <w:szCs w:val="24"/>
          </w:rPr>
          <w:t>c</w:t>
        </w:r>
        <w:r w:rsidR="00223782" w:rsidRPr="00D7435C">
          <w:rPr>
            <w:rFonts w:asciiTheme="majorBidi" w:hAnsiTheme="majorBidi" w:cstheme="majorBidi"/>
            <w:b/>
            <w:bCs/>
            <w:sz w:val="24"/>
            <w:szCs w:val="24"/>
          </w:rPr>
          <w:t xml:space="preserve">ash </w:t>
        </w:r>
      </w:ins>
      <w:del w:id="2362" w:author="Author">
        <w:r w:rsidRPr="00D7435C" w:rsidDel="00A07267">
          <w:rPr>
            <w:rFonts w:asciiTheme="majorBidi" w:hAnsiTheme="majorBidi" w:cstheme="majorBidi"/>
            <w:b/>
            <w:bCs/>
            <w:sz w:val="24"/>
            <w:szCs w:val="24"/>
          </w:rPr>
          <w:delText xml:space="preserve">(NIS) </w:delText>
        </w:r>
        <w:r w:rsidRPr="00D7435C" w:rsidDel="00223782">
          <w:rPr>
            <w:rFonts w:asciiTheme="majorBidi" w:hAnsiTheme="majorBidi" w:cstheme="majorBidi"/>
            <w:b/>
            <w:bCs/>
            <w:sz w:val="24"/>
            <w:szCs w:val="24"/>
          </w:rPr>
          <w:delText xml:space="preserve">circulates </w:delText>
        </w:r>
      </w:del>
      <w:ins w:id="2363" w:author="Author">
        <w:r w:rsidR="00A07267">
          <w:rPr>
            <w:rFonts w:asciiTheme="majorBidi" w:hAnsiTheme="majorBidi" w:cstheme="majorBidi"/>
            <w:b/>
            <w:bCs/>
            <w:sz w:val="24"/>
            <w:szCs w:val="24"/>
          </w:rPr>
          <w:t>c</w:t>
        </w:r>
        <w:r w:rsidR="00223782" w:rsidRPr="00D7435C">
          <w:rPr>
            <w:rFonts w:asciiTheme="majorBidi" w:hAnsiTheme="majorBidi" w:cstheme="majorBidi"/>
            <w:b/>
            <w:bCs/>
            <w:sz w:val="24"/>
            <w:szCs w:val="24"/>
          </w:rPr>
          <w:t>irculat</w:t>
        </w:r>
        <w:r w:rsidR="00223782">
          <w:rPr>
            <w:rFonts w:asciiTheme="majorBidi" w:hAnsiTheme="majorBidi" w:cstheme="majorBidi"/>
            <w:b/>
            <w:bCs/>
            <w:sz w:val="24"/>
            <w:szCs w:val="24"/>
          </w:rPr>
          <w:t>ing</w:t>
        </w:r>
        <w:r w:rsidR="00223782" w:rsidRPr="00D7435C">
          <w:rPr>
            <w:rFonts w:asciiTheme="majorBidi" w:hAnsiTheme="majorBidi" w:cstheme="majorBidi"/>
            <w:b/>
            <w:bCs/>
            <w:sz w:val="24"/>
            <w:szCs w:val="24"/>
          </w:rPr>
          <w:t xml:space="preserve"> </w:t>
        </w:r>
      </w:ins>
      <w:r w:rsidRPr="00D7435C">
        <w:rPr>
          <w:rFonts w:asciiTheme="majorBidi" w:hAnsiTheme="majorBidi" w:cstheme="majorBidi"/>
          <w:b/>
          <w:bCs/>
          <w:sz w:val="24"/>
          <w:szCs w:val="24"/>
        </w:rPr>
        <w:t xml:space="preserve">in the </w:t>
      </w:r>
      <w:r>
        <w:rPr>
          <w:rFonts w:asciiTheme="majorBidi" w:hAnsiTheme="majorBidi" w:cstheme="majorBidi"/>
          <w:b/>
          <w:bCs/>
          <w:sz w:val="24"/>
          <w:szCs w:val="24"/>
        </w:rPr>
        <w:t xml:space="preserve">WBG </w:t>
      </w:r>
      <w:del w:id="2364" w:author="Author">
        <w:r w:rsidDel="00223782">
          <w:rPr>
            <w:rFonts w:asciiTheme="majorBidi" w:hAnsiTheme="majorBidi" w:cstheme="majorBidi"/>
            <w:b/>
            <w:bCs/>
            <w:sz w:val="24"/>
            <w:szCs w:val="24"/>
          </w:rPr>
          <w:delText xml:space="preserve">                     </w:delText>
        </w:r>
        <w:r w:rsidRPr="00D7435C" w:rsidDel="00223782">
          <w:rPr>
            <w:rFonts w:asciiTheme="majorBidi" w:hAnsiTheme="majorBidi" w:cstheme="majorBidi"/>
            <w:b/>
            <w:bCs/>
            <w:sz w:val="24"/>
            <w:szCs w:val="24"/>
          </w:rPr>
          <w:delText xml:space="preserve"> </w:delText>
        </w:r>
        <w:r w:rsidDel="00223782">
          <w:rPr>
            <w:rFonts w:asciiTheme="majorBidi" w:hAnsiTheme="majorBidi" w:cstheme="majorBidi"/>
            <w:b/>
            <w:bCs/>
            <w:sz w:val="24"/>
            <w:szCs w:val="24"/>
          </w:rPr>
          <w:delText xml:space="preserve">      </w:delText>
        </w:r>
        <w:r w:rsidRPr="00D7435C" w:rsidDel="00223782">
          <w:rPr>
            <w:rFonts w:asciiTheme="majorBidi" w:hAnsiTheme="majorBidi" w:cstheme="majorBidi"/>
            <w:b/>
            <w:bCs/>
            <w:sz w:val="24"/>
            <w:szCs w:val="24"/>
          </w:rPr>
          <w:delText>(</w:delText>
        </w:r>
      </w:del>
      <w:r w:rsidRPr="00D7435C">
        <w:rPr>
          <w:rFonts w:asciiTheme="majorBidi" w:hAnsiTheme="majorBidi" w:cstheme="majorBidi"/>
          <w:b/>
          <w:bCs/>
          <w:sz w:val="24"/>
          <w:szCs w:val="24"/>
        </w:rPr>
        <w:t xml:space="preserve">in </w:t>
      </w:r>
      <w:ins w:id="2365" w:author="Author">
        <w:r w:rsidR="00223782">
          <w:rPr>
            <w:rFonts w:asciiTheme="majorBidi" w:hAnsiTheme="majorBidi" w:cstheme="majorBidi"/>
            <w:b/>
            <w:bCs/>
            <w:sz w:val="24"/>
            <w:szCs w:val="24"/>
          </w:rPr>
          <w:t xml:space="preserve">NIS </w:t>
        </w:r>
      </w:ins>
      <w:del w:id="2366" w:author="Author">
        <w:r w:rsidRPr="00D7435C" w:rsidDel="00223782">
          <w:rPr>
            <w:rFonts w:asciiTheme="majorBidi" w:hAnsiTheme="majorBidi" w:cstheme="majorBidi"/>
            <w:b/>
            <w:bCs/>
            <w:sz w:val="24"/>
            <w:szCs w:val="24"/>
          </w:rPr>
          <w:delText>billions</w:delText>
        </w:r>
      </w:del>
      <w:ins w:id="2367" w:author="Author">
        <w:r w:rsidR="00A07267">
          <w:rPr>
            <w:rFonts w:asciiTheme="majorBidi" w:hAnsiTheme="majorBidi" w:cstheme="majorBidi"/>
            <w:b/>
            <w:bCs/>
            <w:sz w:val="24"/>
            <w:szCs w:val="24"/>
          </w:rPr>
          <w:t>b</w:t>
        </w:r>
        <w:r w:rsidR="00223782" w:rsidRPr="00D7435C">
          <w:rPr>
            <w:rFonts w:asciiTheme="majorBidi" w:hAnsiTheme="majorBidi" w:cstheme="majorBidi"/>
            <w:b/>
            <w:bCs/>
            <w:sz w:val="24"/>
            <w:szCs w:val="24"/>
          </w:rPr>
          <w:t>illions</w:t>
        </w:r>
      </w:ins>
      <w:del w:id="2368" w:author="Author">
        <w:r w:rsidRPr="00D7435C" w:rsidDel="00223782">
          <w:rPr>
            <w:rFonts w:asciiTheme="majorBidi" w:hAnsiTheme="majorBidi" w:cstheme="majorBidi"/>
            <w:b/>
            <w:bCs/>
            <w:sz w:val="24"/>
            <w:szCs w:val="24"/>
          </w:rPr>
          <w:delText>)</w:delText>
        </w:r>
      </w:del>
    </w:p>
    <w:p w14:paraId="51B7DB4E" w14:textId="77777777" w:rsidR="00365A11" w:rsidRDefault="00365A11" w:rsidP="0039650C">
      <w:pPr>
        <w:bidi w:val="0"/>
        <w:spacing w:line="480" w:lineRule="auto"/>
        <w:jc w:val="center"/>
        <w:rPr>
          <w:rFonts w:ascii="Times New Roman" w:hAnsi="Times New Roman" w:cs="David"/>
          <w:sz w:val="24"/>
          <w:szCs w:val="24"/>
        </w:rPr>
        <w:pPrChange w:id="2369" w:author="Author">
          <w:pPr>
            <w:bidi w:val="0"/>
            <w:spacing w:line="480" w:lineRule="auto"/>
            <w:ind w:left="792"/>
            <w:jc w:val="center"/>
          </w:pPr>
        </w:pPrChange>
      </w:pPr>
      <w:r w:rsidRPr="007D6973">
        <w:rPr>
          <w:rFonts w:ascii="Times New Roman" w:hAnsi="Times New Roman" w:cs="David"/>
          <w:noProof/>
          <w:sz w:val="24"/>
          <w:szCs w:val="24"/>
        </w:rPr>
        <w:drawing>
          <wp:inline distT="0" distB="0" distL="0" distR="0" wp14:anchorId="414E1430" wp14:editId="6B694BFA">
            <wp:extent cx="4320000" cy="2520000"/>
            <wp:effectExtent l="0" t="0" r="4445" b="13970"/>
            <wp:docPr id="16" name="תרשים 24">
              <a:extLst xmlns:a="http://schemas.openxmlformats.org/drawingml/2006/main">
                <a:ext uri="{FF2B5EF4-FFF2-40B4-BE49-F238E27FC236}">
                  <a16:creationId xmlns:a16="http://schemas.microsoft.com/office/drawing/2014/main" id="{B733B070-56CE-439B-99BE-7693D4804C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5651B47" w14:textId="0A6F1AAC" w:rsidR="00365A11" w:rsidDel="00223782" w:rsidRDefault="00365A11" w:rsidP="0039650C">
      <w:pPr>
        <w:bidi w:val="0"/>
        <w:spacing w:line="480" w:lineRule="auto"/>
        <w:jc w:val="center"/>
        <w:rPr>
          <w:del w:id="2370" w:author="Author"/>
          <w:rFonts w:asciiTheme="majorBidi" w:hAnsiTheme="majorBidi" w:cstheme="majorBidi"/>
          <w:sz w:val="28"/>
          <w:szCs w:val="28"/>
        </w:rPr>
      </w:pPr>
      <w:r w:rsidRPr="00BA33BC">
        <w:rPr>
          <w:rFonts w:asciiTheme="majorBidi" w:hAnsiTheme="majorBidi" w:cstheme="majorBidi"/>
          <w:b/>
          <w:bCs/>
          <w:sz w:val="24"/>
          <w:szCs w:val="24"/>
        </w:rPr>
        <w:t xml:space="preserve">Figure </w:t>
      </w:r>
      <w:r>
        <w:rPr>
          <w:rFonts w:asciiTheme="majorBidi" w:hAnsiTheme="majorBidi" w:cstheme="majorBidi"/>
          <w:b/>
          <w:bCs/>
          <w:sz w:val="24"/>
          <w:szCs w:val="24"/>
        </w:rPr>
        <w:t>28</w:t>
      </w:r>
      <w:ins w:id="2371" w:author="Author">
        <w:r w:rsidR="00223782">
          <w:rPr>
            <w:rFonts w:asciiTheme="majorBidi" w:hAnsiTheme="majorBidi" w:cstheme="majorBidi"/>
            <w:b/>
            <w:bCs/>
            <w:sz w:val="24"/>
            <w:szCs w:val="24"/>
          </w:rPr>
          <w:t>:</w:t>
        </w:r>
      </w:ins>
      <w:del w:id="2372" w:author="Author">
        <w:r w:rsidRPr="00BA33BC" w:rsidDel="00223782">
          <w:rPr>
            <w:rFonts w:asciiTheme="majorBidi" w:hAnsiTheme="majorBidi" w:cstheme="majorBidi"/>
            <w:b/>
            <w:bCs/>
            <w:sz w:val="24"/>
            <w:szCs w:val="24"/>
          </w:rPr>
          <w:delText xml:space="preserve"> -</w:delText>
        </w:r>
      </w:del>
      <w:r w:rsidRPr="00BA33BC">
        <w:rPr>
          <w:rFonts w:asciiTheme="majorBidi" w:hAnsiTheme="majorBidi" w:cstheme="majorBidi"/>
          <w:b/>
          <w:bCs/>
          <w:sz w:val="24"/>
          <w:szCs w:val="24"/>
        </w:rPr>
        <w:t xml:space="preserve"> </w:t>
      </w:r>
      <w:r>
        <w:rPr>
          <w:rFonts w:asciiTheme="majorBidi" w:hAnsiTheme="majorBidi" w:cstheme="majorBidi"/>
          <w:b/>
          <w:bCs/>
          <w:sz w:val="24"/>
          <w:szCs w:val="24"/>
        </w:rPr>
        <w:t>E</w:t>
      </w:r>
      <w:r w:rsidRPr="000C366E">
        <w:rPr>
          <w:rFonts w:asciiTheme="majorBidi" w:hAnsiTheme="majorBidi" w:cstheme="majorBidi"/>
          <w:b/>
          <w:bCs/>
          <w:sz w:val="24"/>
          <w:szCs w:val="24"/>
        </w:rPr>
        <w:t xml:space="preserve">stimated </w:t>
      </w:r>
      <w:del w:id="2373" w:author="Author">
        <w:r w:rsidRPr="00BA33BC" w:rsidDel="00A07267">
          <w:rPr>
            <w:rFonts w:asciiTheme="majorBidi" w:hAnsiTheme="majorBidi" w:cstheme="majorBidi"/>
            <w:b/>
            <w:bCs/>
            <w:sz w:val="24"/>
            <w:szCs w:val="24"/>
          </w:rPr>
          <w:delText xml:space="preserve">Share </w:delText>
        </w:r>
      </w:del>
      <w:ins w:id="2374" w:author="Author">
        <w:r w:rsidR="00A07267">
          <w:rPr>
            <w:rFonts w:asciiTheme="majorBidi" w:hAnsiTheme="majorBidi" w:cstheme="majorBidi"/>
            <w:b/>
            <w:bCs/>
            <w:sz w:val="24"/>
            <w:szCs w:val="24"/>
          </w:rPr>
          <w:t>s</w:t>
        </w:r>
        <w:r w:rsidR="00A07267" w:rsidRPr="00BA33BC">
          <w:rPr>
            <w:rFonts w:asciiTheme="majorBidi" w:hAnsiTheme="majorBidi" w:cstheme="majorBidi"/>
            <w:b/>
            <w:bCs/>
            <w:sz w:val="24"/>
            <w:szCs w:val="24"/>
          </w:rPr>
          <w:t xml:space="preserve">hare </w:t>
        </w:r>
      </w:ins>
      <w:r w:rsidRPr="00BA33BC">
        <w:rPr>
          <w:rFonts w:asciiTheme="majorBidi" w:hAnsiTheme="majorBidi" w:cstheme="majorBidi"/>
          <w:b/>
          <w:bCs/>
          <w:sz w:val="24"/>
          <w:szCs w:val="24"/>
        </w:rPr>
        <w:t xml:space="preserve">of NIS </w:t>
      </w:r>
      <w:del w:id="2375" w:author="Author">
        <w:r w:rsidRPr="00BA33BC" w:rsidDel="00223782">
          <w:rPr>
            <w:rFonts w:asciiTheme="majorBidi" w:hAnsiTheme="majorBidi" w:cstheme="majorBidi"/>
            <w:b/>
            <w:bCs/>
            <w:sz w:val="24"/>
            <w:szCs w:val="24"/>
          </w:rPr>
          <w:delText xml:space="preserve">cash </w:delText>
        </w:r>
      </w:del>
      <w:ins w:id="2376" w:author="Author">
        <w:r w:rsidR="00A07267">
          <w:rPr>
            <w:rFonts w:asciiTheme="majorBidi" w:hAnsiTheme="majorBidi" w:cstheme="majorBidi"/>
            <w:b/>
            <w:bCs/>
            <w:sz w:val="24"/>
            <w:szCs w:val="24"/>
          </w:rPr>
          <w:t>c</w:t>
        </w:r>
        <w:r w:rsidR="00223782" w:rsidRPr="00BA33BC">
          <w:rPr>
            <w:rFonts w:asciiTheme="majorBidi" w:hAnsiTheme="majorBidi" w:cstheme="majorBidi"/>
            <w:b/>
            <w:bCs/>
            <w:sz w:val="24"/>
            <w:szCs w:val="24"/>
          </w:rPr>
          <w:t xml:space="preserve">ash </w:t>
        </w:r>
      </w:ins>
      <w:del w:id="2377" w:author="Author">
        <w:r w:rsidRPr="00BA33BC" w:rsidDel="00223782">
          <w:rPr>
            <w:rFonts w:asciiTheme="majorBidi" w:hAnsiTheme="majorBidi" w:cstheme="majorBidi"/>
            <w:b/>
            <w:bCs/>
            <w:sz w:val="24"/>
            <w:szCs w:val="24"/>
          </w:rPr>
          <w:delText xml:space="preserve">circulates </w:delText>
        </w:r>
      </w:del>
      <w:ins w:id="2378" w:author="Author">
        <w:r w:rsidR="00A07267">
          <w:rPr>
            <w:rFonts w:asciiTheme="majorBidi" w:hAnsiTheme="majorBidi" w:cstheme="majorBidi"/>
            <w:b/>
            <w:bCs/>
            <w:sz w:val="24"/>
            <w:szCs w:val="24"/>
          </w:rPr>
          <w:t>c</w:t>
        </w:r>
        <w:r w:rsidR="00223782" w:rsidRPr="00BA33BC">
          <w:rPr>
            <w:rFonts w:asciiTheme="majorBidi" w:hAnsiTheme="majorBidi" w:cstheme="majorBidi"/>
            <w:b/>
            <w:bCs/>
            <w:sz w:val="24"/>
            <w:szCs w:val="24"/>
          </w:rPr>
          <w:t>irculat</w:t>
        </w:r>
        <w:r w:rsidR="00223782">
          <w:rPr>
            <w:rFonts w:asciiTheme="majorBidi" w:hAnsiTheme="majorBidi" w:cstheme="majorBidi"/>
            <w:b/>
            <w:bCs/>
            <w:sz w:val="24"/>
            <w:szCs w:val="24"/>
          </w:rPr>
          <w:t>ing</w:t>
        </w:r>
        <w:r w:rsidR="00223782" w:rsidRPr="00BA33BC">
          <w:rPr>
            <w:rFonts w:asciiTheme="majorBidi" w:hAnsiTheme="majorBidi" w:cstheme="majorBidi"/>
            <w:b/>
            <w:bCs/>
            <w:sz w:val="24"/>
            <w:szCs w:val="24"/>
          </w:rPr>
          <w:t xml:space="preserve"> </w:t>
        </w:r>
      </w:ins>
      <w:r w:rsidRPr="00BA33BC">
        <w:rPr>
          <w:rFonts w:asciiTheme="majorBidi" w:hAnsiTheme="majorBidi" w:cstheme="majorBidi"/>
          <w:b/>
          <w:bCs/>
          <w:sz w:val="24"/>
          <w:szCs w:val="24"/>
        </w:rPr>
        <w:t xml:space="preserve">in the </w:t>
      </w:r>
      <w:r>
        <w:rPr>
          <w:rFonts w:asciiTheme="majorBidi" w:hAnsiTheme="majorBidi" w:cstheme="majorBidi"/>
          <w:b/>
          <w:bCs/>
          <w:sz w:val="24"/>
          <w:szCs w:val="24"/>
        </w:rPr>
        <w:t>WBG</w:t>
      </w:r>
      <w:r w:rsidRPr="00BA33BC">
        <w:rPr>
          <w:rFonts w:asciiTheme="majorBidi" w:hAnsiTheme="majorBidi" w:cstheme="majorBidi"/>
          <w:b/>
          <w:bCs/>
          <w:sz w:val="24"/>
          <w:szCs w:val="24"/>
        </w:rPr>
        <w:t xml:space="preserve"> out of </w:t>
      </w:r>
      <w:del w:id="2379" w:author="Author">
        <w:r w:rsidRPr="00BA33BC" w:rsidDel="00223782">
          <w:rPr>
            <w:rFonts w:asciiTheme="majorBidi" w:hAnsiTheme="majorBidi" w:cstheme="majorBidi"/>
            <w:b/>
            <w:bCs/>
            <w:sz w:val="24"/>
            <w:szCs w:val="24"/>
          </w:rPr>
          <w:delText xml:space="preserve">total </w:delText>
        </w:r>
      </w:del>
      <w:ins w:id="2380" w:author="Author">
        <w:r w:rsidR="00A07267">
          <w:rPr>
            <w:rFonts w:asciiTheme="majorBidi" w:hAnsiTheme="majorBidi" w:cstheme="majorBidi"/>
            <w:b/>
            <w:bCs/>
            <w:sz w:val="24"/>
            <w:szCs w:val="24"/>
          </w:rPr>
          <w:t>t</w:t>
        </w:r>
        <w:r w:rsidR="00223782" w:rsidRPr="00BA33BC">
          <w:rPr>
            <w:rFonts w:asciiTheme="majorBidi" w:hAnsiTheme="majorBidi" w:cstheme="majorBidi"/>
            <w:b/>
            <w:bCs/>
            <w:sz w:val="24"/>
            <w:szCs w:val="24"/>
          </w:rPr>
          <w:t xml:space="preserve">otal </w:t>
        </w:r>
      </w:ins>
      <w:r w:rsidRPr="00BA33BC">
        <w:rPr>
          <w:rFonts w:asciiTheme="majorBidi" w:hAnsiTheme="majorBidi" w:cstheme="majorBidi"/>
          <w:b/>
          <w:bCs/>
          <w:sz w:val="24"/>
          <w:szCs w:val="24"/>
        </w:rPr>
        <w:t xml:space="preserve">NIS </w:t>
      </w:r>
      <w:del w:id="2381" w:author="Author">
        <w:r w:rsidRPr="00BA33BC" w:rsidDel="00223782">
          <w:rPr>
            <w:rFonts w:asciiTheme="majorBidi" w:hAnsiTheme="majorBidi" w:cstheme="majorBidi"/>
            <w:b/>
            <w:bCs/>
            <w:sz w:val="24"/>
            <w:szCs w:val="24"/>
          </w:rPr>
          <w:delText xml:space="preserve">cash </w:delText>
        </w:r>
      </w:del>
      <w:ins w:id="2382" w:author="Author">
        <w:r w:rsidR="00A07267">
          <w:rPr>
            <w:rFonts w:asciiTheme="majorBidi" w:hAnsiTheme="majorBidi" w:cstheme="majorBidi"/>
            <w:b/>
            <w:bCs/>
            <w:sz w:val="24"/>
            <w:szCs w:val="24"/>
          </w:rPr>
          <w:t>c</w:t>
        </w:r>
        <w:r w:rsidR="00223782" w:rsidRPr="00BA33BC">
          <w:rPr>
            <w:rFonts w:asciiTheme="majorBidi" w:hAnsiTheme="majorBidi" w:cstheme="majorBidi"/>
            <w:b/>
            <w:bCs/>
            <w:sz w:val="24"/>
            <w:szCs w:val="24"/>
          </w:rPr>
          <w:t xml:space="preserve">ash </w:t>
        </w:r>
      </w:ins>
      <w:r w:rsidRPr="00BA33BC">
        <w:rPr>
          <w:rFonts w:asciiTheme="majorBidi" w:hAnsiTheme="majorBidi" w:cstheme="majorBidi"/>
          <w:b/>
          <w:bCs/>
          <w:sz w:val="24"/>
          <w:szCs w:val="24"/>
        </w:rPr>
        <w:t xml:space="preserve">in </w:t>
      </w:r>
      <w:del w:id="2383" w:author="Author">
        <w:r w:rsidRPr="00BA33BC" w:rsidDel="00223782">
          <w:rPr>
            <w:rFonts w:asciiTheme="majorBidi" w:hAnsiTheme="majorBidi" w:cstheme="majorBidi"/>
            <w:b/>
            <w:bCs/>
            <w:sz w:val="24"/>
            <w:szCs w:val="24"/>
          </w:rPr>
          <w:delText xml:space="preserve">circulation </w:delText>
        </w:r>
      </w:del>
      <w:commentRangeStart w:id="2384"/>
      <w:ins w:id="2385" w:author="Author">
        <w:r w:rsidR="00A07267">
          <w:rPr>
            <w:rFonts w:asciiTheme="majorBidi" w:hAnsiTheme="majorBidi" w:cstheme="majorBidi"/>
            <w:b/>
            <w:bCs/>
            <w:sz w:val="24"/>
            <w:szCs w:val="24"/>
          </w:rPr>
          <w:t>c</w:t>
        </w:r>
        <w:r w:rsidR="00223782" w:rsidRPr="00BA33BC">
          <w:rPr>
            <w:rFonts w:asciiTheme="majorBidi" w:hAnsiTheme="majorBidi" w:cstheme="majorBidi"/>
            <w:b/>
            <w:bCs/>
            <w:sz w:val="24"/>
            <w:szCs w:val="24"/>
          </w:rPr>
          <w:t>irculation</w:t>
        </w:r>
      </w:ins>
      <w:commentRangeEnd w:id="2384"/>
      <w:r w:rsidR="008B736B">
        <w:rPr>
          <w:rStyle w:val="CommentReference"/>
        </w:rPr>
        <w:commentReference w:id="2384"/>
      </w:r>
    </w:p>
    <w:p w14:paraId="4B86F272" w14:textId="77777777" w:rsidR="00223782" w:rsidRPr="00BA33BC" w:rsidRDefault="00223782" w:rsidP="0039650C">
      <w:pPr>
        <w:bidi w:val="0"/>
        <w:spacing w:line="480" w:lineRule="auto"/>
        <w:jc w:val="center"/>
        <w:rPr>
          <w:ins w:id="2386" w:author="Author"/>
          <w:rFonts w:asciiTheme="majorBidi" w:hAnsiTheme="majorBidi" w:cstheme="majorBidi"/>
          <w:b/>
          <w:bCs/>
          <w:sz w:val="24"/>
          <w:szCs w:val="24"/>
        </w:rPr>
        <w:pPrChange w:id="2387" w:author="Author">
          <w:pPr>
            <w:bidi w:val="0"/>
            <w:spacing w:line="480" w:lineRule="auto"/>
            <w:ind w:left="792"/>
            <w:jc w:val="center"/>
          </w:pPr>
        </w:pPrChange>
      </w:pPr>
    </w:p>
    <w:p w14:paraId="62D42166" w14:textId="77777777" w:rsidR="00365A11" w:rsidRPr="00223782" w:rsidRDefault="00365A11" w:rsidP="0039650C">
      <w:pPr>
        <w:bidi w:val="0"/>
        <w:spacing w:line="480" w:lineRule="auto"/>
        <w:jc w:val="center"/>
        <w:rPr>
          <w:rFonts w:asciiTheme="majorBidi" w:hAnsiTheme="majorBidi" w:cstheme="majorBidi"/>
          <w:sz w:val="28"/>
          <w:szCs w:val="28"/>
        </w:rPr>
        <w:pPrChange w:id="2388" w:author="Author">
          <w:pPr>
            <w:pStyle w:val="ListParagraph"/>
            <w:bidi w:val="0"/>
            <w:spacing w:line="480" w:lineRule="auto"/>
            <w:jc w:val="center"/>
          </w:pPr>
        </w:pPrChange>
      </w:pPr>
      <w:r>
        <w:rPr>
          <w:noProof/>
        </w:rPr>
        <w:lastRenderedPageBreak/>
        <w:drawing>
          <wp:inline distT="0" distB="0" distL="0" distR="0" wp14:anchorId="4194AE28" wp14:editId="7FEA0394">
            <wp:extent cx="4320000" cy="2520000"/>
            <wp:effectExtent l="0" t="0" r="4445" b="13970"/>
            <wp:docPr id="23" name="תרשים 15">
              <a:extLst xmlns:a="http://schemas.openxmlformats.org/drawingml/2006/main">
                <a:ext uri="{FF2B5EF4-FFF2-40B4-BE49-F238E27FC236}">
                  <a16:creationId xmlns:a16="http://schemas.microsoft.com/office/drawing/2014/main" id="{32B860D6-A1C0-4669-BF1B-A9E1808BDB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F121F24" w14:textId="2B8D025B" w:rsidR="00365A11" w:rsidRPr="0039650C" w:rsidRDefault="00365A11" w:rsidP="0039650C">
      <w:pPr>
        <w:bidi w:val="0"/>
        <w:spacing w:line="480" w:lineRule="auto"/>
        <w:jc w:val="center"/>
        <w:rPr>
          <w:rFonts w:asciiTheme="majorBidi" w:hAnsiTheme="majorBidi" w:cstheme="majorBidi"/>
          <w:i/>
          <w:iCs/>
          <w:sz w:val="24"/>
          <w:szCs w:val="24"/>
          <w:rPrChange w:id="2389" w:author="Author">
            <w:rPr>
              <w:rFonts w:asciiTheme="majorBidi" w:hAnsiTheme="majorBidi" w:cstheme="majorBidi"/>
              <w:sz w:val="24"/>
              <w:szCs w:val="24"/>
            </w:rPr>
          </w:rPrChange>
        </w:rPr>
        <w:pPrChange w:id="2390" w:author="Author">
          <w:pPr>
            <w:pStyle w:val="ListParagraph"/>
            <w:bidi w:val="0"/>
            <w:spacing w:line="480" w:lineRule="auto"/>
            <w:jc w:val="center"/>
          </w:pPr>
        </w:pPrChange>
      </w:pPr>
      <w:r w:rsidRPr="0039650C">
        <w:rPr>
          <w:rFonts w:asciiTheme="majorBidi" w:hAnsiTheme="majorBidi" w:cstheme="majorBidi"/>
          <w:i/>
          <w:iCs/>
          <w:sz w:val="24"/>
          <w:szCs w:val="24"/>
          <w:rPrChange w:id="2391" w:author="Author">
            <w:rPr>
              <w:rFonts w:asciiTheme="majorBidi" w:hAnsiTheme="majorBidi" w:cstheme="majorBidi"/>
              <w:sz w:val="24"/>
              <w:szCs w:val="24"/>
            </w:rPr>
          </w:rPrChange>
        </w:rPr>
        <w:t xml:space="preserve">Source: </w:t>
      </w:r>
      <w:del w:id="2392" w:author="Author">
        <w:r w:rsidRPr="0039650C" w:rsidDel="00223782">
          <w:rPr>
            <w:rFonts w:asciiTheme="majorBidi" w:hAnsiTheme="majorBidi" w:cstheme="majorBidi"/>
            <w:i/>
            <w:iCs/>
            <w:sz w:val="24"/>
            <w:szCs w:val="24"/>
            <w:rPrChange w:id="2393" w:author="Author">
              <w:rPr>
                <w:rFonts w:asciiTheme="majorBidi" w:hAnsiTheme="majorBidi" w:cstheme="majorBidi"/>
                <w:sz w:val="24"/>
                <w:szCs w:val="24"/>
              </w:rPr>
            </w:rPrChange>
          </w:rPr>
          <w:delText xml:space="preserve">author </w:delText>
        </w:r>
      </w:del>
      <w:ins w:id="2394" w:author="Author">
        <w:r w:rsidR="00223782" w:rsidRPr="0039650C">
          <w:rPr>
            <w:rFonts w:asciiTheme="majorBidi" w:hAnsiTheme="majorBidi" w:cstheme="majorBidi"/>
            <w:i/>
            <w:iCs/>
            <w:sz w:val="24"/>
            <w:szCs w:val="24"/>
            <w:rPrChange w:id="2395" w:author="Author">
              <w:rPr>
                <w:rFonts w:asciiTheme="majorBidi" w:hAnsiTheme="majorBidi" w:cstheme="majorBidi"/>
                <w:sz w:val="24"/>
                <w:szCs w:val="24"/>
              </w:rPr>
            </w:rPrChange>
          </w:rPr>
          <w:t>Author</w:t>
        </w:r>
      </w:ins>
      <w:del w:id="2396" w:author="Author">
        <w:r w:rsidRPr="0039650C" w:rsidDel="00223782">
          <w:rPr>
            <w:rFonts w:asciiTheme="majorBidi" w:hAnsiTheme="majorBidi" w:cstheme="majorBidi"/>
            <w:i/>
            <w:iCs/>
            <w:sz w:val="24"/>
            <w:szCs w:val="24"/>
            <w:rPrChange w:id="2397" w:author="Author">
              <w:rPr>
                <w:rFonts w:asciiTheme="majorBidi" w:hAnsiTheme="majorBidi" w:cstheme="majorBidi"/>
                <w:sz w:val="24"/>
                <w:szCs w:val="24"/>
              </w:rPr>
            </w:rPrChange>
          </w:rPr>
          <w:delText>calculations</w:delText>
        </w:r>
      </w:del>
    </w:p>
    <w:p w14:paraId="7541A727" w14:textId="3E6FA7D6" w:rsidR="00365A11" w:rsidRPr="0039650C" w:rsidDel="00223782" w:rsidRDefault="00365A11" w:rsidP="0039650C">
      <w:pPr>
        <w:bidi w:val="0"/>
        <w:spacing w:line="480" w:lineRule="auto"/>
        <w:rPr>
          <w:del w:id="2398" w:author="Author"/>
          <w:rFonts w:asciiTheme="majorBidi" w:hAnsiTheme="majorBidi" w:cstheme="majorBidi"/>
          <w:sz w:val="28"/>
          <w:szCs w:val="28"/>
          <w:rPrChange w:id="2399" w:author="Author">
            <w:rPr>
              <w:del w:id="2400" w:author="Author"/>
            </w:rPr>
          </w:rPrChange>
        </w:rPr>
        <w:pPrChange w:id="2401" w:author="Author">
          <w:pPr>
            <w:pStyle w:val="ListParagraph"/>
            <w:bidi w:val="0"/>
            <w:spacing w:line="480" w:lineRule="auto"/>
            <w:jc w:val="both"/>
          </w:pPr>
        </w:pPrChange>
      </w:pPr>
    </w:p>
    <w:p w14:paraId="72B685C4" w14:textId="5C8681AD" w:rsidR="00365A11" w:rsidRPr="0039650C" w:rsidDel="00223782" w:rsidRDefault="00365A11" w:rsidP="0039650C">
      <w:pPr>
        <w:bidi w:val="0"/>
        <w:spacing w:line="480" w:lineRule="auto"/>
        <w:rPr>
          <w:del w:id="2402" w:author="Author"/>
          <w:rFonts w:asciiTheme="majorBidi" w:hAnsiTheme="majorBidi" w:cstheme="majorBidi"/>
          <w:sz w:val="24"/>
          <w:szCs w:val="24"/>
          <w:rPrChange w:id="2403" w:author="Author">
            <w:rPr>
              <w:del w:id="2404" w:author="Author"/>
            </w:rPr>
          </w:rPrChange>
        </w:rPr>
        <w:pPrChange w:id="2405" w:author="Author">
          <w:pPr>
            <w:pStyle w:val="ListParagraph"/>
            <w:bidi w:val="0"/>
            <w:spacing w:line="480" w:lineRule="auto"/>
            <w:jc w:val="both"/>
          </w:pPr>
        </w:pPrChange>
      </w:pPr>
    </w:p>
    <w:p w14:paraId="5F36A11E" w14:textId="2F29A7E2" w:rsidR="00365A11" w:rsidRPr="0039650C" w:rsidDel="00223782" w:rsidRDefault="00365A11" w:rsidP="0039650C">
      <w:pPr>
        <w:bidi w:val="0"/>
        <w:spacing w:line="480" w:lineRule="auto"/>
        <w:rPr>
          <w:del w:id="2406" w:author="Author"/>
          <w:rFonts w:asciiTheme="majorBidi" w:hAnsiTheme="majorBidi" w:cstheme="majorBidi"/>
          <w:sz w:val="24"/>
          <w:szCs w:val="24"/>
          <w:rPrChange w:id="2407" w:author="Author">
            <w:rPr>
              <w:del w:id="2408" w:author="Author"/>
            </w:rPr>
          </w:rPrChange>
        </w:rPr>
        <w:pPrChange w:id="2409" w:author="Author">
          <w:pPr>
            <w:pStyle w:val="ListParagraph"/>
            <w:bidi w:val="0"/>
            <w:spacing w:line="480" w:lineRule="auto"/>
            <w:jc w:val="both"/>
          </w:pPr>
        </w:pPrChange>
      </w:pPr>
    </w:p>
    <w:p w14:paraId="0B70D7FD" w14:textId="6C1A615D" w:rsidR="0082401E" w:rsidRPr="0039650C" w:rsidDel="00223782" w:rsidRDefault="0082401E" w:rsidP="0039650C">
      <w:pPr>
        <w:bidi w:val="0"/>
        <w:spacing w:line="480" w:lineRule="auto"/>
        <w:rPr>
          <w:del w:id="2410" w:author="Author"/>
          <w:rFonts w:asciiTheme="majorBidi" w:hAnsiTheme="majorBidi" w:cstheme="majorBidi"/>
          <w:sz w:val="24"/>
          <w:szCs w:val="24"/>
          <w:rPrChange w:id="2411" w:author="Author">
            <w:rPr>
              <w:del w:id="2412" w:author="Author"/>
            </w:rPr>
          </w:rPrChange>
        </w:rPr>
        <w:pPrChange w:id="2413" w:author="Author">
          <w:pPr>
            <w:pStyle w:val="ListParagraph"/>
            <w:bidi w:val="0"/>
            <w:spacing w:line="480" w:lineRule="auto"/>
            <w:jc w:val="both"/>
          </w:pPr>
        </w:pPrChange>
      </w:pPr>
    </w:p>
    <w:p w14:paraId="4DCFF1E9" w14:textId="4B162BF0" w:rsidR="00365A11" w:rsidRPr="0039650C" w:rsidDel="00223782" w:rsidRDefault="00365A11" w:rsidP="0039650C">
      <w:pPr>
        <w:bidi w:val="0"/>
        <w:spacing w:line="480" w:lineRule="auto"/>
        <w:rPr>
          <w:del w:id="2414" w:author="Author"/>
          <w:rFonts w:asciiTheme="majorBidi" w:hAnsiTheme="majorBidi" w:cstheme="majorBidi"/>
          <w:sz w:val="24"/>
          <w:szCs w:val="24"/>
          <w:rPrChange w:id="2415" w:author="Author">
            <w:rPr>
              <w:del w:id="2416" w:author="Author"/>
            </w:rPr>
          </w:rPrChange>
        </w:rPr>
        <w:pPrChange w:id="2417" w:author="Author">
          <w:pPr>
            <w:pStyle w:val="ListParagraph"/>
            <w:bidi w:val="0"/>
            <w:spacing w:line="480" w:lineRule="auto"/>
            <w:jc w:val="both"/>
          </w:pPr>
        </w:pPrChange>
      </w:pPr>
    </w:p>
    <w:p w14:paraId="3D8054B5" w14:textId="17BCA8F0" w:rsidR="00365A11" w:rsidRPr="0039650C" w:rsidRDefault="00365A11" w:rsidP="0039650C">
      <w:pPr>
        <w:bidi w:val="0"/>
        <w:spacing w:line="480" w:lineRule="auto"/>
        <w:rPr>
          <w:rFonts w:asciiTheme="majorBidi" w:hAnsiTheme="majorBidi" w:cstheme="majorBidi"/>
          <w:b/>
          <w:bCs/>
          <w:sz w:val="24"/>
          <w:szCs w:val="24"/>
          <w:rPrChange w:id="2418" w:author="Author">
            <w:rPr>
              <w:b/>
              <w:bCs/>
            </w:rPr>
          </w:rPrChange>
        </w:rPr>
        <w:pPrChange w:id="2419" w:author="Author">
          <w:pPr>
            <w:pStyle w:val="ListParagraph"/>
            <w:bidi w:val="0"/>
            <w:spacing w:line="480" w:lineRule="auto"/>
            <w:jc w:val="both"/>
          </w:pPr>
        </w:pPrChange>
      </w:pPr>
      <w:r w:rsidRPr="0039650C">
        <w:rPr>
          <w:rFonts w:asciiTheme="majorBidi" w:hAnsiTheme="majorBidi" w:cstheme="majorBidi"/>
          <w:sz w:val="24"/>
          <w:szCs w:val="24"/>
          <w:rPrChange w:id="2420" w:author="Author">
            <w:rPr/>
          </w:rPrChange>
        </w:rPr>
        <w:t>The estimate of cash in NIS relative to GNI is on average 23</w:t>
      </w:r>
      <w:del w:id="2421" w:author="Author">
        <w:r w:rsidRPr="0039650C" w:rsidDel="00223782">
          <w:rPr>
            <w:rFonts w:asciiTheme="majorBidi" w:hAnsiTheme="majorBidi" w:cstheme="majorBidi"/>
            <w:sz w:val="24"/>
            <w:szCs w:val="24"/>
            <w:rPrChange w:id="2422" w:author="Author">
              <w:rPr/>
            </w:rPrChange>
          </w:rPr>
          <w:delText xml:space="preserve">% </w:delText>
        </w:r>
      </w:del>
      <w:ins w:id="2423" w:author="Author">
        <w:r w:rsidR="00223782">
          <w:rPr>
            <w:rFonts w:asciiTheme="majorBidi" w:hAnsiTheme="majorBidi" w:cstheme="majorBidi"/>
            <w:sz w:val="24"/>
            <w:szCs w:val="24"/>
          </w:rPr>
          <w:t xml:space="preserve"> percent</w:t>
        </w:r>
        <w:r w:rsidR="00223782" w:rsidRPr="0039650C">
          <w:rPr>
            <w:rFonts w:asciiTheme="majorBidi" w:hAnsiTheme="majorBidi" w:cstheme="majorBidi"/>
            <w:sz w:val="24"/>
            <w:szCs w:val="24"/>
            <w:rPrChange w:id="2424" w:author="Author">
              <w:rPr/>
            </w:rPrChange>
          </w:rPr>
          <w:t xml:space="preserve"> </w:t>
        </w:r>
      </w:ins>
      <w:r w:rsidRPr="0039650C">
        <w:rPr>
          <w:rFonts w:asciiTheme="majorBidi" w:hAnsiTheme="majorBidi" w:cstheme="majorBidi"/>
          <w:sz w:val="24"/>
          <w:szCs w:val="24"/>
          <w:rPrChange w:id="2425" w:author="Author">
            <w:rPr/>
          </w:rPrChange>
        </w:rPr>
        <w:t>over this period.</w:t>
      </w:r>
      <w:r w:rsidRPr="0039650C">
        <w:rPr>
          <w:rFonts w:asciiTheme="majorBidi" w:hAnsiTheme="majorBidi" w:cstheme="majorBidi"/>
          <w:b/>
          <w:bCs/>
          <w:sz w:val="24"/>
          <w:szCs w:val="24"/>
          <w:rPrChange w:id="2426" w:author="Author">
            <w:rPr>
              <w:b/>
              <w:bCs/>
            </w:rPr>
          </w:rPrChange>
        </w:rPr>
        <w:t xml:space="preserve"> </w:t>
      </w:r>
    </w:p>
    <w:p w14:paraId="7F3E6E27" w14:textId="025D1307" w:rsidR="00365A11" w:rsidRPr="00BA33BC" w:rsidRDefault="00365A11" w:rsidP="00365A11">
      <w:pPr>
        <w:pStyle w:val="ListParagraph"/>
        <w:bidi w:val="0"/>
        <w:spacing w:line="480" w:lineRule="auto"/>
        <w:jc w:val="center"/>
        <w:rPr>
          <w:rFonts w:asciiTheme="majorBidi" w:hAnsiTheme="majorBidi" w:cstheme="majorBidi"/>
          <w:b/>
          <w:bCs/>
        </w:rPr>
      </w:pPr>
      <w:r>
        <w:rPr>
          <w:rFonts w:asciiTheme="majorBidi" w:hAnsiTheme="majorBidi" w:cstheme="majorBidi"/>
          <w:b/>
          <w:bCs/>
          <w:sz w:val="24"/>
          <w:szCs w:val="24"/>
        </w:rPr>
        <w:t>Figure 29</w:t>
      </w:r>
      <w:del w:id="2427" w:author="Author">
        <w:r w:rsidDel="00A07267">
          <w:rPr>
            <w:rFonts w:asciiTheme="majorBidi" w:hAnsiTheme="majorBidi" w:cstheme="majorBidi"/>
            <w:b/>
            <w:bCs/>
            <w:sz w:val="24"/>
            <w:szCs w:val="24"/>
          </w:rPr>
          <w:delText xml:space="preserve"> -</w:delText>
        </w:r>
      </w:del>
      <w:ins w:id="2428" w:author="Author">
        <w:r w:rsidR="00A07267">
          <w:rPr>
            <w:rFonts w:asciiTheme="majorBidi" w:hAnsiTheme="majorBidi" w:cstheme="majorBidi"/>
            <w:b/>
            <w:bCs/>
            <w:sz w:val="24"/>
            <w:szCs w:val="24"/>
          </w:rPr>
          <w:t>:</w:t>
        </w:r>
      </w:ins>
      <w:r>
        <w:rPr>
          <w:rFonts w:asciiTheme="majorBidi" w:hAnsiTheme="majorBidi" w:cstheme="majorBidi"/>
          <w:b/>
          <w:bCs/>
          <w:sz w:val="24"/>
          <w:szCs w:val="24"/>
        </w:rPr>
        <w:t xml:space="preserve"> </w:t>
      </w:r>
      <w:del w:id="2429" w:author="Author">
        <w:r w:rsidDel="00A07267">
          <w:rPr>
            <w:rFonts w:asciiTheme="majorBidi" w:hAnsiTheme="majorBidi" w:cstheme="majorBidi"/>
            <w:b/>
            <w:bCs/>
          </w:rPr>
          <w:delText>WBG</w:delText>
        </w:r>
        <w:r w:rsidRPr="00BA33BC" w:rsidDel="00A07267">
          <w:rPr>
            <w:rFonts w:asciiTheme="majorBidi" w:hAnsiTheme="majorBidi" w:cstheme="majorBidi"/>
            <w:b/>
            <w:bCs/>
          </w:rPr>
          <w:delText xml:space="preserve"> - </w:delText>
        </w:r>
      </w:del>
      <w:r>
        <w:rPr>
          <w:rFonts w:asciiTheme="majorBidi" w:hAnsiTheme="majorBidi" w:cstheme="majorBidi"/>
          <w:b/>
          <w:bCs/>
          <w:sz w:val="24"/>
          <w:szCs w:val="24"/>
        </w:rPr>
        <w:t>E</w:t>
      </w:r>
      <w:r w:rsidRPr="000C366E">
        <w:rPr>
          <w:rFonts w:asciiTheme="majorBidi" w:hAnsiTheme="majorBidi" w:cstheme="majorBidi"/>
          <w:b/>
          <w:bCs/>
          <w:sz w:val="24"/>
          <w:szCs w:val="24"/>
        </w:rPr>
        <w:t xml:space="preserve">stimated </w:t>
      </w:r>
      <w:r>
        <w:rPr>
          <w:rFonts w:asciiTheme="majorBidi" w:hAnsiTheme="majorBidi" w:cstheme="majorBidi"/>
          <w:b/>
          <w:bCs/>
          <w:sz w:val="24"/>
          <w:szCs w:val="24"/>
        </w:rPr>
        <w:t xml:space="preserve">amount </w:t>
      </w:r>
      <w:r w:rsidRPr="00BA33BC">
        <w:rPr>
          <w:rFonts w:asciiTheme="majorBidi" w:hAnsiTheme="majorBidi" w:cstheme="majorBidi"/>
          <w:b/>
          <w:bCs/>
        </w:rPr>
        <w:t>of NIS cash to GNI</w:t>
      </w:r>
      <w:ins w:id="2430" w:author="Author">
        <w:r w:rsidR="00A07267">
          <w:rPr>
            <w:rFonts w:asciiTheme="majorBidi" w:hAnsiTheme="majorBidi" w:cstheme="majorBidi"/>
            <w:b/>
            <w:bCs/>
          </w:rPr>
          <w:t xml:space="preserve"> in the WBG</w:t>
        </w:r>
      </w:ins>
    </w:p>
    <w:p w14:paraId="1914DC89" w14:textId="77777777" w:rsidR="00365A11" w:rsidRDefault="00365A11" w:rsidP="00365A11">
      <w:pPr>
        <w:pStyle w:val="ListParagraph"/>
        <w:bidi w:val="0"/>
        <w:spacing w:line="480" w:lineRule="auto"/>
        <w:ind w:left="1440"/>
        <w:rPr>
          <w:noProof/>
        </w:rPr>
      </w:pPr>
      <w:r>
        <w:rPr>
          <w:noProof/>
        </w:rPr>
        <w:drawing>
          <wp:inline distT="0" distB="0" distL="0" distR="0" wp14:anchorId="4F9836CE" wp14:editId="1D7B685C">
            <wp:extent cx="4320000" cy="2520000"/>
            <wp:effectExtent l="0" t="0" r="4445" b="13970"/>
            <wp:docPr id="21" name="תרשים 21">
              <a:extLst xmlns:a="http://schemas.openxmlformats.org/drawingml/2006/main">
                <a:ext uri="{FF2B5EF4-FFF2-40B4-BE49-F238E27FC236}">
                  <a16:creationId xmlns:a16="http://schemas.microsoft.com/office/drawing/2014/main" id="{03BC431E-F35C-46B5-A69C-7005FF9289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05D2BBE" w14:textId="67175D65" w:rsidR="00365A11" w:rsidRPr="0039650C" w:rsidDel="00532930" w:rsidRDefault="00365A11" w:rsidP="0039650C">
      <w:pPr>
        <w:bidi w:val="0"/>
        <w:jc w:val="center"/>
        <w:rPr>
          <w:del w:id="2431" w:author="Author"/>
          <w:rFonts w:asciiTheme="majorBidi" w:hAnsiTheme="majorBidi" w:cstheme="majorBidi"/>
          <w:i/>
          <w:iCs/>
          <w:sz w:val="24"/>
          <w:szCs w:val="24"/>
          <w:rPrChange w:id="2432" w:author="Author">
            <w:rPr>
              <w:del w:id="2433" w:author="Author"/>
            </w:rPr>
          </w:rPrChange>
        </w:rPr>
        <w:pPrChange w:id="2434" w:author="Author">
          <w:pPr>
            <w:pStyle w:val="ListParagraph"/>
            <w:bidi w:val="0"/>
            <w:spacing w:line="480" w:lineRule="auto"/>
            <w:jc w:val="center"/>
          </w:pPr>
        </w:pPrChange>
      </w:pPr>
      <w:r w:rsidRPr="0039650C">
        <w:rPr>
          <w:rFonts w:asciiTheme="majorBidi" w:hAnsiTheme="majorBidi" w:cstheme="majorBidi"/>
          <w:i/>
          <w:iCs/>
          <w:sz w:val="24"/>
          <w:szCs w:val="24"/>
          <w:rPrChange w:id="2435" w:author="Author">
            <w:rPr/>
          </w:rPrChange>
        </w:rPr>
        <w:t xml:space="preserve">Source: </w:t>
      </w:r>
      <w:del w:id="2436" w:author="Author">
        <w:r w:rsidRPr="0039650C" w:rsidDel="00532930">
          <w:rPr>
            <w:rFonts w:asciiTheme="majorBidi" w:hAnsiTheme="majorBidi" w:cstheme="majorBidi"/>
            <w:i/>
            <w:iCs/>
            <w:sz w:val="24"/>
            <w:szCs w:val="24"/>
            <w:rPrChange w:id="2437" w:author="Author">
              <w:rPr/>
            </w:rPrChange>
          </w:rPr>
          <w:delText xml:space="preserve">author </w:delText>
        </w:r>
      </w:del>
      <w:ins w:id="2438" w:author="Author">
        <w:r w:rsidR="00532930" w:rsidRPr="0039650C">
          <w:rPr>
            <w:rFonts w:asciiTheme="majorBidi" w:hAnsiTheme="majorBidi" w:cstheme="majorBidi"/>
            <w:i/>
            <w:iCs/>
            <w:sz w:val="24"/>
            <w:szCs w:val="24"/>
            <w:rPrChange w:id="2439" w:author="Author">
              <w:rPr/>
            </w:rPrChange>
          </w:rPr>
          <w:t>Author</w:t>
        </w:r>
      </w:ins>
      <w:del w:id="2440" w:author="Author">
        <w:r w:rsidRPr="0039650C" w:rsidDel="00532930">
          <w:rPr>
            <w:rFonts w:asciiTheme="majorBidi" w:hAnsiTheme="majorBidi" w:cstheme="majorBidi"/>
            <w:i/>
            <w:iCs/>
            <w:sz w:val="24"/>
            <w:szCs w:val="24"/>
            <w:rPrChange w:id="2441" w:author="Author">
              <w:rPr/>
            </w:rPrChange>
          </w:rPr>
          <w:delText>calculations</w:delText>
        </w:r>
      </w:del>
    </w:p>
    <w:p w14:paraId="2163E5CD" w14:textId="77777777" w:rsidR="00365A11" w:rsidRPr="0039650C" w:rsidRDefault="00365A11" w:rsidP="0039650C">
      <w:pPr>
        <w:bidi w:val="0"/>
        <w:jc w:val="center"/>
        <w:rPr>
          <w:i/>
          <w:iCs/>
          <w:rPrChange w:id="2442" w:author="Author">
            <w:rPr/>
          </w:rPrChange>
        </w:rPr>
        <w:pPrChange w:id="2443" w:author="Author">
          <w:pPr>
            <w:bidi w:val="0"/>
            <w:spacing w:line="480" w:lineRule="auto"/>
            <w:ind w:left="792"/>
            <w:jc w:val="both"/>
          </w:pPr>
        </w:pPrChange>
      </w:pPr>
    </w:p>
    <w:p w14:paraId="3127641C" w14:textId="77777777" w:rsidR="00532930" w:rsidRDefault="00532930" w:rsidP="00532930">
      <w:pPr>
        <w:bidi w:val="0"/>
        <w:spacing w:line="480" w:lineRule="auto"/>
        <w:jc w:val="both"/>
        <w:rPr>
          <w:ins w:id="2444" w:author="Author"/>
          <w:rFonts w:ascii="Times New Roman" w:hAnsi="Times New Roman" w:cs="David"/>
          <w:sz w:val="24"/>
          <w:szCs w:val="24"/>
        </w:rPr>
      </w:pPr>
    </w:p>
    <w:p w14:paraId="1073B1C8" w14:textId="2D765F01" w:rsidR="00365A11" w:rsidRDefault="00365A11" w:rsidP="0039650C">
      <w:pPr>
        <w:bidi w:val="0"/>
        <w:spacing w:line="480" w:lineRule="auto"/>
        <w:jc w:val="both"/>
        <w:pPrChange w:id="2445" w:author="Author">
          <w:pPr>
            <w:bidi w:val="0"/>
            <w:spacing w:line="480" w:lineRule="auto"/>
            <w:ind w:left="792"/>
            <w:jc w:val="both"/>
          </w:pPr>
        </w:pPrChange>
      </w:pPr>
      <w:r w:rsidRPr="00D40CA8">
        <w:rPr>
          <w:rFonts w:ascii="Times New Roman" w:hAnsi="Times New Roman" w:cs="David"/>
          <w:sz w:val="24"/>
          <w:szCs w:val="24"/>
        </w:rPr>
        <w:t>Israel</w:t>
      </w:r>
      <w:ins w:id="2446" w:author="Author">
        <w:r w:rsidR="00532930">
          <w:rPr>
            <w:rFonts w:ascii="Times New Roman" w:hAnsi="Times New Roman" w:cs="David"/>
            <w:sz w:val="24"/>
            <w:szCs w:val="24"/>
          </w:rPr>
          <w:t>’s</w:t>
        </w:r>
      </w:ins>
      <w:r w:rsidRPr="00D40CA8">
        <w:rPr>
          <w:rFonts w:ascii="Times New Roman" w:hAnsi="Times New Roman" w:cs="David"/>
          <w:sz w:val="24"/>
          <w:szCs w:val="24"/>
        </w:rPr>
        <w:t xml:space="preserve"> revised ratio of NIS in circulation to GDP is 4.9</w:t>
      </w:r>
      <w:del w:id="2447" w:author="Author">
        <w:r w:rsidRPr="00D40CA8" w:rsidDel="00532930">
          <w:rPr>
            <w:rFonts w:ascii="Times New Roman" w:hAnsi="Times New Roman" w:cs="David"/>
            <w:sz w:val="24"/>
            <w:szCs w:val="24"/>
          </w:rPr>
          <w:delText xml:space="preserve">% </w:delText>
        </w:r>
      </w:del>
      <w:ins w:id="2448" w:author="Author">
        <w:r w:rsidR="00532930">
          <w:rPr>
            <w:rFonts w:ascii="Times New Roman" w:hAnsi="Times New Roman" w:cs="David"/>
            <w:sz w:val="24"/>
            <w:szCs w:val="24"/>
          </w:rPr>
          <w:t xml:space="preserve"> percent</w:t>
        </w:r>
        <w:r w:rsidR="00532930" w:rsidRPr="00D40CA8">
          <w:rPr>
            <w:rFonts w:ascii="Times New Roman" w:hAnsi="Times New Roman" w:cs="David"/>
            <w:sz w:val="24"/>
            <w:szCs w:val="24"/>
          </w:rPr>
          <w:t xml:space="preserve"> </w:t>
        </w:r>
      </w:ins>
      <w:r w:rsidRPr="00D40CA8">
        <w:rPr>
          <w:rFonts w:ascii="Times New Roman" w:hAnsi="Times New Roman" w:cs="David"/>
          <w:sz w:val="24"/>
          <w:szCs w:val="24"/>
        </w:rPr>
        <w:t>against the published ratio of 6.2</w:t>
      </w:r>
      <w:del w:id="2449" w:author="Author">
        <w:r w:rsidRPr="00D40CA8" w:rsidDel="00532930">
          <w:rPr>
            <w:rFonts w:ascii="Times New Roman" w:hAnsi="Times New Roman" w:cs="David"/>
            <w:sz w:val="24"/>
            <w:szCs w:val="24"/>
          </w:rPr>
          <w:delText>%.</w:delText>
        </w:r>
      </w:del>
      <w:ins w:id="2450" w:author="Author">
        <w:r w:rsidR="00532930">
          <w:rPr>
            <w:rFonts w:ascii="Times New Roman" w:hAnsi="Times New Roman" w:cs="David"/>
            <w:sz w:val="24"/>
            <w:szCs w:val="24"/>
          </w:rPr>
          <w:t xml:space="preserve"> percent</w:t>
        </w:r>
        <w:r w:rsidR="00532930" w:rsidRPr="00D40CA8">
          <w:rPr>
            <w:rFonts w:ascii="Times New Roman" w:hAnsi="Times New Roman" w:cs="David"/>
            <w:sz w:val="24"/>
            <w:szCs w:val="24"/>
          </w:rPr>
          <w:t>.</w:t>
        </w:r>
      </w:ins>
    </w:p>
    <w:p w14:paraId="417803FF" w14:textId="3199E8F3" w:rsidR="00365A11" w:rsidRPr="0039650C" w:rsidRDefault="00365A11" w:rsidP="0039650C">
      <w:pPr>
        <w:bidi w:val="0"/>
        <w:spacing w:line="480" w:lineRule="auto"/>
        <w:jc w:val="center"/>
        <w:rPr>
          <w:rFonts w:asciiTheme="majorBidi" w:hAnsiTheme="majorBidi" w:cstheme="majorBidi"/>
          <w:b/>
          <w:bCs/>
          <w:sz w:val="24"/>
          <w:szCs w:val="24"/>
          <w:rPrChange w:id="2451" w:author="Author">
            <w:rPr>
              <w:rFonts w:asciiTheme="majorBidi" w:hAnsiTheme="majorBidi" w:cstheme="majorBidi"/>
              <w:b/>
              <w:bCs/>
            </w:rPr>
          </w:rPrChange>
        </w:rPr>
        <w:pPrChange w:id="2452" w:author="Author">
          <w:pPr>
            <w:pStyle w:val="ListParagraph"/>
            <w:bidi w:val="0"/>
            <w:spacing w:line="480" w:lineRule="auto"/>
            <w:jc w:val="center"/>
          </w:pPr>
        </w:pPrChange>
      </w:pPr>
      <w:r w:rsidRPr="0039650C">
        <w:rPr>
          <w:rFonts w:asciiTheme="majorBidi" w:hAnsiTheme="majorBidi" w:cstheme="majorBidi"/>
          <w:b/>
          <w:bCs/>
          <w:sz w:val="24"/>
          <w:szCs w:val="24"/>
          <w:rPrChange w:id="2453" w:author="Author">
            <w:rPr>
              <w:rFonts w:asciiTheme="majorBidi" w:hAnsiTheme="majorBidi" w:cstheme="majorBidi"/>
              <w:b/>
              <w:bCs/>
            </w:rPr>
          </w:rPrChange>
        </w:rPr>
        <w:t>Figure 30</w:t>
      </w:r>
      <w:ins w:id="2454" w:author="Author">
        <w:r w:rsidR="00532930" w:rsidRPr="0039650C">
          <w:rPr>
            <w:rFonts w:asciiTheme="majorBidi" w:hAnsiTheme="majorBidi" w:cstheme="majorBidi"/>
            <w:b/>
            <w:bCs/>
            <w:sz w:val="24"/>
            <w:szCs w:val="24"/>
            <w:rPrChange w:id="2455" w:author="Author">
              <w:rPr/>
            </w:rPrChange>
          </w:rPr>
          <w:t>:</w:t>
        </w:r>
      </w:ins>
      <w:del w:id="2456" w:author="Author">
        <w:r w:rsidRPr="0039650C" w:rsidDel="00532930">
          <w:rPr>
            <w:rFonts w:asciiTheme="majorBidi" w:hAnsiTheme="majorBidi" w:cstheme="majorBidi"/>
            <w:b/>
            <w:bCs/>
            <w:sz w:val="24"/>
            <w:szCs w:val="24"/>
            <w:rPrChange w:id="2457" w:author="Author">
              <w:rPr>
                <w:rFonts w:asciiTheme="majorBidi" w:hAnsiTheme="majorBidi" w:cstheme="majorBidi"/>
                <w:b/>
                <w:bCs/>
              </w:rPr>
            </w:rPrChange>
          </w:rPr>
          <w:delText xml:space="preserve"> -</w:delText>
        </w:r>
      </w:del>
      <w:r w:rsidRPr="0039650C">
        <w:rPr>
          <w:rFonts w:asciiTheme="majorBidi" w:hAnsiTheme="majorBidi" w:cstheme="majorBidi"/>
          <w:b/>
          <w:bCs/>
          <w:sz w:val="24"/>
          <w:szCs w:val="24"/>
          <w:rPrChange w:id="2458" w:author="Author">
            <w:rPr>
              <w:rFonts w:asciiTheme="majorBidi" w:hAnsiTheme="majorBidi" w:cstheme="majorBidi"/>
              <w:b/>
              <w:bCs/>
            </w:rPr>
          </w:rPrChange>
        </w:rPr>
        <w:t xml:space="preserve"> </w:t>
      </w:r>
      <w:del w:id="2459" w:author="Author">
        <w:r w:rsidRPr="0039650C" w:rsidDel="00532930">
          <w:rPr>
            <w:rFonts w:asciiTheme="majorBidi" w:hAnsiTheme="majorBidi" w:cstheme="majorBidi"/>
            <w:b/>
            <w:bCs/>
            <w:sz w:val="24"/>
            <w:szCs w:val="24"/>
            <w:rPrChange w:id="2460" w:author="Author">
              <w:rPr>
                <w:rFonts w:asciiTheme="majorBidi" w:hAnsiTheme="majorBidi" w:cstheme="majorBidi"/>
                <w:b/>
                <w:bCs/>
              </w:rPr>
            </w:rPrChange>
          </w:rPr>
          <w:delText xml:space="preserve">Israel </w:delText>
        </w:r>
        <w:r w:rsidRPr="0039650C" w:rsidDel="008311EE">
          <w:rPr>
            <w:rFonts w:asciiTheme="majorBidi" w:hAnsiTheme="majorBidi" w:cstheme="majorBidi"/>
            <w:b/>
            <w:bCs/>
            <w:sz w:val="24"/>
            <w:szCs w:val="24"/>
            <w:rPrChange w:id="2461" w:author="Author">
              <w:rPr>
                <w:rFonts w:asciiTheme="majorBidi" w:hAnsiTheme="majorBidi" w:cstheme="majorBidi"/>
                <w:b/>
                <w:bCs/>
              </w:rPr>
            </w:rPrChange>
          </w:rPr>
          <w:delText>-</w:delText>
        </w:r>
      </w:del>
      <w:ins w:id="2462" w:author="Author">
        <w:del w:id="2463" w:author="Author">
          <w:r w:rsidR="008311EE" w:rsidDel="00DF6425">
            <w:rPr>
              <w:rFonts w:asciiTheme="majorBidi" w:hAnsiTheme="majorBidi" w:cstheme="majorBidi"/>
              <w:b/>
              <w:bCs/>
              <w:sz w:val="24"/>
              <w:szCs w:val="24"/>
            </w:rPr>
            <w:delText>–</w:delText>
          </w:r>
        </w:del>
      </w:ins>
      <w:del w:id="2464" w:author="Author">
        <w:r w:rsidRPr="0039650C" w:rsidDel="00532930">
          <w:rPr>
            <w:rFonts w:asciiTheme="majorBidi" w:hAnsiTheme="majorBidi" w:cstheme="majorBidi"/>
            <w:b/>
            <w:bCs/>
            <w:sz w:val="24"/>
            <w:szCs w:val="24"/>
            <w:rPrChange w:id="2465" w:author="Author">
              <w:rPr>
                <w:rFonts w:asciiTheme="majorBidi" w:hAnsiTheme="majorBidi" w:cstheme="majorBidi"/>
                <w:b/>
                <w:bCs/>
              </w:rPr>
            </w:rPrChange>
          </w:rPr>
          <w:delText xml:space="preserve"> c</w:delText>
        </w:r>
      </w:del>
      <w:ins w:id="2466" w:author="Author">
        <w:r w:rsidR="008311EE">
          <w:rPr>
            <w:rFonts w:asciiTheme="majorBidi" w:hAnsiTheme="majorBidi" w:cstheme="majorBidi"/>
            <w:b/>
            <w:bCs/>
            <w:sz w:val="24"/>
            <w:szCs w:val="24"/>
          </w:rPr>
          <w:t>Ratio</w:t>
        </w:r>
        <w:del w:id="2467" w:author="Author">
          <w:r w:rsidR="008311EE" w:rsidDel="00DF6425">
            <w:rPr>
              <w:rFonts w:asciiTheme="majorBidi" w:hAnsiTheme="majorBidi" w:cstheme="majorBidi"/>
              <w:b/>
              <w:bCs/>
              <w:sz w:val="24"/>
              <w:szCs w:val="24"/>
            </w:rPr>
            <w:delText>n</w:delText>
          </w:r>
        </w:del>
        <w:r w:rsidR="008311EE">
          <w:rPr>
            <w:rFonts w:asciiTheme="majorBidi" w:hAnsiTheme="majorBidi" w:cstheme="majorBidi"/>
            <w:b/>
            <w:bCs/>
            <w:sz w:val="24"/>
            <w:szCs w:val="24"/>
          </w:rPr>
          <w:t xml:space="preserve"> of c</w:t>
        </w:r>
        <w:del w:id="2468" w:author="Author">
          <w:r w:rsidR="00532930" w:rsidRPr="0039650C" w:rsidDel="008311EE">
            <w:rPr>
              <w:rFonts w:asciiTheme="majorBidi" w:hAnsiTheme="majorBidi" w:cstheme="majorBidi"/>
              <w:b/>
              <w:bCs/>
              <w:sz w:val="24"/>
              <w:szCs w:val="24"/>
              <w:rPrChange w:id="2469" w:author="Author">
                <w:rPr/>
              </w:rPrChange>
            </w:rPr>
            <w:delText>C</w:delText>
          </w:r>
        </w:del>
      </w:ins>
      <w:r w:rsidRPr="0039650C">
        <w:rPr>
          <w:rFonts w:asciiTheme="majorBidi" w:hAnsiTheme="majorBidi" w:cstheme="majorBidi"/>
          <w:b/>
          <w:bCs/>
          <w:sz w:val="24"/>
          <w:szCs w:val="24"/>
          <w:rPrChange w:id="2470" w:author="Author">
            <w:rPr>
              <w:rFonts w:asciiTheme="majorBidi" w:hAnsiTheme="majorBidi" w:cstheme="majorBidi"/>
              <w:b/>
              <w:bCs/>
            </w:rPr>
          </w:rPrChange>
        </w:rPr>
        <w:t xml:space="preserve">ash in </w:t>
      </w:r>
      <w:del w:id="2471" w:author="Author">
        <w:r w:rsidRPr="0039650C" w:rsidDel="00532930">
          <w:rPr>
            <w:rFonts w:asciiTheme="majorBidi" w:hAnsiTheme="majorBidi" w:cstheme="majorBidi"/>
            <w:b/>
            <w:bCs/>
            <w:sz w:val="24"/>
            <w:szCs w:val="24"/>
            <w:rPrChange w:id="2472" w:author="Author">
              <w:rPr>
                <w:rFonts w:asciiTheme="majorBidi" w:hAnsiTheme="majorBidi" w:cstheme="majorBidi"/>
                <w:b/>
                <w:bCs/>
              </w:rPr>
            </w:rPrChange>
          </w:rPr>
          <w:delText xml:space="preserve">circulation </w:delText>
        </w:r>
      </w:del>
      <w:ins w:id="2473" w:author="Author">
        <w:r w:rsidR="00A07267">
          <w:rPr>
            <w:rFonts w:asciiTheme="majorBidi" w:hAnsiTheme="majorBidi" w:cstheme="majorBidi"/>
            <w:b/>
            <w:bCs/>
            <w:sz w:val="24"/>
            <w:szCs w:val="24"/>
          </w:rPr>
          <w:t>c</w:t>
        </w:r>
        <w:r w:rsidR="00532930" w:rsidRPr="0039650C">
          <w:rPr>
            <w:rFonts w:asciiTheme="majorBidi" w:hAnsiTheme="majorBidi" w:cstheme="majorBidi"/>
            <w:b/>
            <w:bCs/>
            <w:sz w:val="24"/>
            <w:szCs w:val="24"/>
            <w:rPrChange w:id="2474" w:author="Author">
              <w:rPr>
                <w:rFonts w:asciiTheme="majorBidi" w:hAnsiTheme="majorBidi" w:cstheme="majorBidi"/>
                <w:b/>
                <w:bCs/>
              </w:rPr>
            </w:rPrChange>
          </w:rPr>
          <w:t xml:space="preserve">irculation </w:t>
        </w:r>
      </w:ins>
      <w:r w:rsidRPr="0039650C">
        <w:rPr>
          <w:rFonts w:asciiTheme="majorBidi" w:hAnsiTheme="majorBidi" w:cstheme="majorBidi"/>
          <w:b/>
          <w:bCs/>
          <w:sz w:val="24"/>
          <w:szCs w:val="24"/>
          <w:rPrChange w:id="2475" w:author="Author">
            <w:rPr>
              <w:rFonts w:asciiTheme="majorBidi" w:hAnsiTheme="majorBidi" w:cstheme="majorBidi"/>
              <w:b/>
              <w:bCs/>
            </w:rPr>
          </w:rPrChange>
        </w:rPr>
        <w:t>to GDP</w:t>
      </w:r>
      <w:ins w:id="2476" w:author="Author">
        <w:r w:rsidR="00532930" w:rsidRPr="0039650C">
          <w:rPr>
            <w:rFonts w:asciiTheme="majorBidi" w:hAnsiTheme="majorBidi" w:cstheme="majorBidi"/>
            <w:b/>
            <w:bCs/>
            <w:sz w:val="24"/>
            <w:szCs w:val="24"/>
            <w:rPrChange w:id="2477" w:author="Author">
              <w:rPr/>
            </w:rPrChange>
          </w:rPr>
          <w:t xml:space="preserve"> in Israel</w:t>
        </w:r>
      </w:ins>
    </w:p>
    <w:p w14:paraId="343E2C46" w14:textId="77777777" w:rsidR="00365A11" w:rsidRPr="0039650C" w:rsidRDefault="00365A11" w:rsidP="0039650C">
      <w:pPr>
        <w:bidi w:val="0"/>
        <w:spacing w:line="480" w:lineRule="auto"/>
        <w:jc w:val="center"/>
        <w:rPr>
          <w:rFonts w:asciiTheme="majorBidi" w:hAnsiTheme="majorBidi" w:cstheme="majorBidi"/>
          <w:b/>
          <w:bCs/>
          <w:sz w:val="28"/>
          <w:szCs w:val="28"/>
          <w:rPrChange w:id="2478" w:author="Author">
            <w:rPr>
              <w:rFonts w:asciiTheme="majorBidi" w:hAnsiTheme="majorBidi" w:cstheme="majorBidi"/>
              <w:sz w:val="28"/>
              <w:szCs w:val="28"/>
            </w:rPr>
          </w:rPrChange>
        </w:rPr>
        <w:pPrChange w:id="2479" w:author="Author">
          <w:pPr>
            <w:pStyle w:val="ListParagraph"/>
            <w:bidi w:val="0"/>
            <w:spacing w:line="480" w:lineRule="auto"/>
            <w:ind w:left="1440"/>
            <w:jc w:val="center"/>
          </w:pPr>
        </w:pPrChange>
      </w:pPr>
      <w:r>
        <w:rPr>
          <w:noProof/>
        </w:rPr>
        <w:lastRenderedPageBreak/>
        <w:drawing>
          <wp:inline distT="0" distB="0" distL="0" distR="0" wp14:anchorId="225F5E00" wp14:editId="3FA5F1E7">
            <wp:extent cx="4320000" cy="2520000"/>
            <wp:effectExtent l="0" t="0" r="4445" b="13970"/>
            <wp:docPr id="20" name="תרשים 20">
              <a:extLst xmlns:a="http://schemas.openxmlformats.org/drawingml/2006/main">
                <a:ext uri="{FF2B5EF4-FFF2-40B4-BE49-F238E27FC236}">
                  <a16:creationId xmlns:a16="http://schemas.microsoft.com/office/drawing/2014/main" id="{ED6B81C0-28B9-4686-950E-043F4B0404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0353CB7" w14:textId="0E935D6D" w:rsidR="00365A11" w:rsidRPr="0039650C" w:rsidRDefault="00365A11" w:rsidP="0039650C">
      <w:pPr>
        <w:bidi w:val="0"/>
        <w:spacing w:line="480" w:lineRule="auto"/>
        <w:jc w:val="center"/>
        <w:rPr>
          <w:rFonts w:asciiTheme="majorBidi" w:hAnsiTheme="majorBidi" w:cstheme="majorBidi"/>
          <w:i/>
          <w:iCs/>
          <w:sz w:val="24"/>
          <w:szCs w:val="24"/>
          <w:rPrChange w:id="2480" w:author="Author">
            <w:rPr/>
          </w:rPrChange>
        </w:rPr>
        <w:pPrChange w:id="2481" w:author="Author">
          <w:pPr>
            <w:pStyle w:val="ListParagraph"/>
            <w:bidi w:val="0"/>
            <w:spacing w:line="480" w:lineRule="auto"/>
            <w:jc w:val="center"/>
          </w:pPr>
        </w:pPrChange>
      </w:pPr>
      <w:r w:rsidRPr="0039650C">
        <w:rPr>
          <w:rFonts w:asciiTheme="majorBidi" w:hAnsiTheme="majorBidi" w:cstheme="majorBidi"/>
          <w:i/>
          <w:iCs/>
          <w:sz w:val="24"/>
          <w:szCs w:val="24"/>
          <w:rPrChange w:id="2482" w:author="Author">
            <w:rPr/>
          </w:rPrChange>
        </w:rPr>
        <w:t xml:space="preserve">Source: </w:t>
      </w:r>
      <w:del w:id="2483" w:author="Author">
        <w:r w:rsidRPr="0039650C" w:rsidDel="00532930">
          <w:rPr>
            <w:rFonts w:asciiTheme="majorBidi" w:hAnsiTheme="majorBidi" w:cstheme="majorBidi"/>
            <w:i/>
            <w:iCs/>
            <w:sz w:val="24"/>
            <w:szCs w:val="24"/>
            <w:rPrChange w:id="2484" w:author="Author">
              <w:rPr/>
            </w:rPrChange>
          </w:rPr>
          <w:delText xml:space="preserve">author </w:delText>
        </w:r>
      </w:del>
      <w:commentRangeStart w:id="2485"/>
      <w:ins w:id="2486" w:author="Author">
        <w:r w:rsidR="00532930" w:rsidRPr="0039650C">
          <w:rPr>
            <w:rFonts w:asciiTheme="majorBidi" w:hAnsiTheme="majorBidi" w:cstheme="majorBidi"/>
            <w:i/>
            <w:iCs/>
            <w:sz w:val="24"/>
            <w:szCs w:val="24"/>
            <w:rPrChange w:id="2487" w:author="Author">
              <w:rPr/>
            </w:rPrChange>
          </w:rPr>
          <w:t>Author</w:t>
        </w:r>
      </w:ins>
      <w:del w:id="2488" w:author="Author">
        <w:r w:rsidRPr="0039650C" w:rsidDel="00532930">
          <w:rPr>
            <w:rFonts w:asciiTheme="majorBidi" w:hAnsiTheme="majorBidi" w:cstheme="majorBidi"/>
            <w:i/>
            <w:iCs/>
            <w:sz w:val="24"/>
            <w:szCs w:val="24"/>
            <w:rPrChange w:id="2489" w:author="Author">
              <w:rPr/>
            </w:rPrChange>
          </w:rPr>
          <w:delText>calculations</w:delText>
        </w:r>
      </w:del>
      <w:commentRangeEnd w:id="2485"/>
      <w:r w:rsidR="008311EE">
        <w:rPr>
          <w:rStyle w:val="CommentReference"/>
        </w:rPr>
        <w:commentReference w:id="2485"/>
      </w:r>
    </w:p>
    <w:p w14:paraId="256716AB" w14:textId="77777777" w:rsidR="00365A11" w:rsidRDefault="00365A11" w:rsidP="00365A11">
      <w:pPr>
        <w:tabs>
          <w:tab w:val="left" w:pos="1425"/>
        </w:tabs>
        <w:bidi w:val="0"/>
      </w:pPr>
    </w:p>
    <w:p w14:paraId="7EDD5DF5" w14:textId="77777777" w:rsidR="00365A11" w:rsidDel="00A07267" w:rsidRDefault="00365A11" w:rsidP="00365A11">
      <w:pPr>
        <w:tabs>
          <w:tab w:val="left" w:pos="1425"/>
        </w:tabs>
        <w:bidi w:val="0"/>
        <w:rPr>
          <w:del w:id="2490" w:author="Author"/>
        </w:rPr>
      </w:pPr>
    </w:p>
    <w:p w14:paraId="0D6A76EB" w14:textId="77777777" w:rsidR="00365A11" w:rsidRDefault="00365A11" w:rsidP="00365A11">
      <w:pPr>
        <w:tabs>
          <w:tab w:val="left" w:pos="1425"/>
        </w:tabs>
        <w:bidi w:val="0"/>
      </w:pPr>
    </w:p>
    <w:p w14:paraId="54604B6A" w14:textId="5FC6B0C1" w:rsidR="00365A11" w:rsidRPr="0039650C" w:rsidRDefault="00365A11" w:rsidP="0039650C">
      <w:pPr>
        <w:pStyle w:val="ListParagraph"/>
        <w:numPr>
          <w:ilvl w:val="1"/>
          <w:numId w:val="3"/>
        </w:numPr>
        <w:bidi w:val="0"/>
        <w:spacing w:line="480" w:lineRule="auto"/>
        <w:jc w:val="both"/>
        <w:rPr>
          <w:rFonts w:ascii="Times New Roman" w:hAnsi="Times New Roman" w:cs="David"/>
          <w:b/>
          <w:bCs/>
          <w:sz w:val="24"/>
          <w:szCs w:val="24"/>
          <w:rPrChange w:id="2491" w:author="Author">
            <w:rPr/>
          </w:rPrChange>
        </w:rPr>
        <w:pPrChange w:id="2492" w:author="Author">
          <w:pPr>
            <w:bidi w:val="0"/>
            <w:spacing w:line="480" w:lineRule="auto"/>
            <w:jc w:val="both"/>
          </w:pPr>
        </w:pPrChange>
      </w:pPr>
      <w:del w:id="2493" w:author="Author">
        <w:r w:rsidRPr="0039650C" w:rsidDel="00403A56">
          <w:rPr>
            <w:rFonts w:ascii="Times New Roman" w:hAnsi="Times New Roman" w:cs="David"/>
            <w:b/>
            <w:bCs/>
            <w:sz w:val="24"/>
            <w:szCs w:val="24"/>
            <w:rPrChange w:id="2494" w:author="Author">
              <w:rPr/>
            </w:rPrChange>
          </w:rPr>
          <w:delText>Summary</w:delText>
        </w:r>
      </w:del>
      <w:ins w:id="2495" w:author="Author">
        <w:r w:rsidR="00403A56">
          <w:rPr>
            <w:rFonts w:ascii="Times New Roman" w:hAnsi="Times New Roman" w:cs="David"/>
            <w:b/>
            <w:bCs/>
            <w:sz w:val="24"/>
            <w:szCs w:val="24"/>
          </w:rPr>
          <w:t>Conclusions</w:t>
        </w:r>
      </w:ins>
    </w:p>
    <w:p w14:paraId="0D3A010B" w14:textId="6A22D0EA" w:rsidR="00365A11" w:rsidRDefault="00365A11" w:rsidP="00365A11">
      <w:pPr>
        <w:bidi w:val="0"/>
        <w:spacing w:line="480" w:lineRule="auto"/>
        <w:jc w:val="both"/>
        <w:rPr>
          <w:rFonts w:ascii="Times New Roman" w:hAnsi="Times New Roman" w:cs="David"/>
          <w:sz w:val="24"/>
          <w:szCs w:val="24"/>
        </w:rPr>
      </w:pPr>
      <w:del w:id="2496" w:author="Author">
        <w:r w:rsidRPr="00096344" w:rsidDel="00403A56">
          <w:rPr>
            <w:rFonts w:ascii="Times New Roman" w:hAnsi="Times New Roman" w:cs="David"/>
            <w:sz w:val="24"/>
            <w:szCs w:val="24"/>
          </w:rPr>
          <w:delText>This chapter finds that m</w:delText>
        </w:r>
      </w:del>
      <w:ins w:id="2497" w:author="Author">
        <w:r w:rsidR="00403A56">
          <w:rPr>
            <w:rFonts w:ascii="Times New Roman" w:hAnsi="Times New Roman" w:cs="David"/>
            <w:sz w:val="24"/>
            <w:szCs w:val="24"/>
          </w:rPr>
          <w:t>M</w:t>
        </w:r>
      </w:ins>
      <w:r w:rsidRPr="00096344">
        <w:rPr>
          <w:rFonts w:ascii="Times New Roman" w:hAnsi="Times New Roman" w:cs="David"/>
          <w:sz w:val="24"/>
          <w:szCs w:val="24"/>
        </w:rPr>
        <w:t xml:space="preserve">onetary </w:t>
      </w:r>
      <w:r>
        <w:rPr>
          <w:rFonts w:ascii="Times New Roman" w:hAnsi="Times New Roman" w:cs="David"/>
          <w:sz w:val="24"/>
          <w:szCs w:val="24"/>
        </w:rPr>
        <w:t>relations</w:t>
      </w:r>
      <w:r w:rsidRPr="00096344">
        <w:rPr>
          <w:rFonts w:ascii="Times New Roman" w:hAnsi="Times New Roman" w:cs="David"/>
          <w:sz w:val="24"/>
          <w:szCs w:val="24"/>
        </w:rPr>
        <w:t xml:space="preserve"> between Israel and the </w:t>
      </w:r>
      <w:r>
        <w:rPr>
          <w:rFonts w:ascii="Times New Roman" w:hAnsi="Times New Roman" w:cs="David"/>
          <w:sz w:val="24"/>
          <w:szCs w:val="24"/>
        </w:rPr>
        <w:t>WBG</w:t>
      </w:r>
      <w:r w:rsidRPr="00096344">
        <w:rPr>
          <w:rFonts w:ascii="Times New Roman" w:hAnsi="Times New Roman" w:cs="David"/>
          <w:sz w:val="24"/>
          <w:szCs w:val="24"/>
        </w:rPr>
        <w:t xml:space="preserve"> are significant for both sides </w:t>
      </w:r>
      <w:del w:id="2498" w:author="Author">
        <w:r w:rsidRPr="00096344" w:rsidDel="00403A56">
          <w:rPr>
            <w:rFonts w:ascii="Times New Roman" w:hAnsi="Times New Roman" w:cs="David"/>
            <w:sz w:val="24"/>
            <w:szCs w:val="24"/>
          </w:rPr>
          <w:delText xml:space="preserve">and </w:delText>
        </w:r>
      </w:del>
      <w:ins w:id="2499" w:author="Author">
        <w:r w:rsidR="00403A56">
          <w:rPr>
            <w:rFonts w:ascii="Times New Roman" w:hAnsi="Times New Roman" w:cs="David"/>
            <w:sz w:val="24"/>
            <w:szCs w:val="24"/>
          </w:rPr>
          <w:t>but</w:t>
        </w:r>
        <w:r w:rsidR="00403A56" w:rsidRPr="00096344">
          <w:rPr>
            <w:rFonts w:ascii="Times New Roman" w:hAnsi="Times New Roman" w:cs="David"/>
            <w:sz w:val="24"/>
            <w:szCs w:val="24"/>
          </w:rPr>
          <w:t xml:space="preserve"> </w:t>
        </w:r>
      </w:ins>
      <w:r w:rsidRPr="00096344">
        <w:rPr>
          <w:rFonts w:ascii="Times New Roman" w:hAnsi="Times New Roman" w:cs="David"/>
          <w:sz w:val="24"/>
          <w:szCs w:val="24"/>
        </w:rPr>
        <w:t xml:space="preserve">especially for the Palestinian economy. </w:t>
      </w:r>
      <w:del w:id="2500" w:author="Author">
        <w:r w:rsidRPr="00096344" w:rsidDel="00403A56">
          <w:rPr>
            <w:rFonts w:ascii="Times New Roman" w:hAnsi="Times New Roman" w:cs="David"/>
            <w:sz w:val="24"/>
            <w:szCs w:val="24"/>
          </w:rPr>
          <w:delText>It was found that e</w:delText>
        </w:r>
      </w:del>
      <w:ins w:id="2501" w:author="Author">
        <w:r w:rsidR="00403A56">
          <w:rPr>
            <w:rFonts w:ascii="Times New Roman" w:hAnsi="Times New Roman" w:cs="David"/>
            <w:sz w:val="24"/>
            <w:szCs w:val="24"/>
          </w:rPr>
          <w:t>The degree of e</w:t>
        </w:r>
      </w:ins>
      <w:r w:rsidRPr="00096344">
        <w:rPr>
          <w:rFonts w:ascii="Times New Roman" w:hAnsi="Times New Roman" w:cs="David"/>
          <w:sz w:val="24"/>
          <w:szCs w:val="24"/>
        </w:rPr>
        <w:t xml:space="preserve">conomic integration affects the </w:t>
      </w:r>
      <w:ins w:id="2502" w:author="Author">
        <w:r w:rsidR="00403A56">
          <w:rPr>
            <w:rFonts w:ascii="Times New Roman" w:hAnsi="Times New Roman" w:cs="David"/>
            <w:sz w:val="24"/>
            <w:szCs w:val="24"/>
          </w:rPr>
          <w:t xml:space="preserve">extent of the </w:t>
        </w:r>
      </w:ins>
      <w:r w:rsidRPr="00096344">
        <w:rPr>
          <w:rFonts w:ascii="Times New Roman" w:hAnsi="Times New Roman" w:cs="David"/>
          <w:sz w:val="24"/>
          <w:szCs w:val="24"/>
        </w:rPr>
        <w:t xml:space="preserve">use of the </w:t>
      </w:r>
      <w:r>
        <w:rPr>
          <w:rFonts w:ascii="Times New Roman" w:hAnsi="Times New Roman" w:cs="David"/>
          <w:sz w:val="24"/>
          <w:szCs w:val="24"/>
        </w:rPr>
        <w:t>NIS</w:t>
      </w:r>
      <w:r w:rsidRPr="00096344">
        <w:rPr>
          <w:rFonts w:ascii="Times New Roman" w:hAnsi="Times New Roman" w:cs="David"/>
          <w:sz w:val="24"/>
          <w:szCs w:val="24"/>
        </w:rPr>
        <w:t xml:space="preserve"> within the Palestinian economy and not only</w:t>
      </w:r>
      <w:r>
        <w:rPr>
          <w:rFonts w:ascii="Times New Roman" w:hAnsi="Times New Roman" w:cs="David"/>
          <w:sz w:val="24"/>
          <w:szCs w:val="24"/>
        </w:rPr>
        <w:t xml:space="preserve"> </w:t>
      </w:r>
      <w:del w:id="2503" w:author="Author">
        <w:r w:rsidDel="008311EE">
          <w:rPr>
            <w:rFonts w:ascii="Times New Roman" w:hAnsi="Times New Roman" w:cs="David"/>
            <w:sz w:val="24"/>
            <w:szCs w:val="24"/>
          </w:rPr>
          <w:delText xml:space="preserve">on </w:delText>
        </w:r>
      </w:del>
      <w:r>
        <w:rPr>
          <w:rFonts w:ascii="Times New Roman" w:hAnsi="Times New Roman" w:cs="David"/>
          <w:sz w:val="24"/>
          <w:szCs w:val="24"/>
        </w:rPr>
        <w:t>activity</w:t>
      </w:r>
      <w:r w:rsidRPr="00096344">
        <w:rPr>
          <w:rFonts w:ascii="Times New Roman" w:hAnsi="Times New Roman" w:cs="David"/>
          <w:sz w:val="24"/>
          <w:szCs w:val="24"/>
        </w:rPr>
        <w:t xml:space="preserve"> between the regions. </w:t>
      </w:r>
    </w:p>
    <w:p w14:paraId="0546CD2E" w14:textId="17906CDB" w:rsidR="00365A11" w:rsidRDefault="00365A11" w:rsidP="0039650C">
      <w:pPr>
        <w:bidi w:val="0"/>
        <w:spacing w:line="480" w:lineRule="auto"/>
        <w:ind w:firstLine="720"/>
        <w:jc w:val="both"/>
        <w:rPr>
          <w:rFonts w:ascii="Times New Roman" w:hAnsi="Times New Roman" w:cs="David"/>
          <w:sz w:val="24"/>
          <w:szCs w:val="24"/>
        </w:rPr>
        <w:pPrChange w:id="2504" w:author="Author">
          <w:pPr>
            <w:bidi w:val="0"/>
            <w:spacing w:line="480" w:lineRule="auto"/>
            <w:jc w:val="both"/>
          </w:pPr>
        </w:pPrChange>
      </w:pPr>
      <w:del w:id="2505" w:author="Author">
        <w:r w:rsidRPr="00C13764" w:rsidDel="00403A56">
          <w:rPr>
            <w:rFonts w:ascii="Times New Roman" w:hAnsi="Times New Roman" w:cs="David"/>
            <w:sz w:val="24"/>
            <w:szCs w:val="24"/>
          </w:rPr>
          <w:delText>On the one hand</w:delText>
        </w:r>
        <w:r w:rsidDel="00403A56">
          <w:rPr>
            <w:rFonts w:ascii="Times New Roman" w:hAnsi="Times New Roman" w:cs="David"/>
            <w:sz w:val="24"/>
            <w:szCs w:val="24"/>
          </w:rPr>
          <w:delText>, t</w:delText>
        </w:r>
      </w:del>
      <w:ins w:id="2506" w:author="Author">
        <w:r w:rsidR="00403A56">
          <w:rPr>
            <w:rFonts w:ascii="Times New Roman" w:hAnsi="Times New Roman" w:cs="David"/>
            <w:sz w:val="24"/>
            <w:szCs w:val="24"/>
          </w:rPr>
          <w:t>T</w:t>
        </w:r>
      </w:ins>
      <w:r w:rsidRPr="00F72221">
        <w:rPr>
          <w:rFonts w:ascii="Times New Roman" w:hAnsi="Times New Roman" w:cs="David"/>
          <w:sz w:val="24"/>
          <w:szCs w:val="24"/>
        </w:rPr>
        <w:t>erminat</w:t>
      </w:r>
      <w:ins w:id="2507" w:author="Author">
        <w:r w:rsidR="008311EE">
          <w:rPr>
            <w:rFonts w:ascii="Times New Roman" w:hAnsi="Times New Roman" w:cs="David"/>
            <w:sz w:val="24"/>
            <w:szCs w:val="24"/>
          </w:rPr>
          <w:t>ing</w:t>
        </w:r>
      </w:ins>
      <w:del w:id="2508" w:author="Author">
        <w:r w:rsidRPr="00F72221" w:rsidDel="008311EE">
          <w:rPr>
            <w:rFonts w:ascii="Times New Roman" w:hAnsi="Times New Roman" w:cs="David"/>
            <w:sz w:val="24"/>
            <w:szCs w:val="24"/>
          </w:rPr>
          <w:delText xml:space="preserve">ion </w:delText>
        </w:r>
        <w:r w:rsidRPr="00096344" w:rsidDel="008311EE">
          <w:rPr>
            <w:rFonts w:ascii="Times New Roman" w:hAnsi="Times New Roman" w:cs="David"/>
            <w:sz w:val="24"/>
            <w:szCs w:val="24"/>
          </w:rPr>
          <w:delText>of</w:delText>
        </w:r>
      </w:del>
      <w:r w:rsidRPr="00096344">
        <w:rPr>
          <w:rFonts w:ascii="Times New Roman" w:hAnsi="Times New Roman" w:cs="David"/>
          <w:sz w:val="24"/>
          <w:szCs w:val="24"/>
        </w:rPr>
        <w:t xml:space="preserve"> </w:t>
      </w:r>
      <w:del w:id="2509" w:author="Author">
        <w:r w:rsidRPr="00096344" w:rsidDel="00403A56">
          <w:rPr>
            <w:rFonts w:ascii="Times New Roman" w:hAnsi="Times New Roman" w:cs="David"/>
            <w:sz w:val="24"/>
            <w:szCs w:val="24"/>
          </w:rPr>
          <w:delText xml:space="preserve">the ability to carry out </w:delText>
        </w:r>
      </w:del>
      <w:r w:rsidRPr="00096344">
        <w:rPr>
          <w:rFonts w:ascii="Times New Roman" w:hAnsi="Times New Roman" w:cs="David"/>
          <w:sz w:val="24"/>
          <w:szCs w:val="24"/>
        </w:rPr>
        <w:t xml:space="preserve">banking </w:t>
      </w:r>
      <w:r>
        <w:rPr>
          <w:rFonts w:ascii="Times New Roman" w:hAnsi="Times New Roman" w:cs="David"/>
          <w:sz w:val="24"/>
          <w:szCs w:val="24"/>
        </w:rPr>
        <w:t>activity</w:t>
      </w:r>
      <w:r w:rsidRPr="00096344">
        <w:rPr>
          <w:rFonts w:ascii="Times New Roman" w:hAnsi="Times New Roman" w:cs="David"/>
          <w:sz w:val="24"/>
          <w:szCs w:val="24"/>
        </w:rPr>
        <w:t xml:space="preserve"> </w:t>
      </w:r>
      <w:del w:id="2510" w:author="Author">
        <w:r w:rsidRPr="00096344" w:rsidDel="008311EE">
          <w:rPr>
            <w:rFonts w:ascii="Times New Roman" w:hAnsi="Times New Roman" w:cs="David"/>
            <w:sz w:val="24"/>
            <w:szCs w:val="24"/>
          </w:rPr>
          <w:delText xml:space="preserve">in NIS </w:delText>
        </w:r>
      </w:del>
      <w:r w:rsidRPr="00096344">
        <w:rPr>
          <w:rFonts w:ascii="Times New Roman" w:hAnsi="Times New Roman" w:cs="David"/>
          <w:sz w:val="24"/>
          <w:szCs w:val="24"/>
        </w:rPr>
        <w:t xml:space="preserve">between Israel and the PA </w:t>
      </w:r>
      <w:ins w:id="2511" w:author="Author">
        <w:r w:rsidR="008311EE" w:rsidRPr="00096344">
          <w:rPr>
            <w:rFonts w:ascii="Times New Roman" w:hAnsi="Times New Roman" w:cs="David"/>
            <w:sz w:val="24"/>
            <w:szCs w:val="24"/>
          </w:rPr>
          <w:t xml:space="preserve">in NIS </w:t>
        </w:r>
      </w:ins>
      <w:r w:rsidRPr="00096344">
        <w:rPr>
          <w:rFonts w:ascii="Times New Roman" w:hAnsi="Times New Roman" w:cs="David"/>
          <w:sz w:val="24"/>
          <w:szCs w:val="24"/>
        </w:rPr>
        <w:t xml:space="preserve">may </w:t>
      </w:r>
      <w:del w:id="2512" w:author="Author">
        <w:r w:rsidDel="00403A56">
          <w:rPr>
            <w:rFonts w:ascii="Times New Roman" w:hAnsi="Times New Roman" w:cs="David"/>
            <w:sz w:val="24"/>
            <w:szCs w:val="24"/>
          </w:rPr>
          <w:delText>be</w:delText>
        </w:r>
        <w:r w:rsidRPr="00096344" w:rsidDel="00403A56">
          <w:rPr>
            <w:rFonts w:ascii="Times New Roman" w:hAnsi="Times New Roman" w:cs="David"/>
            <w:sz w:val="24"/>
            <w:szCs w:val="24"/>
          </w:rPr>
          <w:delText xml:space="preserve"> </w:delText>
        </w:r>
        <w:r w:rsidRPr="00F72221" w:rsidDel="00403A56">
          <w:rPr>
            <w:rFonts w:ascii="Times New Roman" w:hAnsi="Times New Roman" w:cs="David"/>
            <w:sz w:val="24"/>
            <w:szCs w:val="24"/>
          </w:rPr>
          <w:delText xml:space="preserve">destructive </w:delText>
        </w:r>
        <w:r w:rsidRPr="00096344" w:rsidDel="00403A56">
          <w:rPr>
            <w:rFonts w:ascii="Times New Roman" w:hAnsi="Times New Roman" w:cs="David"/>
            <w:sz w:val="24"/>
            <w:szCs w:val="24"/>
          </w:rPr>
          <w:delText>to</w:delText>
        </w:r>
      </w:del>
      <w:ins w:id="2513" w:author="Author">
        <w:r w:rsidR="00403A56">
          <w:rPr>
            <w:rFonts w:ascii="Times New Roman" w:hAnsi="Times New Roman" w:cs="David"/>
            <w:sz w:val="24"/>
            <w:szCs w:val="24"/>
          </w:rPr>
          <w:t>damage</w:t>
        </w:r>
      </w:ins>
      <w:r w:rsidRPr="00096344">
        <w:rPr>
          <w:rFonts w:ascii="Times New Roman" w:hAnsi="Times New Roman" w:cs="David"/>
          <w:sz w:val="24"/>
          <w:szCs w:val="24"/>
        </w:rPr>
        <w:t xml:space="preserve"> economic integration, </w:t>
      </w:r>
      <w:del w:id="2514" w:author="Author">
        <w:r w:rsidDel="00403A56">
          <w:rPr>
            <w:rFonts w:ascii="Times New Roman" w:hAnsi="Times New Roman" w:cs="David"/>
            <w:sz w:val="24"/>
            <w:szCs w:val="24"/>
          </w:rPr>
          <w:delText>while on the other hand,</w:delText>
        </w:r>
      </w:del>
      <w:ins w:id="2515" w:author="Author">
        <w:r w:rsidR="00403A56">
          <w:rPr>
            <w:rFonts w:ascii="Times New Roman" w:hAnsi="Times New Roman" w:cs="David"/>
            <w:sz w:val="24"/>
            <w:szCs w:val="24"/>
          </w:rPr>
          <w:t>but may</w:t>
        </w:r>
      </w:ins>
      <w:r w:rsidRPr="00F72221">
        <w:rPr>
          <w:rFonts w:ascii="Times New Roman" w:hAnsi="Times New Roman" w:cs="David"/>
          <w:sz w:val="24"/>
          <w:szCs w:val="24"/>
        </w:rPr>
        <w:t xml:space="preserve"> </w:t>
      </w:r>
      <w:del w:id="2516" w:author="Author">
        <w:r w:rsidRPr="00096344" w:rsidDel="00403A56">
          <w:rPr>
            <w:rFonts w:ascii="Times New Roman" w:hAnsi="Times New Roman" w:cs="David"/>
            <w:sz w:val="24"/>
            <w:szCs w:val="24"/>
          </w:rPr>
          <w:delText xml:space="preserve">improving </w:delText>
        </w:r>
      </w:del>
      <w:ins w:id="2517" w:author="Author">
        <w:r w:rsidR="00403A56" w:rsidRPr="00096344">
          <w:rPr>
            <w:rFonts w:ascii="Times New Roman" w:hAnsi="Times New Roman" w:cs="David"/>
            <w:sz w:val="24"/>
            <w:szCs w:val="24"/>
          </w:rPr>
          <w:t>improv</w:t>
        </w:r>
        <w:r w:rsidR="00403A56">
          <w:rPr>
            <w:rFonts w:ascii="Times New Roman" w:hAnsi="Times New Roman" w:cs="David"/>
            <w:sz w:val="24"/>
            <w:szCs w:val="24"/>
          </w:rPr>
          <w:t>e</w:t>
        </w:r>
        <w:r w:rsidR="00403A56" w:rsidRPr="00096344">
          <w:rPr>
            <w:rFonts w:ascii="Times New Roman" w:hAnsi="Times New Roman" w:cs="David"/>
            <w:sz w:val="24"/>
            <w:szCs w:val="24"/>
          </w:rPr>
          <w:t xml:space="preserve"> </w:t>
        </w:r>
      </w:ins>
      <w:r w:rsidRPr="00096344">
        <w:rPr>
          <w:rFonts w:ascii="Times New Roman" w:hAnsi="Times New Roman" w:cs="David"/>
          <w:sz w:val="24"/>
          <w:szCs w:val="24"/>
        </w:rPr>
        <w:t>the ability to carry out digital banking transactions</w:t>
      </w:r>
      <w:ins w:id="2518" w:author="Author">
        <w:r w:rsidR="00620804">
          <w:rPr>
            <w:rFonts w:ascii="Times New Roman" w:hAnsi="Times New Roman" w:cs="David"/>
            <w:sz w:val="24"/>
            <w:szCs w:val="24"/>
          </w:rPr>
          <w:t xml:space="preserve">, </w:t>
        </w:r>
        <w:r w:rsidR="008311EE">
          <w:rPr>
            <w:rFonts w:ascii="Times New Roman" w:hAnsi="Times New Roman" w:cs="David"/>
            <w:sz w:val="24"/>
            <w:szCs w:val="24"/>
          </w:rPr>
          <w:t>a result that</w:t>
        </w:r>
        <w:del w:id="2519" w:author="Author">
          <w:r w:rsidR="00620804" w:rsidDel="008311EE">
            <w:rPr>
              <w:rFonts w:ascii="Times New Roman" w:hAnsi="Times New Roman" w:cs="David"/>
              <w:sz w:val="24"/>
              <w:szCs w:val="24"/>
            </w:rPr>
            <w:delText>something which</w:delText>
          </w:r>
        </w:del>
      </w:ins>
      <w:r w:rsidRPr="00096344">
        <w:rPr>
          <w:rFonts w:ascii="Times New Roman" w:hAnsi="Times New Roman" w:cs="David"/>
          <w:sz w:val="24"/>
          <w:szCs w:val="24"/>
        </w:rPr>
        <w:t xml:space="preserve"> w</w:t>
      </w:r>
      <w:ins w:id="2520" w:author="Author">
        <w:r w:rsidR="00DF6425">
          <w:rPr>
            <w:rFonts w:ascii="Times New Roman" w:hAnsi="Times New Roman" w:cs="David"/>
            <w:sz w:val="24"/>
            <w:szCs w:val="24"/>
          </w:rPr>
          <w:t>ould</w:t>
        </w:r>
      </w:ins>
      <w:del w:id="2521" w:author="Author">
        <w:r w:rsidRPr="00096344" w:rsidDel="00DF6425">
          <w:rPr>
            <w:rFonts w:ascii="Times New Roman" w:hAnsi="Times New Roman" w:cs="David"/>
            <w:sz w:val="24"/>
            <w:szCs w:val="24"/>
          </w:rPr>
          <w:delText>ill</w:delText>
        </w:r>
      </w:del>
      <w:bookmarkStart w:id="2522" w:name="_GoBack"/>
      <w:bookmarkEnd w:id="2522"/>
      <w:r w:rsidRPr="00096344">
        <w:rPr>
          <w:rFonts w:ascii="Times New Roman" w:hAnsi="Times New Roman" w:cs="David"/>
          <w:sz w:val="24"/>
          <w:szCs w:val="24"/>
        </w:rPr>
        <w:t xml:space="preserve"> certainly strengthen </w:t>
      </w:r>
      <w:ins w:id="2523" w:author="Author">
        <w:r w:rsidR="00620804">
          <w:rPr>
            <w:rFonts w:ascii="Times New Roman" w:hAnsi="Times New Roman" w:cs="David"/>
            <w:sz w:val="24"/>
            <w:szCs w:val="24"/>
          </w:rPr>
          <w:t xml:space="preserve">interregional </w:t>
        </w:r>
      </w:ins>
      <w:r w:rsidRPr="00096344">
        <w:rPr>
          <w:rFonts w:ascii="Times New Roman" w:hAnsi="Times New Roman" w:cs="David"/>
          <w:sz w:val="24"/>
          <w:szCs w:val="24"/>
        </w:rPr>
        <w:t xml:space="preserve">economic integration </w:t>
      </w:r>
      <w:del w:id="2524" w:author="Author">
        <w:r w:rsidRPr="00096344" w:rsidDel="00620804">
          <w:rPr>
            <w:rFonts w:ascii="Times New Roman" w:hAnsi="Times New Roman" w:cs="David"/>
            <w:sz w:val="24"/>
            <w:szCs w:val="24"/>
          </w:rPr>
          <w:delText>between the regions</w:delText>
        </w:r>
        <w:r w:rsidDel="00620804">
          <w:rPr>
            <w:rFonts w:ascii="Times New Roman" w:hAnsi="Times New Roman" w:cs="David"/>
            <w:sz w:val="24"/>
            <w:szCs w:val="24"/>
          </w:rPr>
          <w:delText>,</w:delText>
        </w:r>
        <w:r w:rsidRPr="00096344" w:rsidDel="00620804">
          <w:rPr>
            <w:rFonts w:ascii="Times New Roman" w:hAnsi="Times New Roman" w:cs="David"/>
            <w:sz w:val="24"/>
            <w:szCs w:val="24"/>
          </w:rPr>
          <w:delText xml:space="preserve"> </w:delText>
        </w:r>
      </w:del>
      <w:r w:rsidRPr="00096344">
        <w:rPr>
          <w:rFonts w:ascii="Times New Roman" w:hAnsi="Times New Roman" w:cs="David"/>
          <w:sz w:val="24"/>
          <w:szCs w:val="24"/>
        </w:rPr>
        <w:t xml:space="preserve">and the dominance of </w:t>
      </w:r>
      <w:ins w:id="2525" w:author="Author">
        <w:r w:rsidR="008311EE">
          <w:rPr>
            <w:rFonts w:ascii="Times New Roman" w:hAnsi="Times New Roman" w:cs="David"/>
            <w:sz w:val="24"/>
            <w:szCs w:val="24"/>
          </w:rPr>
          <w:t xml:space="preserve">the </w:t>
        </w:r>
      </w:ins>
      <w:r>
        <w:rPr>
          <w:rFonts w:ascii="Times New Roman" w:hAnsi="Times New Roman" w:cs="David"/>
          <w:sz w:val="24"/>
          <w:szCs w:val="24"/>
        </w:rPr>
        <w:t xml:space="preserve">NIS </w:t>
      </w:r>
      <w:r w:rsidRPr="00096344">
        <w:rPr>
          <w:rFonts w:ascii="Times New Roman" w:hAnsi="Times New Roman" w:cs="David"/>
          <w:sz w:val="24"/>
          <w:szCs w:val="24"/>
        </w:rPr>
        <w:t xml:space="preserve">in the </w:t>
      </w:r>
      <w:commentRangeStart w:id="2526"/>
      <w:r w:rsidRPr="00096344">
        <w:rPr>
          <w:rFonts w:ascii="Times New Roman" w:hAnsi="Times New Roman" w:cs="David"/>
          <w:sz w:val="24"/>
          <w:szCs w:val="24"/>
        </w:rPr>
        <w:t>PA</w:t>
      </w:r>
      <w:commentRangeEnd w:id="2526"/>
      <w:r w:rsidR="00620804">
        <w:rPr>
          <w:rStyle w:val="CommentReference"/>
        </w:rPr>
        <w:commentReference w:id="2526"/>
      </w:r>
      <w:r w:rsidRPr="00096344">
        <w:rPr>
          <w:rFonts w:ascii="Times New Roman" w:hAnsi="Times New Roman" w:cs="David"/>
          <w:sz w:val="24"/>
          <w:szCs w:val="24"/>
        </w:rPr>
        <w:t>.</w:t>
      </w:r>
    </w:p>
    <w:p w14:paraId="27597B81" w14:textId="77777777" w:rsidR="00365A11" w:rsidRPr="00365A11" w:rsidRDefault="00365A11"/>
    <w:sectPr w:rsidR="00365A11" w:rsidRPr="00365A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5" w:author="Author" w:initials="A">
    <w:p w14:paraId="351AFFAF" w14:textId="77777777" w:rsidR="000E6AAD" w:rsidRDefault="000E6AAD" w:rsidP="008C7E88">
      <w:pPr>
        <w:bidi w:val="0"/>
      </w:pPr>
      <w:r>
        <w:rPr>
          <w:rStyle w:val="CommentReference"/>
        </w:rPr>
        <w:annotationRef/>
      </w:r>
      <w:r>
        <w:rPr>
          <w:sz w:val="20"/>
          <w:szCs w:val="20"/>
        </w:rPr>
        <w:t>Is this what you mean?</w:t>
      </w:r>
    </w:p>
  </w:comment>
  <w:comment w:id="115" w:author="Author" w:initials="A">
    <w:p w14:paraId="4EF96F18" w14:textId="77777777" w:rsidR="000E6AAD" w:rsidRDefault="000E6AAD" w:rsidP="008C7E88">
      <w:pPr>
        <w:bidi w:val="0"/>
      </w:pPr>
      <w:r>
        <w:rPr>
          <w:rStyle w:val="CommentReference"/>
        </w:rPr>
        <w:annotationRef/>
      </w:r>
      <w:r>
        <w:rPr>
          <w:sz w:val="20"/>
          <w:szCs w:val="20"/>
        </w:rPr>
        <w:t>I would suggest a more detailed citation here, for example, the relevant webpages, if any, etc.</w:t>
      </w:r>
    </w:p>
  </w:comment>
  <w:comment w:id="118" w:author="Author" w:initials="A">
    <w:p w14:paraId="13BBA1F9" w14:textId="33EDDEEC" w:rsidR="000E6AAD" w:rsidRDefault="000E6AAD" w:rsidP="008C7E88">
      <w:pPr>
        <w:bidi w:val="0"/>
      </w:pPr>
      <w:r>
        <w:rPr>
          <w:rStyle w:val="CommentReference"/>
        </w:rPr>
        <w:annotationRef/>
      </w:r>
      <w:r>
        <w:rPr>
          <w:sz w:val="20"/>
          <w:szCs w:val="20"/>
        </w:rPr>
        <w:t>The full name was given in previous chapters – Consider adding the PMA in the earlier chapters and repeating the full name the first time it is mentioned in each chapter.</w:t>
      </w:r>
    </w:p>
  </w:comment>
  <w:comment w:id="125" w:author="Author" w:initials="A">
    <w:p w14:paraId="17DE5742" w14:textId="77777777" w:rsidR="000E6AAD" w:rsidRDefault="000E6AAD" w:rsidP="008C7E88">
      <w:pPr>
        <w:bidi w:val="0"/>
      </w:pPr>
      <w:r>
        <w:rPr>
          <w:rStyle w:val="CommentReference"/>
        </w:rPr>
        <w:annotationRef/>
      </w:r>
      <w:r>
        <w:rPr>
          <w:sz w:val="20"/>
          <w:szCs w:val="20"/>
        </w:rPr>
        <w:t>I suggested phrasing it this way in case the euro is one of these to which you refer.</w:t>
      </w:r>
    </w:p>
  </w:comment>
  <w:comment w:id="133" w:author="Author" w:initials="A">
    <w:p w14:paraId="2BBF2DE3" w14:textId="3F37067D" w:rsidR="000E6AAD" w:rsidRDefault="000E6AAD" w:rsidP="008C7E88">
      <w:pPr>
        <w:bidi w:val="0"/>
      </w:pPr>
      <w:r>
        <w:rPr>
          <w:rStyle w:val="CommentReference"/>
        </w:rPr>
        <w:annotationRef/>
      </w:r>
      <w:r>
        <w:rPr>
          <w:sz w:val="20"/>
          <w:szCs w:val="20"/>
        </w:rPr>
        <w:t>Do you mean “are (partly) determined by”?</w:t>
      </w:r>
    </w:p>
  </w:comment>
  <w:comment w:id="145" w:author="Author" w:initials="A">
    <w:p w14:paraId="0CBDE0E8" w14:textId="77777777" w:rsidR="000E6AAD" w:rsidRDefault="000E6AAD" w:rsidP="008C7E88">
      <w:pPr>
        <w:bidi w:val="0"/>
      </w:pPr>
      <w:r>
        <w:rPr>
          <w:rStyle w:val="CommentReference"/>
        </w:rPr>
        <w:annotationRef/>
      </w:r>
      <w:r>
        <w:rPr>
          <w:sz w:val="20"/>
          <w:szCs w:val="20"/>
        </w:rPr>
        <w:t>Are these the only three? If so, fine; if they are the main three then I think it best to say so.</w:t>
      </w:r>
    </w:p>
  </w:comment>
  <w:comment w:id="148" w:author="Author" w:initials="A">
    <w:p w14:paraId="1659EB3B" w14:textId="77777777" w:rsidR="000E6AAD" w:rsidRDefault="000E6AAD" w:rsidP="008C7E88">
      <w:pPr>
        <w:bidi w:val="0"/>
      </w:pPr>
      <w:r>
        <w:rPr>
          <w:rStyle w:val="CommentReference"/>
        </w:rPr>
        <w:annotationRef/>
      </w:r>
      <w:r>
        <w:rPr>
          <w:sz w:val="20"/>
          <w:szCs w:val="20"/>
        </w:rPr>
        <w:t>Again, I would suggest fuller citation details.</w:t>
      </w:r>
    </w:p>
  </w:comment>
  <w:comment w:id="232" w:author="Author" w:initials="A">
    <w:p w14:paraId="23E1C46D" w14:textId="77777777" w:rsidR="000E6AAD" w:rsidRDefault="000E6AAD" w:rsidP="008C7E88">
      <w:pPr>
        <w:bidi w:val="0"/>
      </w:pPr>
      <w:r>
        <w:rPr>
          <w:rStyle w:val="CommentReference"/>
        </w:rPr>
        <w:annotationRef/>
      </w:r>
      <w:r>
        <w:rPr>
          <w:sz w:val="20"/>
          <w:szCs w:val="20"/>
        </w:rPr>
        <w:t>Here and throughout I would suggest fuller citation details as footnotes for the sourcing of each figure/table, unless they are your own.</w:t>
      </w:r>
    </w:p>
  </w:comment>
  <w:comment w:id="300" w:author="Author" w:initials="A">
    <w:p w14:paraId="01074A4A" w14:textId="55BD14EA" w:rsidR="000E6AAD" w:rsidRDefault="000E6AAD" w:rsidP="008C7E88">
      <w:pPr>
        <w:bidi w:val="0"/>
      </w:pPr>
      <w:r>
        <w:rPr>
          <w:rStyle w:val="CommentReference"/>
        </w:rPr>
        <w:annotationRef/>
      </w:r>
      <w:r>
        <w:rPr>
          <w:sz w:val="20"/>
          <w:szCs w:val="20"/>
        </w:rPr>
        <w:t xml:space="preserve">Do you </w:t>
      </w:r>
      <w:proofErr w:type="gramStart"/>
      <w:r>
        <w:rPr>
          <w:sz w:val="20"/>
          <w:szCs w:val="20"/>
        </w:rPr>
        <w:t>mean  a</w:t>
      </w:r>
      <w:proofErr w:type="gramEnd"/>
      <w:r>
        <w:rPr>
          <w:sz w:val="20"/>
          <w:szCs w:val="20"/>
        </w:rPr>
        <w:t xml:space="preserve"> peg to the NIS, or the US dollar or another? It might be worth spelling this out.</w:t>
      </w:r>
    </w:p>
  </w:comment>
  <w:comment w:id="413" w:author="Author" w:initials="A">
    <w:p w14:paraId="7A7280AE" w14:textId="0C5C300B" w:rsidR="000E6AAD" w:rsidRDefault="000E6AAD" w:rsidP="005B3A93">
      <w:pPr>
        <w:bidi w:val="0"/>
      </w:pPr>
      <w:r>
        <w:rPr>
          <w:rStyle w:val="CommentReference"/>
        </w:rPr>
        <w:annotationRef/>
      </w:r>
      <w:r>
        <w:rPr>
          <w:sz w:val="20"/>
          <w:szCs w:val="20"/>
        </w:rPr>
        <w:t>Does this need term require clarification for the PhD readers? (difference in face value of a currency and the cost of producing it).</w:t>
      </w:r>
    </w:p>
  </w:comment>
  <w:comment w:id="494" w:author="Author" w:initials="A">
    <w:p w14:paraId="38E2612F" w14:textId="77777777" w:rsidR="000E6AAD" w:rsidRDefault="000E6AAD" w:rsidP="008C7E88">
      <w:pPr>
        <w:bidi w:val="0"/>
      </w:pPr>
      <w:r>
        <w:rPr>
          <w:rStyle w:val="CommentReference"/>
        </w:rPr>
        <w:annotationRef/>
      </w:r>
      <w:r>
        <w:rPr>
          <w:sz w:val="20"/>
          <w:szCs w:val="20"/>
        </w:rPr>
        <w:t>Should this be “17”?</w:t>
      </w:r>
    </w:p>
  </w:comment>
  <w:comment w:id="501" w:author="Author" w:initials="A">
    <w:p w14:paraId="04C7F8EA" w14:textId="77777777" w:rsidR="000E6AAD" w:rsidRDefault="000E6AAD" w:rsidP="008C7E88">
      <w:pPr>
        <w:bidi w:val="0"/>
      </w:pPr>
      <w:r>
        <w:rPr>
          <w:rStyle w:val="CommentReference"/>
        </w:rPr>
        <w:annotationRef/>
      </w:r>
      <w:r>
        <w:rPr>
          <w:sz w:val="20"/>
          <w:szCs w:val="20"/>
        </w:rPr>
        <w:t xml:space="preserve">Should this be “The Influence of the </w:t>
      </w:r>
      <w:proofErr w:type="spellStart"/>
      <w:r>
        <w:rPr>
          <w:sz w:val="20"/>
          <w:szCs w:val="20"/>
        </w:rPr>
        <w:t>BoI</w:t>
      </w:r>
      <w:proofErr w:type="spellEnd"/>
      <w:r>
        <w:rPr>
          <w:sz w:val="20"/>
          <w:szCs w:val="20"/>
        </w:rPr>
        <w:t>…”?</w:t>
      </w:r>
    </w:p>
  </w:comment>
  <w:comment w:id="546" w:author="Author" w:initials="A">
    <w:p w14:paraId="62FA1AAB" w14:textId="46A55D68" w:rsidR="000E6AAD" w:rsidRDefault="000E6AAD" w:rsidP="008C7E88">
      <w:pPr>
        <w:bidi w:val="0"/>
      </w:pPr>
      <w:r>
        <w:rPr>
          <w:rStyle w:val="CommentReference"/>
        </w:rPr>
        <w:annotationRef/>
      </w:r>
      <w:r>
        <w:rPr>
          <w:sz w:val="20"/>
          <w:szCs w:val="20"/>
        </w:rPr>
        <w:t>Do you mean “Local prices in Gaza”? It might be worth stating this to avoid ambiguity.</w:t>
      </w:r>
    </w:p>
  </w:comment>
  <w:comment w:id="549" w:author="Author" w:initials="A">
    <w:p w14:paraId="46A6FB9D" w14:textId="24E74647" w:rsidR="000E6AAD" w:rsidRDefault="000E6AAD">
      <w:pPr>
        <w:pStyle w:val="CommentText"/>
      </w:pPr>
      <w:r>
        <w:rPr>
          <w:rStyle w:val="CommentReference"/>
        </w:rPr>
        <w:annotationRef/>
      </w:r>
      <w:r>
        <w:t xml:space="preserve">Is there a more specific citation for this? </w:t>
      </w:r>
    </w:p>
  </w:comment>
  <w:comment w:id="590" w:author="Author" w:initials="A">
    <w:p w14:paraId="2AE954A7" w14:textId="77777777" w:rsidR="000E6AAD" w:rsidRDefault="000E6AAD" w:rsidP="008C7E88">
      <w:pPr>
        <w:bidi w:val="0"/>
      </w:pPr>
      <w:r>
        <w:rPr>
          <w:rStyle w:val="CommentReference"/>
        </w:rPr>
        <w:annotationRef/>
      </w:r>
      <w:r>
        <w:rPr>
          <w:sz w:val="20"/>
          <w:szCs w:val="20"/>
        </w:rPr>
        <w:t>I take it you mean 19 here.</w:t>
      </w:r>
    </w:p>
  </w:comment>
  <w:comment w:id="678" w:author="Author" w:initials="A">
    <w:p w14:paraId="78374287" w14:textId="77777777" w:rsidR="000E6AAD" w:rsidRDefault="000E6AAD" w:rsidP="008C7E88">
      <w:pPr>
        <w:bidi w:val="0"/>
      </w:pPr>
      <w:r>
        <w:rPr>
          <w:rStyle w:val="CommentReference"/>
        </w:rPr>
        <w:annotationRef/>
      </w:r>
      <w:r>
        <w:rPr>
          <w:sz w:val="20"/>
          <w:szCs w:val="20"/>
        </w:rPr>
        <w:t>I would recommend paraphrasing this if there is a way of doing it economically.</w:t>
      </w:r>
    </w:p>
  </w:comment>
  <w:comment w:id="703" w:author="Author" w:initials="A">
    <w:p w14:paraId="50BD0FD7" w14:textId="45D2BD84" w:rsidR="000E6AAD" w:rsidRDefault="000E6AAD" w:rsidP="008C7E88">
      <w:pPr>
        <w:bidi w:val="0"/>
      </w:pPr>
      <w:r>
        <w:rPr>
          <w:rStyle w:val="CommentReference"/>
        </w:rPr>
        <w:annotationRef/>
      </w:r>
      <w:r>
        <w:t>Please provide a citation</w:t>
      </w:r>
    </w:p>
  </w:comment>
  <w:comment w:id="1023" w:author="Author" w:initials="A">
    <w:p w14:paraId="3846D188" w14:textId="19E16EAE" w:rsidR="000E6AAD" w:rsidRDefault="000E6AAD">
      <w:pPr>
        <w:pStyle w:val="CommentText"/>
      </w:pPr>
      <w:r>
        <w:rPr>
          <w:rStyle w:val="CommentReference"/>
        </w:rPr>
        <w:annotationRef/>
      </w:r>
      <w:r>
        <w:t>Should this read transfer?</w:t>
      </w:r>
    </w:p>
  </w:comment>
  <w:comment w:id="1107" w:author="Author" w:initials="A">
    <w:p w14:paraId="1CC37095" w14:textId="77777777" w:rsidR="000E6AAD" w:rsidRDefault="000E6AAD" w:rsidP="008C7E88">
      <w:pPr>
        <w:bidi w:val="0"/>
      </w:pPr>
      <w:r>
        <w:rPr>
          <w:rStyle w:val="CommentReference"/>
        </w:rPr>
        <w:annotationRef/>
      </w:r>
      <w:r>
        <w:rPr>
          <w:sz w:val="20"/>
          <w:szCs w:val="20"/>
        </w:rPr>
        <w:t>I have seen references to an organization that is normally translated as the Israeli Banks’ Clearing House: is this the one you mean? If so, I would suggest calling it that, since it seems the most common translation (at least in my Internet search) and to use the abbreviation BCH.</w:t>
      </w:r>
    </w:p>
  </w:comment>
  <w:comment w:id="1525" w:author="Author" w:initials="A">
    <w:p w14:paraId="28FC5A50" w14:textId="77777777" w:rsidR="000E6AAD" w:rsidRDefault="000E6AAD" w:rsidP="008C7E88">
      <w:pPr>
        <w:bidi w:val="0"/>
      </w:pPr>
      <w:r>
        <w:rPr>
          <w:rStyle w:val="CommentReference"/>
        </w:rPr>
        <w:annotationRef/>
      </w:r>
      <w:r>
        <w:rPr>
          <w:sz w:val="20"/>
          <w:szCs w:val="20"/>
        </w:rPr>
        <w:t>Has it been established yet?</w:t>
      </w:r>
    </w:p>
  </w:comment>
  <w:comment w:id="1549" w:author="Author" w:initials="A">
    <w:p w14:paraId="00CA3371" w14:textId="77777777" w:rsidR="000E6AAD" w:rsidRDefault="000E6AAD" w:rsidP="008C7E88">
      <w:pPr>
        <w:bidi w:val="0"/>
      </w:pPr>
      <w:r>
        <w:rPr>
          <w:rStyle w:val="CommentReference"/>
        </w:rPr>
        <w:annotationRef/>
      </w:r>
      <w:r>
        <w:rPr>
          <w:sz w:val="20"/>
          <w:szCs w:val="20"/>
        </w:rPr>
        <w:t>The citation here is unclear and appears to be incomplete.</w:t>
      </w:r>
    </w:p>
  </w:comment>
  <w:comment w:id="1635" w:author="Author" w:initials="A">
    <w:p w14:paraId="24A465B8" w14:textId="77777777" w:rsidR="000E6AAD" w:rsidRDefault="000E6AAD" w:rsidP="008C7E88">
      <w:pPr>
        <w:bidi w:val="0"/>
        <w:rPr>
          <w:sz w:val="20"/>
          <w:szCs w:val="20"/>
        </w:rPr>
      </w:pPr>
      <w:r>
        <w:rPr>
          <w:rStyle w:val="CommentReference"/>
        </w:rPr>
        <w:annotationRef/>
      </w:r>
      <w:r>
        <w:rPr>
          <w:sz w:val="20"/>
          <w:szCs w:val="20"/>
        </w:rPr>
        <w:t>I’d suggest you need to give a date(range) for this.</w:t>
      </w:r>
    </w:p>
    <w:p w14:paraId="4D89AE81" w14:textId="4F865822" w:rsidR="000E6AAD" w:rsidRDefault="000E6AAD" w:rsidP="007610BA">
      <w:pPr>
        <w:bidi w:val="0"/>
      </w:pPr>
      <w:r>
        <w:t>A citation is needed as well.</w:t>
      </w:r>
    </w:p>
  </w:comment>
  <w:comment w:id="1641" w:author="Author" w:initials="A">
    <w:p w14:paraId="182E2155" w14:textId="77777777" w:rsidR="000E6AAD" w:rsidRDefault="000E6AAD" w:rsidP="008C7E88">
      <w:pPr>
        <w:bidi w:val="0"/>
      </w:pPr>
      <w:r>
        <w:rPr>
          <w:rStyle w:val="CommentReference"/>
        </w:rPr>
        <w:annotationRef/>
      </w:r>
      <w:r>
        <w:rPr>
          <w:sz w:val="20"/>
          <w:szCs w:val="20"/>
        </w:rPr>
        <w:t>You state that it is in NIS on the y axis, so there’s no need to do so on the heading.</w:t>
      </w:r>
    </w:p>
  </w:comment>
  <w:comment w:id="1744" w:author="Author" w:initials="A">
    <w:p w14:paraId="71E3F02D" w14:textId="45F962AE" w:rsidR="000E6AAD" w:rsidRDefault="000E6AAD" w:rsidP="008C7E88">
      <w:pPr>
        <w:bidi w:val="0"/>
      </w:pPr>
      <w:r>
        <w:rPr>
          <w:rStyle w:val="CommentReference"/>
        </w:rPr>
        <w:annotationRef/>
      </w:r>
      <w:r>
        <w:rPr>
          <w:sz w:val="20"/>
          <w:szCs w:val="20"/>
        </w:rPr>
        <w:t>These points were already made on p.4 of this chapter.</w:t>
      </w:r>
    </w:p>
  </w:comment>
  <w:comment w:id="1774" w:author="Author" w:initials="A">
    <w:p w14:paraId="6963EA74" w14:textId="77777777" w:rsidR="000E6AAD" w:rsidRDefault="000E6AAD" w:rsidP="008C7E88">
      <w:pPr>
        <w:bidi w:val="0"/>
      </w:pPr>
      <w:r>
        <w:rPr>
          <w:rStyle w:val="CommentReference"/>
        </w:rPr>
        <w:annotationRef/>
      </w:r>
      <w:r>
        <w:rPr>
          <w:sz w:val="20"/>
          <w:szCs w:val="20"/>
        </w:rPr>
        <w:t>Should the footnote read (in two places) “…Jordan, Israel, and the PA territories…”?</w:t>
      </w:r>
    </w:p>
  </w:comment>
  <w:comment w:id="1801" w:author="Author" w:initials="A">
    <w:p w14:paraId="40A540A2" w14:textId="77777777" w:rsidR="000E6AAD" w:rsidRDefault="000E6AAD" w:rsidP="008C7E88">
      <w:pPr>
        <w:bidi w:val="0"/>
      </w:pPr>
      <w:r>
        <w:rPr>
          <w:rStyle w:val="CommentReference"/>
        </w:rPr>
        <w:annotationRef/>
      </w:r>
      <w:r>
        <w:rPr>
          <w:sz w:val="20"/>
          <w:szCs w:val="20"/>
        </w:rPr>
        <w:t>Do you mean “the PA” or “the WBG”?</w:t>
      </w:r>
    </w:p>
  </w:comment>
  <w:comment w:id="1821" w:author="Author" w:initials="A">
    <w:p w14:paraId="06448C55" w14:textId="35C9752A" w:rsidR="000E6AAD" w:rsidRDefault="000E6AAD">
      <w:pPr>
        <w:pStyle w:val="CommentText"/>
      </w:pPr>
      <w:r>
        <w:rPr>
          <w:rStyle w:val="CommentReference"/>
        </w:rPr>
        <w:annotationRef/>
      </w:r>
      <w:r>
        <w:t>Is this how the figure appears in the original?</w:t>
      </w:r>
      <w:r>
        <w:br/>
        <w:t>If not, the word Cash in the bottom line should be capitalized, and the word “on” in the preceding two lines should not be capitalized.</w:t>
      </w:r>
    </w:p>
  </w:comment>
  <w:comment w:id="1832" w:author="Author" w:initials="A">
    <w:p w14:paraId="41F3BB62" w14:textId="1EAD5CA6" w:rsidR="000E6AAD" w:rsidRDefault="000E6AAD" w:rsidP="008C7E88">
      <w:pPr>
        <w:bidi w:val="0"/>
      </w:pPr>
      <w:r>
        <w:rPr>
          <w:rStyle w:val="CommentReference"/>
        </w:rPr>
        <w:annotationRef/>
      </w:r>
      <w:r>
        <w:rPr>
          <w:sz w:val="20"/>
          <w:szCs w:val="20"/>
        </w:rPr>
        <w:t xml:space="preserve">I’d suggest that, if you are saying they perennially use this method, that you don’t need a year date. </w:t>
      </w:r>
    </w:p>
  </w:comment>
  <w:comment w:id="2307" w:author="Author" w:initials="A">
    <w:p w14:paraId="26C4AACD" w14:textId="5A7D8B46" w:rsidR="000E6AAD" w:rsidRDefault="000E6AAD" w:rsidP="008C7E88">
      <w:pPr>
        <w:bidi w:val="0"/>
      </w:pPr>
      <w:r>
        <w:rPr>
          <w:rStyle w:val="CommentReference"/>
        </w:rPr>
        <w:annotationRef/>
      </w:r>
      <w:r w:rsidR="00366A47">
        <w:t>Does this addition correctly reflect the similarity?</w:t>
      </w:r>
    </w:p>
  </w:comment>
  <w:comment w:id="2384" w:author="Author" w:initials="A">
    <w:p w14:paraId="627DE7DD" w14:textId="218C7F5C" w:rsidR="000E6AAD" w:rsidRDefault="000E6AAD">
      <w:pPr>
        <w:pStyle w:val="CommentText"/>
      </w:pPr>
      <w:r>
        <w:rPr>
          <w:rStyle w:val="CommentReference"/>
        </w:rPr>
        <w:annotationRef/>
      </w:r>
      <w:r>
        <w:t>Is this how the figure appears in the original? If not, Excess in the last line should be capitalized.</w:t>
      </w:r>
    </w:p>
  </w:comment>
  <w:comment w:id="2485" w:author="Author" w:initials="A">
    <w:p w14:paraId="7B94C239" w14:textId="0BE4F8A0" w:rsidR="000E6AAD" w:rsidRDefault="000E6AAD">
      <w:pPr>
        <w:pStyle w:val="CommentText"/>
      </w:pPr>
      <w:r>
        <w:rPr>
          <w:rStyle w:val="CommentReference"/>
        </w:rPr>
        <w:annotationRef/>
      </w:r>
      <w:r>
        <w:t>In the figure, please capitalize Cash in Cash to GDP and Revised in the last line</w:t>
      </w:r>
    </w:p>
  </w:comment>
  <w:comment w:id="2526" w:author="Author" w:initials="A">
    <w:p w14:paraId="58E9BC0A" w14:textId="77777777" w:rsidR="000E6AAD" w:rsidRDefault="000E6AAD" w:rsidP="008C7E88">
      <w:pPr>
        <w:bidi w:val="0"/>
      </w:pPr>
      <w:r>
        <w:rPr>
          <w:rStyle w:val="CommentReference"/>
        </w:rPr>
        <w:annotationRef/>
      </w:r>
      <w:r>
        <w:rPr>
          <w:sz w:val="20"/>
          <w:szCs w:val="20"/>
        </w:rPr>
        <w:t>Do you mean “PA” alone or “WBG” generally?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1AFFAF" w15:done="0"/>
  <w15:commentEx w15:paraId="4EF96F18" w15:done="0"/>
  <w15:commentEx w15:paraId="13BBA1F9" w15:done="0"/>
  <w15:commentEx w15:paraId="17DE5742" w15:done="0"/>
  <w15:commentEx w15:paraId="2BBF2DE3" w15:done="0"/>
  <w15:commentEx w15:paraId="0CBDE0E8" w15:done="0"/>
  <w15:commentEx w15:paraId="1659EB3B" w15:done="0"/>
  <w15:commentEx w15:paraId="23E1C46D" w15:done="0"/>
  <w15:commentEx w15:paraId="01074A4A" w15:done="0"/>
  <w15:commentEx w15:paraId="7A7280AE" w15:done="0"/>
  <w15:commentEx w15:paraId="38E2612F" w15:done="0"/>
  <w15:commentEx w15:paraId="04C7F8EA" w15:done="0"/>
  <w15:commentEx w15:paraId="62FA1AAB" w15:done="0"/>
  <w15:commentEx w15:paraId="46A6FB9D" w15:done="0"/>
  <w15:commentEx w15:paraId="2AE954A7" w15:done="0"/>
  <w15:commentEx w15:paraId="78374287" w15:done="0"/>
  <w15:commentEx w15:paraId="50BD0FD7" w15:done="0"/>
  <w15:commentEx w15:paraId="3846D188" w15:done="0"/>
  <w15:commentEx w15:paraId="1CC37095" w15:done="0"/>
  <w15:commentEx w15:paraId="28FC5A50" w15:done="0"/>
  <w15:commentEx w15:paraId="00CA3371" w15:done="0"/>
  <w15:commentEx w15:paraId="4D89AE81" w15:done="0"/>
  <w15:commentEx w15:paraId="182E2155" w15:done="0"/>
  <w15:commentEx w15:paraId="71E3F02D" w15:done="0"/>
  <w15:commentEx w15:paraId="6963EA74" w15:done="0"/>
  <w15:commentEx w15:paraId="40A540A2" w15:done="0"/>
  <w15:commentEx w15:paraId="06448C55" w15:done="0"/>
  <w15:commentEx w15:paraId="41F3BB62" w15:done="0"/>
  <w15:commentEx w15:paraId="26C4AACD" w15:done="0"/>
  <w15:commentEx w15:paraId="627DE7DD" w15:done="0"/>
  <w15:commentEx w15:paraId="7B94C239" w15:done="0"/>
  <w15:commentEx w15:paraId="58E9BC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23285" w16cex:dateUtc="2022-05-20T14:30:00Z"/>
  <w16cex:commentExtensible w16cex:durableId="263233E5" w16cex:dateUtc="2022-05-20T14:36:00Z"/>
  <w16cex:commentExtensible w16cex:durableId="263233C7" w16cex:dateUtc="2022-05-20T14:35:00Z"/>
  <w16cex:commentExtensible w16cex:durableId="2632345D" w16cex:dateUtc="2022-05-20T14:38:00Z"/>
  <w16cex:commentExtensible w16cex:durableId="2632349D" w16cex:dateUtc="2022-05-20T14:39:00Z"/>
  <w16cex:commentExtensible w16cex:durableId="2632353E" w16cex:dateUtc="2022-05-20T14:41:00Z"/>
  <w16cex:commentExtensible w16cex:durableId="2632365F" w16cex:dateUtc="2022-05-20T14:46:00Z"/>
  <w16cex:commentExtensible w16cex:durableId="263236A0" w16cex:dateUtc="2022-05-20T14:47:00Z"/>
  <w16cex:commentExtensible w16cex:durableId="26323E8E" w16cex:dateUtc="2022-05-20T15:21:00Z"/>
  <w16cex:commentExtensible w16cex:durableId="2633290A" w16cex:dateUtc="2022-05-21T08:02:00Z"/>
  <w16cex:commentExtensible w16cex:durableId="26333427" w16cex:dateUtc="2022-05-21T08:49:00Z"/>
  <w16cex:commentExtensible w16cex:durableId="26333467" w16cex:dateUtc="2022-05-21T08:50:00Z"/>
  <w16cex:commentExtensible w16cex:durableId="263334F3" w16cex:dateUtc="2022-05-21T08:52:00Z"/>
  <w16cex:commentExtensible w16cex:durableId="263335D3" w16cex:dateUtc="2022-05-21T08:56:00Z"/>
  <w16cex:commentExtensible w16cex:durableId="263336A8" w16cex:dateUtc="2022-05-21T09:00:00Z"/>
  <w16cex:commentExtensible w16cex:durableId="26333734" w16cex:dateUtc="2022-05-21T09:02:00Z"/>
  <w16cex:commentExtensible w16cex:durableId="26333EC8" w16cex:dateUtc="2022-05-21T09:34:00Z"/>
  <w16cex:commentExtensible w16cex:durableId="26335150" w16cex:dateUtc="2022-05-21T10:53:00Z"/>
  <w16cex:commentExtensible w16cex:durableId="2633537A" w16cex:dateUtc="2022-05-21T11:03:00Z"/>
  <w16cex:commentExtensible w16cex:durableId="263354C1" w16cex:dateUtc="2022-05-21T11:08:00Z"/>
  <w16cex:commentExtensible w16cex:durableId="26335514" w16cex:dateUtc="2022-05-21T11:09:00Z"/>
  <w16cex:commentExtensible w16cex:durableId="263359CD" w16cex:dateUtc="2022-05-21T11:30:00Z"/>
  <w16cex:commentExtensible w16cex:durableId="26335B5E" w16cex:dateUtc="2022-05-21T11:36:00Z"/>
  <w16cex:commentExtensible w16cex:durableId="26346F4C" w16cex:dateUtc="2022-05-22T07:14:00Z"/>
  <w16cex:commentExtensible w16cex:durableId="26335B03" w16cex:dateUtc="2022-05-21T11:35:00Z"/>
  <w16cex:commentExtensible w16cex:durableId="26336205" w16cex:dateUtc="2022-05-21T12:05:00Z"/>
  <w16cex:commentExtensible w16cex:durableId="26336336" w16cex:dateUtc="2022-05-21T12:10:00Z"/>
  <w16cex:commentExtensible w16cex:durableId="26336630" w16cex:dateUtc="2022-05-21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1AFFAF" w16cid:durableId="26323285"/>
  <w16cid:commentId w16cid:paraId="4EF96F18" w16cid:durableId="263233E5"/>
  <w16cid:commentId w16cid:paraId="13BBA1F9" w16cid:durableId="263233C7"/>
  <w16cid:commentId w16cid:paraId="17DE5742" w16cid:durableId="2632345D"/>
  <w16cid:commentId w16cid:paraId="2BBF2DE3" w16cid:durableId="2632349D"/>
  <w16cid:commentId w16cid:paraId="0CBDE0E8" w16cid:durableId="2632353E"/>
  <w16cid:commentId w16cid:paraId="1659EB3B" w16cid:durableId="2632365F"/>
  <w16cid:commentId w16cid:paraId="23E1C46D" w16cid:durableId="263236A0"/>
  <w16cid:commentId w16cid:paraId="01074A4A" w16cid:durableId="26323E8E"/>
  <w16cid:commentId w16cid:paraId="7A7280AE" w16cid:durableId="2633290A"/>
  <w16cid:commentId w16cid:paraId="38E2612F" w16cid:durableId="26333427"/>
  <w16cid:commentId w16cid:paraId="04C7F8EA" w16cid:durableId="26333467"/>
  <w16cid:commentId w16cid:paraId="62FA1AAB" w16cid:durableId="263334F3"/>
  <w16cid:commentId w16cid:paraId="46A6FB9D" w16cid:durableId="26389349"/>
  <w16cid:commentId w16cid:paraId="2AE954A7" w16cid:durableId="263335D3"/>
  <w16cid:commentId w16cid:paraId="78374287" w16cid:durableId="263336A8"/>
  <w16cid:commentId w16cid:paraId="50BD0FD7" w16cid:durableId="26333734"/>
  <w16cid:commentId w16cid:paraId="3846D188" w16cid:durableId="2638949D"/>
  <w16cid:commentId w16cid:paraId="1CC37095" w16cid:durableId="26333EC8"/>
  <w16cid:commentId w16cid:paraId="28FC5A50" w16cid:durableId="26335150"/>
  <w16cid:commentId w16cid:paraId="00CA3371" w16cid:durableId="2633537A"/>
  <w16cid:commentId w16cid:paraId="4D89AE81" w16cid:durableId="263354C1"/>
  <w16cid:commentId w16cid:paraId="182E2155" w16cid:durableId="26335514"/>
  <w16cid:commentId w16cid:paraId="71E3F02D" w16cid:durableId="263359CD"/>
  <w16cid:commentId w16cid:paraId="6963EA74" w16cid:durableId="26335B5E"/>
  <w16cid:commentId w16cid:paraId="40A540A2" w16cid:durableId="26346F4C"/>
  <w16cid:commentId w16cid:paraId="06448C55" w16cid:durableId="263883EE"/>
  <w16cid:commentId w16cid:paraId="41F3BB62" w16cid:durableId="26335B03"/>
  <w16cid:commentId w16cid:paraId="26C4AACD" w16cid:durableId="26336336"/>
  <w16cid:commentId w16cid:paraId="627DE7DD" w16cid:durableId="26388E60"/>
  <w16cid:commentId w16cid:paraId="7B94C239" w16cid:durableId="26388EA7"/>
  <w16cid:commentId w16cid:paraId="58E9BC0A" w16cid:durableId="263366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AFF4F" w14:textId="77777777" w:rsidR="00F6220E" w:rsidRDefault="00F6220E" w:rsidP="00365A11">
      <w:r>
        <w:separator/>
      </w:r>
    </w:p>
  </w:endnote>
  <w:endnote w:type="continuationSeparator" w:id="0">
    <w:p w14:paraId="57D35D3C" w14:textId="77777777" w:rsidR="00F6220E" w:rsidRDefault="00F6220E" w:rsidP="0036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0576E" w14:textId="77777777" w:rsidR="00F6220E" w:rsidRDefault="00F6220E" w:rsidP="0039650C">
      <w:pPr>
        <w:jc w:val="right"/>
        <w:pPrChange w:id="0" w:author="Author">
          <w:pPr/>
        </w:pPrChange>
      </w:pPr>
      <w:r>
        <w:separator/>
      </w:r>
    </w:p>
  </w:footnote>
  <w:footnote w:type="continuationSeparator" w:id="0">
    <w:p w14:paraId="6A6DF53A" w14:textId="77777777" w:rsidR="00F6220E" w:rsidRDefault="00F6220E" w:rsidP="00365A11">
      <w:r>
        <w:continuationSeparator/>
      </w:r>
    </w:p>
  </w:footnote>
  <w:footnote w:id="1">
    <w:p w14:paraId="5C3E04D5" w14:textId="4EC412D4" w:rsidR="000E6AAD" w:rsidRDefault="000E6AAD" w:rsidP="00365A11">
      <w:pPr>
        <w:pStyle w:val="FootnoteText"/>
        <w:bidi w:val="0"/>
      </w:pPr>
      <w:r>
        <w:rPr>
          <w:rStyle w:val="FootnoteReference"/>
        </w:rPr>
        <w:footnoteRef/>
      </w:r>
      <w:r>
        <w:rPr>
          <w:rtl/>
        </w:rPr>
        <w:t xml:space="preserve"> </w:t>
      </w:r>
      <w:del w:id="116" w:author="Author">
        <w:r w:rsidDel="002807A7">
          <w:delText>BOI</w:delText>
        </w:r>
      </w:del>
      <w:proofErr w:type="spellStart"/>
      <w:ins w:id="117" w:author="Author">
        <w:r>
          <w:t>BoI</w:t>
        </w:r>
      </w:ins>
      <w:proofErr w:type="spellEnd"/>
      <w:r>
        <w:t xml:space="preserve"> website.</w:t>
      </w:r>
    </w:p>
  </w:footnote>
  <w:footnote w:id="2">
    <w:p w14:paraId="524C3805" w14:textId="77777777" w:rsidR="000E6AAD" w:rsidRDefault="000E6AAD" w:rsidP="00365A11">
      <w:pPr>
        <w:pStyle w:val="FootnoteText"/>
        <w:bidi w:val="0"/>
      </w:pPr>
      <w:r>
        <w:rPr>
          <w:rStyle w:val="FootnoteReference"/>
        </w:rPr>
        <w:footnoteRef/>
      </w:r>
      <w:r>
        <w:rPr>
          <w:rtl/>
        </w:rPr>
        <w:t xml:space="preserve"> </w:t>
      </w:r>
      <w:r>
        <w:t>PMA Annual Reports.</w:t>
      </w:r>
    </w:p>
  </w:footnote>
  <w:footnote w:id="3">
    <w:p w14:paraId="510DED16" w14:textId="77777777" w:rsidR="000E6AAD" w:rsidRDefault="000E6AAD" w:rsidP="00365A11">
      <w:pPr>
        <w:pStyle w:val="FootnoteText"/>
        <w:bidi w:val="0"/>
      </w:pPr>
      <w:r>
        <w:rPr>
          <w:rStyle w:val="FootnoteReference"/>
        </w:rPr>
        <w:footnoteRef/>
      </w:r>
      <w:r>
        <w:rPr>
          <w:rtl/>
        </w:rPr>
        <w:t xml:space="preserve"> </w:t>
      </w:r>
      <w:r>
        <w:t>PMA annual reports.</w:t>
      </w:r>
    </w:p>
  </w:footnote>
  <w:footnote w:id="4">
    <w:p w14:paraId="1E4D3398" w14:textId="19A4B64C" w:rsidR="000E6AAD" w:rsidDel="00F377B3" w:rsidRDefault="000E6AAD" w:rsidP="00365A11">
      <w:pPr>
        <w:pStyle w:val="FootnoteText"/>
        <w:bidi w:val="0"/>
        <w:rPr>
          <w:del w:id="653" w:author="Author"/>
        </w:rPr>
      </w:pPr>
      <w:del w:id="654" w:author="Author">
        <w:r w:rsidDel="00F377B3">
          <w:rPr>
            <w:rStyle w:val="FootnoteReference"/>
          </w:rPr>
          <w:footnoteRef/>
        </w:r>
        <w:r w:rsidDel="00F377B3">
          <w:rPr>
            <w:rtl/>
          </w:rPr>
          <w:delText xml:space="preserve"> </w:delText>
        </w:r>
        <w:r w:rsidRPr="0039650C" w:rsidDel="00F377B3">
          <w:rPr>
            <w:rPrChange w:id="655" w:author="Author">
              <w:rPr>
                <w:rStyle w:val="Hyperlink"/>
              </w:rPr>
            </w:rPrChange>
          </w:rPr>
          <w:delText>mailto:https://www.imf.org/en/Publications/Policy-Papers/Issues/2017/04/21/recent-trends-in-correspondent-banking-relationships-further-considerations</w:delText>
        </w:r>
      </w:del>
    </w:p>
  </w:footnote>
  <w:footnote w:id="5">
    <w:p w14:paraId="2C732065" w14:textId="549F9DCE" w:rsidR="000E6AAD" w:rsidRDefault="000E6AAD" w:rsidP="00F377B3">
      <w:pPr>
        <w:pStyle w:val="FootnoteText"/>
        <w:bidi w:val="0"/>
        <w:rPr>
          <w:ins w:id="684" w:author="Author"/>
        </w:rPr>
      </w:pPr>
      <w:ins w:id="685" w:author="Author">
        <w:r>
          <w:rPr>
            <w:rStyle w:val="FootnoteReference"/>
          </w:rPr>
          <w:footnoteRef/>
        </w:r>
        <w:r>
          <w:rPr>
            <w:rtl/>
          </w:rPr>
          <w:t xml:space="preserve"> </w:t>
        </w:r>
        <w:proofErr w:type="gramStart"/>
        <w:r w:rsidRPr="0039650C">
          <w:rPr>
            <w:rPrChange w:id="686" w:author="Author">
              <w:rPr>
                <w:rStyle w:val="Hyperlink"/>
              </w:rPr>
            </w:rPrChange>
          </w:rPr>
          <w:t>mailto:https://www.imf.org/en/Publications/Policy-Papers/Issues/2017/04/21/recent-trends-in-correspondent-banking-relationships-further-considerations</w:t>
        </w:r>
        <w:proofErr w:type="gramEnd"/>
      </w:ins>
    </w:p>
  </w:footnote>
  <w:footnote w:id="6">
    <w:p w14:paraId="12C11674" w14:textId="01FDBB80" w:rsidR="000E6AAD" w:rsidDel="006D3EF8" w:rsidRDefault="000E6AAD" w:rsidP="00365A11">
      <w:pPr>
        <w:pStyle w:val="FootnoteText"/>
        <w:bidi w:val="0"/>
        <w:rPr>
          <w:del w:id="753" w:author="Author"/>
        </w:rPr>
      </w:pPr>
      <w:del w:id="754" w:author="Author">
        <w:r w:rsidDel="006D3EF8">
          <w:rPr>
            <w:rStyle w:val="FootnoteReference"/>
          </w:rPr>
          <w:footnoteRef/>
        </w:r>
        <w:r w:rsidDel="006D3EF8">
          <w:rPr>
            <w:rtl/>
          </w:rPr>
          <w:delText xml:space="preserve"> </w:delText>
        </w:r>
        <w:r w:rsidRPr="0039650C" w:rsidDel="006D3EF8">
          <w:rPr>
            <w:rPrChange w:id="755" w:author="Author">
              <w:rPr>
                <w:rStyle w:val="Hyperlink"/>
              </w:rPr>
            </w:rPrChange>
          </w:rPr>
          <w:delText>https://www.imf.org/en/Countries/ResRep/WBG/News-Archive</w:delText>
        </w:r>
      </w:del>
      <w:ins w:id="756" w:author="Author">
        <w:del w:id="757" w:author="Author">
          <w:r w:rsidRPr="0039650C" w:rsidDel="006D3EF8">
            <w:rPr>
              <w:rPrChange w:id="758" w:author="Author">
                <w:rPr>
                  <w:rStyle w:val="Hyperlink"/>
                </w:rPr>
              </w:rPrChange>
            </w:rPr>
            <w:delText>https://www.imf.org/en/Countries/ResRep/WBG/News-Archive</w:delText>
          </w:r>
        </w:del>
      </w:ins>
    </w:p>
    <w:p w14:paraId="14871784" w14:textId="77777777" w:rsidR="000E6AAD" w:rsidDel="006D3EF8" w:rsidRDefault="000E6AAD" w:rsidP="00365A11">
      <w:pPr>
        <w:pStyle w:val="FootnoteText"/>
        <w:bidi w:val="0"/>
        <w:rPr>
          <w:del w:id="759" w:author="Author"/>
        </w:rPr>
      </w:pPr>
    </w:p>
  </w:footnote>
  <w:footnote w:id="7">
    <w:p w14:paraId="080C5DAD" w14:textId="77777777" w:rsidR="000E6AAD" w:rsidRDefault="000E6AAD" w:rsidP="006D3EF8">
      <w:pPr>
        <w:pStyle w:val="FootnoteText"/>
        <w:bidi w:val="0"/>
        <w:rPr>
          <w:ins w:id="777" w:author="Author"/>
        </w:rPr>
      </w:pPr>
      <w:ins w:id="778" w:author="Author">
        <w:r>
          <w:rPr>
            <w:rStyle w:val="FootnoteReference"/>
          </w:rPr>
          <w:footnoteRef/>
        </w:r>
        <w:r>
          <w:rPr>
            <w:rtl/>
          </w:rPr>
          <w:t xml:space="preserve"> </w:t>
        </w:r>
        <w:r w:rsidRPr="005D2D27">
          <w:t>https://www.imf.org/en/Countries/ResRep/WBG/News-Archive</w:t>
        </w:r>
      </w:ins>
    </w:p>
    <w:p w14:paraId="5D7268B9" w14:textId="77777777" w:rsidR="000E6AAD" w:rsidRDefault="000E6AAD" w:rsidP="006D3EF8">
      <w:pPr>
        <w:pStyle w:val="FootnoteText"/>
        <w:bidi w:val="0"/>
        <w:rPr>
          <w:ins w:id="779" w:author="Author"/>
        </w:rPr>
      </w:pPr>
    </w:p>
  </w:footnote>
  <w:footnote w:id="8">
    <w:p w14:paraId="1D9DDF59" w14:textId="0E7AA898" w:rsidR="000E6AAD" w:rsidRDefault="000E6AAD" w:rsidP="00365A11">
      <w:pPr>
        <w:pStyle w:val="FootnoteText"/>
        <w:bidi w:val="0"/>
        <w:rPr>
          <w:rtl/>
        </w:rPr>
      </w:pPr>
      <w:r>
        <w:rPr>
          <w:rStyle w:val="FootnoteReference"/>
        </w:rPr>
        <w:footnoteRef/>
      </w:r>
      <w:r>
        <w:rPr>
          <w:rtl/>
        </w:rPr>
        <w:t xml:space="preserve"> </w:t>
      </w:r>
      <w:del w:id="1063" w:author="Author">
        <w:r w:rsidRPr="0039650C" w:rsidDel="002D591D">
          <w:rPr>
            <w:rPrChange w:id="1064" w:author="Author">
              <w:rPr>
                <w:rStyle w:val="Hyperlink"/>
              </w:rPr>
            </w:rPrChange>
          </w:rPr>
          <w:delText>https://www.gov.il/ar/departments/news/onlinepayment</w:delText>
        </w:r>
      </w:del>
      <w:ins w:id="1065" w:author="Author">
        <w:r w:rsidRPr="0039650C">
          <w:rPr>
            <w:rPrChange w:id="1066" w:author="Author">
              <w:rPr>
                <w:rStyle w:val="Hyperlink"/>
              </w:rPr>
            </w:rPrChange>
          </w:rPr>
          <w:t>https://www.gov.il/ar/departments/news/onlinepayment</w:t>
        </w:r>
      </w:ins>
    </w:p>
  </w:footnote>
  <w:footnote w:id="9">
    <w:p w14:paraId="4C8E1C3E" w14:textId="7CA4AE13" w:rsidR="000E6AAD" w:rsidRDefault="000E6AAD" w:rsidP="00365A11">
      <w:pPr>
        <w:pStyle w:val="FootnoteText"/>
        <w:bidi w:val="0"/>
      </w:pPr>
      <w:r>
        <w:rPr>
          <w:rStyle w:val="FootnoteReference"/>
        </w:rPr>
        <w:footnoteRef/>
      </w:r>
      <w:r>
        <w:rPr>
          <w:rtl/>
        </w:rPr>
        <w:t xml:space="preserve"> </w:t>
      </w:r>
      <w:del w:id="1346" w:author="Author">
        <w:r w:rsidRPr="0039650C" w:rsidDel="00112D70">
          <w:rPr>
            <w:rPrChange w:id="1347" w:author="Author">
              <w:rPr>
                <w:rStyle w:val="Hyperlink"/>
              </w:rPr>
            </w:rPrChange>
          </w:rPr>
          <w:delText>mailto:http://www.fatf-gafi.org/media/fatf/documents/reports/Guidance-Correspondent-Banking-Services.pdf</w:delText>
        </w:r>
      </w:del>
      <w:proofErr w:type="gramStart"/>
      <w:ins w:id="1348" w:author="Author">
        <w:r w:rsidRPr="0039650C">
          <w:rPr>
            <w:rPrChange w:id="1349" w:author="Author">
              <w:rPr>
                <w:rStyle w:val="Hyperlink"/>
              </w:rPr>
            </w:rPrChange>
          </w:rPr>
          <w:t>mailto:http://www.fatf-gafi.org/media/fatf/documents/reports/Guidance-Correspondent-Banking-Services.pdf</w:t>
        </w:r>
      </w:ins>
      <w:proofErr w:type="gramEnd"/>
    </w:p>
  </w:footnote>
  <w:footnote w:id="10">
    <w:p w14:paraId="02DE583C" w14:textId="77777777" w:rsidR="000E6AAD" w:rsidDel="00F15A4E" w:rsidRDefault="000E6AAD" w:rsidP="00365A11">
      <w:pPr>
        <w:pStyle w:val="FootnoteText"/>
        <w:bidi w:val="0"/>
        <w:rPr>
          <w:del w:id="1361" w:author="Author"/>
        </w:rPr>
      </w:pPr>
      <w:del w:id="1362" w:author="Author">
        <w:r w:rsidDel="00F15A4E">
          <w:rPr>
            <w:rStyle w:val="FootnoteReference"/>
          </w:rPr>
          <w:footnoteRef/>
        </w:r>
        <w:r w:rsidDel="00F15A4E">
          <w:rPr>
            <w:rtl/>
          </w:rPr>
          <w:delText xml:space="preserve"> </w:delText>
        </w:r>
        <w:r w:rsidRPr="007E457C" w:rsidDel="00F15A4E">
          <w:delText xml:space="preserve">Recent </w:delText>
        </w:r>
        <w:r w:rsidDel="00F15A4E">
          <w:delText>T</w:delText>
        </w:r>
        <w:r w:rsidRPr="007E457C" w:rsidDel="00F15A4E">
          <w:delText xml:space="preserve">rends </w:delText>
        </w:r>
        <w:r w:rsidDel="00F15A4E">
          <w:delText>i</w:delText>
        </w:r>
        <w:r w:rsidRPr="007E457C" w:rsidDel="00F15A4E">
          <w:delText xml:space="preserve">n </w:delText>
        </w:r>
        <w:r w:rsidDel="00F15A4E">
          <w:delText>C</w:delText>
        </w:r>
        <w:r w:rsidRPr="007E457C" w:rsidDel="00F15A4E">
          <w:delText xml:space="preserve">orrespondent </w:delText>
        </w:r>
        <w:r w:rsidDel="00F15A4E">
          <w:delText>B</w:delText>
        </w:r>
        <w:r w:rsidRPr="007E457C" w:rsidDel="00F15A4E">
          <w:delText xml:space="preserve">anking </w:delText>
        </w:r>
        <w:r w:rsidDel="00F15A4E">
          <w:delText>R</w:delText>
        </w:r>
        <w:r w:rsidRPr="007E457C" w:rsidDel="00F15A4E">
          <w:delText>elations</w:delText>
        </w:r>
        <w:r w:rsidDel="00F15A4E">
          <w:delText>—F</w:delText>
        </w:r>
        <w:r w:rsidRPr="007E457C" w:rsidDel="00F15A4E">
          <w:delText xml:space="preserve">urther </w:delText>
        </w:r>
        <w:r w:rsidDel="00F15A4E">
          <w:delText>C</w:delText>
        </w:r>
        <w:r w:rsidRPr="007E457C" w:rsidDel="00F15A4E">
          <w:delText>onsiderations, IMF, March 16, 2017</w:delText>
        </w:r>
        <w:r w:rsidDel="00F15A4E">
          <w:delText>.</w:delText>
        </w:r>
      </w:del>
    </w:p>
  </w:footnote>
  <w:footnote w:id="11">
    <w:p w14:paraId="55F9326D" w14:textId="77777777" w:rsidR="000E6AAD" w:rsidRDefault="000E6AAD" w:rsidP="00F15A4E">
      <w:pPr>
        <w:pStyle w:val="FootnoteText"/>
        <w:bidi w:val="0"/>
        <w:rPr>
          <w:ins w:id="1406" w:author="Author"/>
        </w:rPr>
      </w:pPr>
      <w:ins w:id="1407" w:author="Author">
        <w:r>
          <w:rPr>
            <w:rStyle w:val="FootnoteReference"/>
          </w:rPr>
          <w:footnoteRef/>
        </w:r>
        <w:r>
          <w:rPr>
            <w:rtl/>
          </w:rPr>
          <w:t xml:space="preserve"> </w:t>
        </w:r>
        <w:r w:rsidRPr="007E457C">
          <w:t xml:space="preserve">Recent </w:t>
        </w:r>
        <w:r>
          <w:t>T</w:t>
        </w:r>
        <w:r w:rsidRPr="007E457C">
          <w:t xml:space="preserve">rends </w:t>
        </w:r>
        <w:r>
          <w:t>i</w:t>
        </w:r>
        <w:r w:rsidRPr="007E457C">
          <w:t xml:space="preserve">n </w:t>
        </w:r>
        <w:r>
          <w:t>C</w:t>
        </w:r>
        <w:r w:rsidRPr="007E457C">
          <w:t xml:space="preserve">orrespondent </w:t>
        </w:r>
        <w:r>
          <w:t>B</w:t>
        </w:r>
        <w:r w:rsidRPr="007E457C">
          <w:t xml:space="preserve">anking </w:t>
        </w:r>
        <w:r>
          <w:t>R</w:t>
        </w:r>
        <w:r w:rsidRPr="007E457C">
          <w:t>elations</w:t>
        </w:r>
        <w:r>
          <w:t>—F</w:t>
        </w:r>
        <w:r w:rsidRPr="007E457C">
          <w:t xml:space="preserve">urther </w:t>
        </w:r>
        <w:r>
          <w:t>C</w:t>
        </w:r>
        <w:r w:rsidRPr="007E457C">
          <w:t>onsiderations, IMF, March 16, 2017</w:t>
        </w:r>
        <w:r>
          <w:t>.</w:t>
        </w:r>
      </w:ins>
    </w:p>
  </w:footnote>
  <w:footnote w:id="12">
    <w:p w14:paraId="26EBA3E1" w14:textId="77777777" w:rsidR="000E6AAD" w:rsidRDefault="000E6AAD" w:rsidP="00365A11">
      <w:pPr>
        <w:pStyle w:val="FootnoteText"/>
        <w:bidi w:val="0"/>
      </w:pPr>
      <w:r>
        <w:rPr>
          <w:rStyle w:val="FootnoteReference"/>
        </w:rPr>
        <w:footnoteRef/>
      </w:r>
      <w:r>
        <w:rPr>
          <w:rtl/>
        </w:rPr>
        <w:t xml:space="preserve"> </w:t>
      </w:r>
      <w:r>
        <w:t>AHLC Report, IMF, April 2016 page 6.</w:t>
      </w:r>
    </w:p>
  </w:footnote>
  <w:footnote w:id="13">
    <w:p w14:paraId="38FABD6B" w14:textId="1642FD58" w:rsidR="000E6AAD" w:rsidDel="009D515E" w:rsidRDefault="000E6AAD" w:rsidP="00365A11">
      <w:pPr>
        <w:pStyle w:val="FootnoteText"/>
        <w:bidi w:val="0"/>
        <w:rPr>
          <w:del w:id="1496" w:author="Author"/>
        </w:rPr>
      </w:pPr>
      <w:del w:id="1497" w:author="Author">
        <w:r w:rsidDel="009D515E">
          <w:rPr>
            <w:rStyle w:val="FootnoteReference"/>
          </w:rPr>
          <w:footnoteRef/>
        </w:r>
        <w:r w:rsidDel="009D515E">
          <w:rPr>
            <w:rtl/>
          </w:rPr>
          <w:delText xml:space="preserve"> </w:delText>
        </w:r>
        <w:r w:rsidRPr="0039650C" w:rsidDel="009D515E">
          <w:rPr>
            <w:rPrChange w:id="1498" w:author="Author">
              <w:rPr>
                <w:rStyle w:val="Hyperlink"/>
              </w:rPr>
            </w:rPrChange>
          </w:rPr>
          <w:delText>mailto:https://www.globes.co.il/news/article.aspx?did=1001236634</w:delText>
        </w:r>
        <w:r w:rsidDel="009D515E">
          <w:delText xml:space="preserve">; </w:delText>
        </w:r>
        <w:r w:rsidRPr="0039650C" w:rsidDel="009D515E">
          <w:rPr>
            <w:rPrChange w:id="1499" w:author="Author">
              <w:rPr>
                <w:rStyle w:val="Hyperlink"/>
              </w:rPr>
            </w:rPrChange>
          </w:rPr>
          <w:delText>mailto:https://www.haaretz.co.il/news/politics/1.3425881</w:delText>
        </w:r>
      </w:del>
    </w:p>
  </w:footnote>
  <w:footnote w:id="14">
    <w:p w14:paraId="137BA1AA" w14:textId="1CEABE98" w:rsidR="000E6AAD" w:rsidRDefault="000E6AAD" w:rsidP="009D515E">
      <w:pPr>
        <w:pStyle w:val="FootnoteText"/>
        <w:bidi w:val="0"/>
        <w:rPr>
          <w:ins w:id="1502" w:author="Author"/>
        </w:rPr>
      </w:pPr>
      <w:ins w:id="1503" w:author="Author">
        <w:r>
          <w:rPr>
            <w:rStyle w:val="FootnoteReference"/>
          </w:rPr>
          <w:footnoteRef/>
        </w:r>
        <w:r>
          <w:rPr>
            <w:rtl/>
          </w:rPr>
          <w:t xml:space="preserve"> </w:t>
        </w:r>
        <w:r w:rsidRPr="0039650C">
          <w:rPr>
            <w:rPrChange w:id="1504" w:author="Author">
              <w:rPr>
                <w:rStyle w:val="Hyperlink"/>
              </w:rPr>
            </w:rPrChange>
          </w:rPr>
          <w:t>https://www.globes.co.il/news/article.aspx?did=1001236634</w:t>
        </w:r>
        <w:r>
          <w:t xml:space="preserve">; </w:t>
        </w:r>
        <w:r w:rsidRPr="0039650C">
          <w:rPr>
            <w:rPrChange w:id="1505" w:author="Author">
              <w:rPr>
                <w:rStyle w:val="Hyperlink"/>
              </w:rPr>
            </w:rPrChange>
          </w:rPr>
          <w:t>https://www.haaretz.co.il/news/politics/1.3425881</w:t>
        </w:r>
      </w:ins>
    </w:p>
  </w:footnote>
  <w:footnote w:id="15">
    <w:p w14:paraId="064171B7" w14:textId="77777777" w:rsidR="000E6AAD" w:rsidDel="009D515E" w:rsidRDefault="000E6AAD" w:rsidP="00365A11">
      <w:pPr>
        <w:pStyle w:val="FootnoteText"/>
        <w:bidi w:val="0"/>
        <w:rPr>
          <w:del w:id="1514" w:author="Author"/>
        </w:rPr>
      </w:pPr>
    </w:p>
    <w:p w14:paraId="17B423AB" w14:textId="703BA102" w:rsidR="000E6AAD" w:rsidDel="009D515E" w:rsidRDefault="000E6AAD" w:rsidP="00365A11">
      <w:pPr>
        <w:pStyle w:val="FootnoteText"/>
        <w:bidi w:val="0"/>
        <w:rPr>
          <w:del w:id="1515" w:author="Author"/>
        </w:rPr>
      </w:pPr>
      <w:del w:id="1516" w:author="Author">
        <w:r w:rsidDel="009D515E">
          <w:rPr>
            <w:rStyle w:val="FootnoteReference"/>
          </w:rPr>
          <w:footnoteRef/>
        </w:r>
        <w:r w:rsidRPr="0039650C" w:rsidDel="009D515E">
          <w:rPr>
            <w:rPrChange w:id="1517" w:author="Author">
              <w:rPr>
                <w:rStyle w:val="Hyperlink"/>
              </w:rPr>
            </w:rPrChange>
          </w:rPr>
          <w:delText>mailto:https://www.gov.il/he/departments/policies/dec4207_2018</w:delText>
        </w:r>
      </w:del>
    </w:p>
  </w:footnote>
  <w:footnote w:id="16">
    <w:p w14:paraId="566DA2E9" w14:textId="01ECBDAC" w:rsidR="000E6AAD" w:rsidRDefault="000E6AAD" w:rsidP="009D515E">
      <w:pPr>
        <w:pStyle w:val="FootnoteText"/>
        <w:bidi w:val="0"/>
        <w:rPr>
          <w:ins w:id="1522" w:author="Author"/>
        </w:rPr>
      </w:pPr>
      <w:ins w:id="1523" w:author="Author">
        <w:r>
          <w:rPr>
            <w:rStyle w:val="FootnoteReference"/>
          </w:rPr>
          <w:footnoteRef/>
        </w:r>
        <w:r w:rsidRPr="00860F39">
          <w:t xml:space="preserve"> </w:t>
        </w:r>
        <w:r w:rsidRPr="0039650C">
          <w:rPr>
            <w:rPrChange w:id="1524" w:author="Author">
              <w:rPr>
                <w:rStyle w:val="Hyperlink"/>
              </w:rPr>
            </w:rPrChange>
          </w:rPr>
          <w:t>https://www.gov.il/he/departments/policies/dec4207_2018</w:t>
        </w:r>
      </w:ins>
    </w:p>
  </w:footnote>
  <w:footnote w:id="17">
    <w:p w14:paraId="74C914B6" w14:textId="32492888" w:rsidR="000E6AAD" w:rsidRDefault="000E6AAD" w:rsidP="00365A11">
      <w:pPr>
        <w:pStyle w:val="FootnoteText"/>
        <w:bidi w:val="0"/>
      </w:pPr>
      <w:r>
        <w:rPr>
          <w:rStyle w:val="FootnoteReference"/>
        </w:rPr>
        <w:footnoteRef/>
      </w:r>
      <w:r>
        <w:rPr>
          <w:rtl/>
        </w:rPr>
        <w:t xml:space="preserve"> </w:t>
      </w:r>
      <w:r w:rsidRPr="0039650C">
        <w:rPr>
          <w:rPrChange w:id="1550" w:author="Author">
            <w:rPr>
              <w:rStyle w:val="Hyperlink"/>
            </w:rPr>
          </w:rPrChange>
        </w:rPr>
        <w:t>Governor of the Monetary Authority: Establishing the Palestinian Correspondent Company to facilitate the implementation of financial transactions</w:t>
      </w:r>
    </w:p>
    <w:p w14:paraId="612C6FCB" w14:textId="77777777" w:rsidR="000E6AAD" w:rsidRDefault="000E6AAD" w:rsidP="00365A11">
      <w:pPr>
        <w:pStyle w:val="FootnoteText"/>
        <w:bidi w:val="0"/>
      </w:pPr>
    </w:p>
  </w:footnote>
  <w:footnote w:id="18">
    <w:p w14:paraId="00C9AB52" w14:textId="7EF13328" w:rsidR="000E6AAD" w:rsidRDefault="000E6AAD" w:rsidP="00365A11">
      <w:pPr>
        <w:pStyle w:val="FootnoteText"/>
        <w:bidi w:val="0"/>
      </w:pPr>
      <w:r>
        <w:rPr>
          <w:rStyle w:val="FootnoteReference"/>
        </w:rPr>
        <w:footnoteRef/>
      </w:r>
      <w:r>
        <w:rPr>
          <w:rtl/>
        </w:rPr>
        <w:t xml:space="preserve"> </w:t>
      </w:r>
      <w:ins w:id="1775" w:author="Author">
        <w:r>
          <w:t>W</w:t>
        </w:r>
      </w:ins>
      <w:del w:id="1776" w:author="Author">
        <w:r w:rsidRPr="002D6DF1" w:rsidDel="005C17FA">
          <w:delText>w</w:delText>
        </w:r>
      </w:del>
      <w:r w:rsidRPr="002D6DF1">
        <w:t xml:space="preserve">here for Jordan </w:t>
      </w:r>
      <m:oMath>
        <m:sSub>
          <m:sSubPr>
            <m:ctrlPr>
              <w:ins w:id="1777" w:author="Author">
                <w:rPr>
                  <w:rFonts w:ascii="Cambria Math" w:hAnsi="Cambria Math" w:cs="David"/>
                  <w:i/>
                  <w:sz w:val="24"/>
                  <w:szCs w:val="24"/>
                </w:rPr>
              </w:ins>
            </m:ctrlPr>
          </m:sSubPr>
          <m:e>
            <m:r>
              <w:rPr>
                <w:rFonts w:ascii="Cambria Math" w:hAnsi="Cambria Math" w:cs="David"/>
                <w:sz w:val="24"/>
                <w:szCs w:val="24"/>
              </w:rPr>
              <m:t>DD</m:t>
            </m:r>
          </m:e>
          <m:sub>
            <m:r>
              <w:rPr>
                <w:rFonts w:ascii="Cambria Math" w:hAnsi="Cambria Math" w:cs="David"/>
                <w:sz w:val="24"/>
                <w:szCs w:val="24"/>
              </w:rPr>
              <m:t>pal</m:t>
            </m:r>
          </m:sub>
        </m:sSub>
      </m:oMath>
      <w:r w:rsidRPr="002D6DF1">
        <w:t xml:space="preserve"> + </w:t>
      </w:r>
      <m:oMath>
        <m:sSub>
          <m:sSubPr>
            <m:ctrlPr>
              <w:ins w:id="1778" w:author="Author">
                <w:rPr>
                  <w:rFonts w:ascii="Cambria Math" w:hAnsi="Cambria Math" w:cs="David"/>
                  <w:i/>
                  <w:sz w:val="24"/>
                  <w:szCs w:val="24"/>
                </w:rPr>
              </w:ins>
            </m:ctrlPr>
          </m:sSubPr>
          <m:e>
            <m:r>
              <w:rPr>
                <w:rFonts w:ascii="Cambria Math" w:hAnsi="Cambria Math" w:cs="David"/>
                <w:sz w:val="24"/>
                <w:szCs w:val="24"/>
              </w:rPr>
              <m:t>DD</m:t>
            </m:r>
          </m:e>
          <m:sub>
            <m:r>
              <w:rPr>
                <w:rFonts w:ascii="Cambria Math" w:hAnsi="Cambria Math" w:cs="David"/>
                <w:sz w:val="24"/>
                <w:szCs w:val="24"/>
              </w:rPr>
              <m:t>jor</m:t>
            </m:r>
          </m:sub>
        </m:sSub>
      </m:oMath>
      <w:r w:rsidRPr="002D6DF1">
        <w:t xml:space="preserve"> = DD, and for Israel </w:t>
      </w:r>
      <m:oMath>
        <m:sSub>
          <m:sSubPr>
            <m:ctrlPr>
              <w:ins w:id="1779" w:author="Author">
                <w:rPr>
                  <w:rFonts w:ascii="Cambria Math" w:hAnsi="Cambria Math" w:cs="David"/>
                  <w:i/>
                  <w:sz w:val="24"/>
                  <w:szCs w:val="24"/>
                </w:rPr>
              </w:ins>
            </m:ctrlPr>
          </m:sSubPr>
          <m:e>
            <m:r>
              <w:rPr>
                <w:rFonts w:ascii="Cambria Math" w:hAnsi="Cambria Math" w:cs="David"/>
                <w:sz w:val="24"/>
                <w:szCs w:val="24"/>
              </w:rPr>
              <m:t>DD</m:t>
            </m:r>
          </m:e>
          <m:sub>
            <m:r>
              <w:rPr>
                <w:rFonts w:ascii="Cambria Math" w:hAnsi="Cambria Math" w:cs="David"/>
                <w:sz w:val="24"/>
                <w:szCs w:val="24"/>
              </w:rPr>
              <m:t>pal</m:t>
            </m:r>
          </m:sub>
        </m:sSub>
      </m:oMath>
      <w:r w:rsidRPr="002D6DF1">
        <w:t xml:space="preserve"> + </w:t>
      </w:r>
      <m:oMath>
        <m:sSub>
          <m:sSubPr>
            <m:ctrlPr>
              <w:ins w:id="1780" w:author="Author">
                <w:rPr>
                  <w:rFonts w:ascii="Cambria Math" w:hAnsi="Cambria Math" w:cs="David"/>
                  <w:i/>
                  <w:sz w:val="24"/>
                  <w:szCs w:val="24"/>
                </w:rPr>
              </w:ins>
            </m:ctrlPr>
          </m:sSubPr>
          <m:e>
            <m:r>
              <w:rPr>
                <w:rFonts w:ascii="Cambria Math" w:hAnsi="Cambria Math" w:cs="David"/>
                <w:sz w:val="24"/>
                <w:szCs w:val="24"/>
              </w:rPr>
              <m:t>DD</m:t>
            </m:r>
          </m:e>
          <m:sub>
            <m:r>
              <w:rPr>
                <w:rFonts w:ascii="Cambria Math" w:hAnsi="Cambria Math" w:cs="David"/>
                <w:sz w:val="24"/>
                <w:szCs w:val="24"/>
              </w:rPr>
              <m:t>isr</m:t>
            </m:r>
          </m:sub>
        </m:sSub>
      </m:oMath>
      <w:r w:rsidRPr="002D6DF1">
        <w:t xml:space="preserve"> = DD</w:t>
      </w:r>
      <w:ins w:id="1781" w:author="Author">
        <w:r>
          <w:t>.</w:t>
        </w:r>
      </w:ins>
      <w:del w:id="1782" w:author="Author">
        <w:r w:rsidRPr="002D6DF1" w:rsidDel="0005019F">
          <w:delText>:</w:delText>
        </w:r>
      </w:del>
      <w:r w:rsidRPr="002D6DF1">
        <w:t xml:space="preserve"> </w:t>
      </w:r>
      <w:del w:id="1783" w:author="Author">
        <w:r w:rsidRPr="002D6DF1" w:rsidDel="0005019F">
          <w:delText xml:space="preserve">since </w:delText>
        </w:r>
      </w:del>
      <w:ins w:id="1784" w:author="Author">
        <w:r>
          <w:t>S</w:t>
        </w:r>
        <w:r w:rsidRPr="002D6DF1">
          <w:t xml:space="preserve">ince </w:t>
        </w:r>
      </w:ins>
      <w:r>
        <w:t xml:space="preserve">the </w:t>
      </w:r>
      <w:r w:rsidRPr="002D6DF1">
        <w:t xml:space="preserve">data </w:t>
      </w:r>
      <w:r>
        <w:t xml:space="preserve">is </w:t>
      </w:r>
      <w:r w:rsidRPr="002D6DF1">
        <w:t xml:space="preserve">only for total holdings of currency in both Jordan (Israel) and </w:t>
      </w:r>
      <w:r>
        <w:t>PA territories</w:t>
      </w:r>
      <w:r w:rsidRPr="002D6DF1">
        <w:t xml:space="preserve"> </w:t>
      </w:r>
      <w:r>
        <w:t>they</w:t>
      </w:r>
      <w:r w:rsidRPr="002D6DF1">
        <w:t xml:space="preserve"> take the ratio of this amount to total demand deposits in both Jordan (Israel) and</w:t>
      </w:r>
      <w:ins w:id="1785" w:author="Author">
        <w:r>
          <w:t xml:space="preserve"> the</w:t>
        </w:r>
      </w:ins>
      <w:r w:rsidRPr="002D6DF1">
        <w:t xml:space="preserve"> </w:t>
      </w:r>
      <w:r>
        <w:t>PA territories.</w:t>
      </w:r>
    </w:p>
  </w:footnote>
  <w:footnote w:id="19">
    <w:p w14:paraId="53BE23D5" w14:textId="77777777" w:rsidR="000E6AAD" w:rsidDel="0005019F" w:rsidRDefault="000E6AAD" w:rsidP="00365A11">
      <w:pPr>
        <w:pStyle w:val="FootnoteText"/>
        <w:bidi w:val="0"/>
        <w:rPr>
          <w:del w:id="1834" w:author="Author"/>
        </w:rPr>
      </w:pPr>
      <w:del w:id="1835" w:author="Author">
        <w:r w:rsidDel="0005019F">
          <w:rPr>
            <w:rStyle w:val="FootnoteReference"/>
          </w:rPr>
          <w:footnoteRef/>
        </w:r>
        <w:r w:rsidDel="0005019F">
          <w:rPr>
            <w:rtl/>
          </w:rPr>
          <w:delText xml:space="preserve"> </w:delText>
        </w:r>
        <w:r w:rsidDel="0005019F">
          <w:delText>Estimation of euro currency in circulation outside the euro area, ECB 6 April 2017.</w:delText>
        </w:r>
      </w:del>
    </w:p>
  </w:footnote>
  <w:footnote w:id="20">
    <w:p w14:paraId="6AEE12F3" w14:textId="67219916" w:rsidR="000E6AAD" w:rsidRDefault="000E6AAD" w:rsidP="0005019F">
      <w:pPr>
        <w:pStyle w:val="FootnoteText"/>
        <w:bidi w:val="0"/>
        <w:rPr>
          <w:ins w:id="1837" w:author="Author"/>
        </w:rPr>
      </w:pPr>
      <w:ins w:id="1838" w:author="Author">
        <w:r>
          <w:rPr>
            <w:rStyle w:val="FootnoteReference"/>
          </w:rPr>
          <w:footnoteRef/>
        </w:r>
        <w:r>
          <w:rPr>
            <w:rtl/>
          </w:rPr>
          <w:t xml:space="preserve"> </w:t>
        </w:r>
        <w:r>
          <w:t>Estimate of euro currency in circulation outside the euro area, ECB 6 April 2017.</w:t>
        </w:r>
      </w:ins>
    </w:p>
  </w:footnote>
  <w:footnote w:id="21">
    <w:p w14:paraId="40718151" w14:textId="5DB59B08" w:rsidR="000E6AAD" w:rsidRDefault="000E6AAD" w:rsidP="00365A11">
      <w:pPr>
        <w:pStyle w:val="FootnoteText"/>
        <w:bidi w:val="0"/>
      </w:pPr>
      <w:r>
        <w:rPr>
          <w:rStyle w:val="FootnoteReference"/>
        </w:rPr>
        <w:footnoteRef/>
      </w:r>
      <w:r>
        <w:rPr>
          <w:rtl/>
        </w:rPr>
        <w:t xml:space="preserve"> </w:t>
      </w:r>
      <w:r>
        <w:t>According to the ECB, anecdotal evidence, for example, indicates that euro area trave</w:t>
      </w:r>
      <w:del w:id="1891" w:author="Author">
        <w:r w:rsidDel="000429FB">
          <w:delText>l</w:delText>
        </w:r>
      </w:del>
      <w:r>
        <w:t>lers or migrant workers take a significant quantity of euro banknotes with them when travel</w:t>
      </w:r>
      <w:del w:id="1892" w:author="Author">
        <w:r w:rsidDel="000429FB">
          <w:delText>l</w:delText>
        </w:r>
      </w:del>
      <w:r>
        <w:t>ing to non-euro area countries.</w:t>
      </w:r>
    </w:p>
  </w:footnote>
  <w:footnote w:id="22">
    <w:p w14:paraId="5D7AC4AF" w14:textId="77777777" w:rsidR="000E6AAD" w:rsidRDefault="000E6AAD" w:rsidP="00365A11">
      <w:pPr>
        <w:pStyle w:val="FootnoteText"/>
        <w:bidi w:val="0"/>
      </w:pPr>
      <w:r>
        <w:rPr>
          <w:rStyle w:val="FootnoteReference"/>
        </w:rPr>
        <w:footnoteRef/>
      </w:r>
      <w:r>
        <w:rPr>
          <w:rtl/>
        </w:rPr>
        <w:t xml:space="preserve"> </w:t>
      </w:r>
      <w:r>
        <w:t xml:space="preserve">See G.A.F. </w:t>
      </w:r>
      <w:proofErr w:type="spellStart"/>
      <w:r>
        <w:t>Seber</w:t>
      </w:r>
      <w:proofErr w:type="spellEnd"/>
      <w:r>
        <w:t xml:space="preserve">, </w:t>
      </w:r>
      <w:r w:rsidRPr="0039650C">
        <w:rPr>
          <w:i/>
          <w:iCs/>
          <w:rPrChange w:id="2178" w:author="Author">
            <w:rPr/>
          </w:rPrChange>
        </w:rPr>
        <w:t>The Estimation of Animal Abundance and Related Parameters</w:t>
      </w:r>
      <w:r>
        <w:t>, 2d ed. (Macmillan, 1982).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75C2"/>
    <w:multiLevelType w:val="hybridMultilevel"/>
    <w:tmpl w:val="C04483D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256430B"/>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C03F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DD66CE"/>
    <w:multiLevelType w:val="hybridMultilevel"/>
    <w:tmpl w:val="667E907C"/>
    <w:lvl w:ilvl="0" w:tplc="04090005">
      <w:start w:val="1"/>
      <w:numFmt w:val="bullet"/>
      <w:lvlText w:val=""/>
      <w:lvlJc w:val="left"/>
      <w:pPr>
        <w:ind w:left="1211" w:hanging="360"/>
      </w:pPr>
      <w:rPr>
        <w:rFonts w:ascii="Wingdings" w:hAnsi="Wingdings" w:cs="Wingding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 w15:restartNumberingAfterBreak="0">
    <w:nsid w:val="0CD60CF8"/>
    <w:multiLevelType w:val="hybridMultilevel"/>
    <w:tmpl w:val="B4526034"/>
    <w:lvl w:ilvl="0" w:tplc="C6BEDE46">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76816"/>
    <w:multiLevelType w:val="hybridMultilevel"/>
    <w:tmpl w:val="11E8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C75D6"/>
    <w:multiLevelType w:val="hybridMultilevel"/>
    <w:tmpl w:val="C576C71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A5C03DD"/>
    <w:multiLevelType w:val="hybridMultilevel"/>
    <w:tmpl w:val="6FA0E766"/>
    <w:lvl w:ilvl="0" w:tplc="20000005">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2146202D"/>
    <w:multiLevelType w:val="hybridMultilevel"/>
    <w:tmpl w:val="252428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174909"/>
    <w:multiLevelType w:val="multilevel"/>
    <w:tmpl w:val="B9F0C0FE"/>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7FA3E02"/>
    <w:multiLevelType w:val="hybridMultilevel"/>
    <w:tmpl w:val="21A2C5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D621B86"/>
    <w:multiLevelType w:val="hybridMultilevel"/>
    <w:tmpl w:val="014ACB44"/>
    <w:lvl w:ilvl="0" w:tplc="20000005">
      <w:start w:val="1"/>
      <w:numFmt w:val="bullet"/>
      <w:lvlText w:val=""/>
      <w:lvlJc w:val="left"/>
      <w:pPr>
        <w:ind w:left="1425" w:hanging="360"/>
      </w:pPr>
      <w:rPr>
        <w:rFonts w:ascii="Wingdings" w:hAnsi="Wingdings" w:hint="default"/>
      </w:rPr>
    </w:lvl>
    <w:lvl w:ilvl="1" w:tplc="FFFFFFFF" w:tentative="1">
      <w:start w:val="1"/>
      <w:numFmt w:val="bullet"/>
      <w:lvlText w:val="o"/>
      <w:lvlJc w:val="left"/>
      <w:pPr>
        <w:ind w:left="2145" w:hanging="360"/>
      </w:pPr>
      <w:rPr>
        <w:rFonts w:ascii="Courier New" w:hAnsi="Courier New" w:cs="Courier New" w:hint="default"/>
      </w:rPr>
    </w:lvl>
    <w:lvl w:ilvl="2" w:tplc="FFFFFFFF" w:tentative="1">
      <w:start w:val="1"/>
      <w:numFmt w:val="bullet"/>
      <w:lvlText w:val=""/>
      <w:lvlJc w:val="left"/>
      <w:pPr>
        <w:ind w:left="2865" w:hanging="360"/>
      </w:pPr>
      <w:rPr>
        <w:rFonts w:ascii="Wingdings" w:hAnsi="Wingdings" w:hint="default"/>
      </w:rPr>
    </w:lvl>
    <w:lvl w:ilvl="3" w:tplc="FFFFFFFF" w:tentative="1">
      <w:start w:val="1"/>
      <w:numFmt w:val="bullet"/>
      <w:lvlText w:val=""/>
      <w:lvlJc w:val="left"/>
      <w:pPr>
        <w:ind w:left="3585" w:hanging="360"/>
      </w:pPr>
      <w:rPr>
        <w:rFonts w:ascii="Symbol" w:hAnsi="Symbol" w:hint="default"/>
      </w:rPr>
    </w:lvl>
    <w:lvl w:ilvl="4" w:tplc="FFFFFFFF" w:tentative="1">
      <w:start w:val="1"/>
      <w:numFmt w:val="bullet"/>
      <w:lvlText w:val="o"/>
      <w:lvlJc w:val="left"/>
      <w:pPr>
        <w:ind w:left="4305" w:hanging="360"/>
      </w:pPr>
      <w:rPr>
        <w:rFonts w:ascii="Courier New" w:hAnsi="Courier New" w:cs="Courier New" w:hint="default"/>
      </w:rPr>
    </w:lvl>
    <w:lvl w:ilvl="5" w:tplc="FFFFFFFF" w:tentative="1">
      <w:start w:val="1"/>
      <w:numFmt w:val="bullet"/>
      <w:lvlText w:val=""/>
      <w:lvlJc w:val="left"/>
      <w:pPr>
        <w:ind w:left="5025" w:hanging="360"/>
      </w:pPr>
      <w:rPr>
        <w:rFonts w:ascii="Wingdings" w:hAnsi="Wingdings" w:hint="default"/>
      </w:rPr>
    </w:lvl>
    <w:lvl w:ilvl="6" w:tplc="FFFFFFFF" w:tentative="1">
      <w:start w:val="1"/>
      <w:numFmt w:val="bullet"/>
      <w:lvlText w:val=""/>
      <w:lvlJc w:val="left"/>
      <w:pPr>
        <w:ind w:left="5745" w:hanging="360"/>
      </w:pPr>
      <w:rPr>
        <w:rFonts w:ascii="Symbol" w:hAnsi="Symbol" w:hint="default"/>
      </w:rPr>
    </w:lvl>
    <w:lvl w:ilvl="7" w:tplc="FFFFFFFF" w:tentative="1">
      <w:start w:val="1"/>
      <w:numFmt w:val="bullet"/>
      <w:lvlText w:val="o"/>
      <w:lvlJc w:val="left"/>
      <w:pPr>
        <w:ind w:left="6465" w:hanging="360"/>
      </w:pPr>
      <w:rPr>
        <w:rFonts w:ascii="Courier New" w:hAnsi="Courier New" w:cs="Courier New" w:hint="default"/>
      </w:rPr>
    </w:lvl>
    <w:lvl w:ilvl="8" w:tplc="FFFFFFFF" w:tentative="1">
      <w:start w:val="1"/>
      <w:numFmt w:val="bullet"/>
      <w:lvlText w:val=""/>
      <w:lvlJc w:val="left"/>
      <w:pPr>
        <w:ind w:left="7185" w:hanging="360"/>
      </w:pPr>
      <w:rPr>
        <w:rFonts w:ascii="Wingdings" w:hAnsi="Wingdings" w:hint="default"/>
      </w:rPr>
    </w:lvl>
  </w:abstractNum>
  <w:abstractNum w:abstractNumId="12" w15:restartNumberingAfterBreak="0">
    <w:nsid w:val="3E562B0B"/>
    <w:multiLevelType w:val="hybridMultilevel"/>
    <w:tmpl w:val="013E05C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400835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2046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0E6866"/>
    <w:multiLevelType w:val="hybridMultilevel"/>
    <w:tmpl w:val="E22AE438"/>
    <w:lvl w:ilvl="0" w:tplc="04090005">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16" w15:restartNumberingAfterBreak="0">
    <w:nsid w:val="4A8218EF"/>
    <w:multiLevelType w:val="hybridMultilevel"/>
    <w:tmpl w:val="8ECA6D12"/>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4B413C69"/>
    <w:multiLevelType w:val="hybridMultilevel"/>
    <w:tmpl w:val="90463476"/>
    <w:lvl w:ilvl="0" w:tplc="20000005">
      <w:start w:val="1"/>
      <w:numFmt w:val="bullet"/>
      <w:lvlText w:val=""/>
      <w:lvlJc w:val="left"/>
      <w:pPr>
        <w:ind w:left="1571" w:hanging="360"/>
      </w:pPr>
      <w:rPr>
        <w:rFonts w:ascii="Wingdings" w:hAnsi="Wingding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8" w15:restartNumberingAfterBreak="0">
    <w:nsid w:val="4F4A10F1"/>
    <w:multiLevelType w:val="hybridMultilevel"/>
    <w:tmpl w:val="835E2454"/>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844DCC"/>
    <w:multiLevelType w:val="hybridMultilevel"/>
    <w:tmpl w:val="81946BC2"/>
    <w:lvl w:ilvl="0" w:tplc="50D8D23A">
      <w:start w:val="1"/>
      <w:numFmt w:val="bullet"/>
      <w:lvlText w:val=""/>
      <w:lvlJc w:val="left"/>
      <w:pPr>
        <w:tabs>
          <w:tab w:val="num" w:pos="1211"/>
        </w:tabs>
        <w:ind w:left="1211" w:hanging="360"/>
      </w:pPr>
      <w:rPr>
        <w:rFonts w:ascii="Wingdings" w:hAnsi="Wingdings" w:hint="default"/>
      </w:rPr>
    </w:lvl>
    <w:lvl w:ilvl="1" w:tplc="AE1874E6" w:tentative="1">
      <w:start w:val="1"/>
      <w:numFmt w:val="bullet"/>
      <w:lvlText w:val=""/>
      <w:lvlJc w:val="left"/>
      <w:pPr>
        <w:tabs>
          <w:tab w:val="num" w:pos="1931"/>
        </w:tabs>
        <w:ind w:left="1931" w:hanging="360"/>
      </w:pPr>
      <w:rPr>
        <w:rFonts w:ascii="Wingdings" w:hAnsi="Wingdings" w:hint="default"/>
      </w:rPr>
    </w:lvl>
    <w:lvl w:ilvl="2" w:tplc="18BA1B2C" w:tentative="1">
      <w:start w:val="1"/>
      <w:numFmt w:val="bullet"/>
      <w:lvlText w:val=""/>
      <w:lvlJc w:val="left"/>
      <w:pPr>
        <w:tabs>
          <w:tab w:val="num" w:pos="2651"/>
        </w:tabs>
        <w:ind w:left="2651" w:hanging="360"/>
      </w:pPr>
      <w:rPr>
        <w:rFonts w:ascii="Wingdings" w:hAnsi="Wingdings" w:hint="default"/>
      </w:rPr>
    </w:lvl>
    <w:lvl w:ilvl="3" w:tplc="D5DAA8E2" w:tentative="1">
      <w:start w:val="1"/>
      <w:numFmt w:val="bullet"/>
      <w:lvlText w:val=""/>
      <w:lvlJc w:val="left"/>
      <w:pPr>
        <w:tabs>
          <w:tab w:val="num" w:pos="3371"/>
        </w:tabs>
        <w:ind w:left="3371" w:hanging="360"/>
      </w:pPr>
      <w:rPr>
        <w:rFonts w:ascii="Wingdings" w:hAnsi="Wingdings" w:hint="default"/>
      </w:rPr>
    </w:lvl>
    <w:lvl w:ilvl="4" w:tplc="7A080E1A" w:tentative="1">
      <w:start w:val="1"/>
      <w:numFmt w:val="bullet"/>
      <w:lvlText w:val=""/>
      <w:lvlJc w:val="left"/>
      <w:pPr>
        <w:tabs>
          <w:tab w:val="num" w:pos="4091"/>
        </w:tabs>
        <w:ind w:left="4091" w:hanging="360"/>
      </w:pPr>
      <w:rPr>
        <w:rFonts w:ascii="Wingdings" w:hAnsi="Wingdings" w:hint="default"/>
      </w:rPr>
    </w:lvl>
    <w:lvl w:ilvl="5" w:tplc="8150709C" w:tentative="1">
      <w:start w:val="1"/>
      <w:numFmt w:val="bullet"/>
      <w:lvlText w:val=""/>
      <w:lvlJc w:val="left"/>
      <w:pPr>
        <w:tabs>
          <w:tab w:val="num" w:pos="4811"/>
        </w:tabs>
        <w:ind w:left="4811" w:hanging="360"/>
      </w:pPr>
      <w:rPr>
        <w:rFonts w:ascii="Wingdings" w:hAnsi="Wingdings" w:hint="default"/>
      </w:rPr>
    </w:lvl>
    <w:lvl w:ilvl="6" w:tplc="A90CA9D0" w:tentative="1">
      <w:start w:val="1"/>
      <w:numFmt w:val="bullet"/>
      <w:lvlText w:val=""/>
      <w:lvlJc w:val="left"/>
      <w:pPr>
        <w:tabs>
          <w:tab w:val="num" w:pos="5531"/>
        </w:tabs>
        <w:ind w:left="5531" w:hanging="360"/>
      </w:pPr>
      <w:rPr>
        <w:rFonts w:ascii="Wingdings" w:hAnsi="Wingdings" w:hint="default"/>
      </w:rPr>
    </w:lvl>
    <w:lvl w:ilvl="7" w:tplc="05F62C40" w:tentative="1">
      <w:start w:val="1"/>
      <w:numFmt w:val="bullet"/>
      <w:lvlText w:val=""/>
      <w:lvlJc w:val="left"/>
      <w:pPr>
        <w:tabs>
          <w:tab w:val="num" w:pos="6251"/>
        </w:tabs>
        <w:ind w:left="6251" w:hanging="360"/>
      </w:pPr>
      <w:rPr>
        <w:rFonts w:ascii="Wingdings" w:hAnsi="Wingdings" w:hint="default"/>
      </w:rPr>
    </w:lvl>
    <w:lvl w:ilvl="8" w:tplc="01AA220A" w:tentative="1">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5519752E"/>
    <w:multiLevelType w:val="hybridMultilevel"/>
    <w:tmpl w:val="749E66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9A6369"/>
    <w:multiLevelType w:val="hybridMultilevel"/>
    <w:tmpl w:val="1BB0956A"/>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5AB46EB6"/>
    <w:multiLevelType w:val="hybridMultilevel"/>
    <w:tmpl w:val="03D8B758"/>
    <w:lvl w:ilvl="0" w:tplc="04090005">
      <w:start w:val="1"/>
      <w:numFmt w:val="bullet"/>
      <w:lvlText w:val=""/>
      <w:lvlJc w:val="left"/>
      <w:pPr>
        <w:ind w:left="1211" w:hanging="360"/>
      </w:pPr>
      <w:rPr>
        <w:rFonts w:ascii="Wingdings" w:hAnsi="Wingdings" w:cs="Wingding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3" w15:restartNumberingAfterBreak="0">
    <w:nsid w:val="63864E0E"/>
    <w:multiLevelType w:val="multilevel"/>
    <w:tmpl w:val="C2140942"/>
    <w:lvl w:ilvl="0">
      <w:start w:val="1"/>
      <w:numFmt w:val="bullet"/>
      <w:lvlText w:val=""/>
      <w:lvlJc w:val="left"/>
      <w:pPr>
        <w:tabs>
          <w:tab w:val="num" w:pos="1080"/>
        </w:tabs>
        <w:ind w:left="1080" w:hanging="360"/>
      </w:pPr>
      <w:rPr>
        <w:rFonts w:ascii="Wingdings" w:hAnsi="Wingdings" w:cs="Wingdings"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24" w15:restartNumberingAfterBreak="0">
    <w:nsid w:val="65507F45"/>
    <w:multiLevelType w:val="hybridMultilevel"/>
    <w:tmpl w:val="8ECA6D1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5" w15:restartNumberingAfterBreak="0">
    <w:nsid w:val="67091A5E"/>
    <w:multiLevelType w:val="multilevel"/>
    <w:tmpl w:val="61044648"/>
    <w:lvl w:ilvl="0">
      <w:start w:val="1"/>
      <w:numFmt w:val="decimal"/>
      <w:lvlText w:val="%1."/>
      <w:lvlJc w:val="left"/>
      <w:pPr>
        <w:ind w:left="720" w:hanging="360"/>
      </w:pPr>
    </w:lvl>
    <w:lvl w:ilvl="1">
      <w:start w:val="1"/>
      <w:numFmt w:val="decimal"/>
      <w:isLgl/>
      <w:lvlText w:val="%1.%2."/>
      <w:lvlJc w:val="left"/>
      <w:pPr>
        <w:ind w:left="1065" w:hanging="360"/>
      </w:pPr>
      <w:rPr>
        <w:rFonts w:ascii="Times New Roman" w:hAnsi="Times New Roman" w:cs="Times New Roman" w:hint="default"/>
        <w:b/>
        <w:sz w:val="24"/>
        <w:u w:val="none"/>
      </w:rPr>
    </w:lvl>
    <w:lvl w:ilvl="2">
      <w:start w:val="1"/>
      <w:numFmt w:val="decimal"/>
      <w:isLgl/>
      <w:lvlText w:val="%1.%2.%3."/>
      <w:lvlJc w:val="left"/>
      <w:pPr>
        <w:ind w:left="1770" w:hanging="720"/>
      </w:pPr>
      <w:rPr>
        <w:rFonts w:ascii="Times New Roman" w:hAnsi="Times New Roman" w:cs="Times New Roman" w:hint="default"/>
        <w:b/>
        <w:sz w:val="24"/>
        <w:u w:val="single"/>
      </w:rPr>
    </w:lvl>
    <w:lvl w:ilvl="3">
      <w:start w:val="1"/>
      <w:numFmt w:val="decimal"/>
      <w:isLgl/>
      <w:lvlText w:val="%1.%2.%3.%4."/>
      <w:lvlJc w:val="left"/>
      <w:pPr>
        <w:ind w:left="2115" w:hanging="720"/>
      </w:pPr>
      <w:rPr>
        <w:rFonts w:ascii="Times New Roman" w:hAnsi="Times New Roman" w:cs="Times New Roman" w:hint="default"/>
        <w:b/>
        <w:sz w:val="24"/>
        <w:u w:val="single"/>
      </w:rPr>
    </w:lvl>
    <w:lvl w:ilvl="4">
      <w:start w:val="1"/>
      <w:numFmt w:val="decimal"/>
      <w:isLgl/>
      <w:lvlText w:val="%1.%2.%3.%4.%5."/>
      <w:lvlJc w:val="left"/>
      <w:pPr>
        <w:ind w:left="2820" w:hanging="1080"/>
      </w:pPr>
      <w:rPr>
        <w:rFonts w:ascii="Times New Roman" w:hAnsi="Times New Roman" w:cs="Times New Roman" w:hint="default"/>
        <w:b/>
        <w:sz w:val="24"/>
        <w:u w:val="single"/>
      </w:rPr>
    </w:lvl>
    <w:lvl w:ilvl="5">
      <w:start w:val="1"/>
      <w:numFmt w:val="decimal"/>
      <w:isLgl/>
      <w:lvlText w:val="%1.%2.%3.%4.%5.%6."/>
      <w:lvlJc w:val="left"/>
      <w:pPr>
        <w:ind w:left="3165" w:hanging="1080"/>
      </w:pPr>
      <w:rPr>
        <w:rFonts w:ascii="Times New Roman" w:hAnsi="Times New Roman" w:cs="Times New Roman" w:hint="default"/>
        <w:b/>
        <w:sz w:val="24"/>
        <w:u w:val="single"/>
      </w:rPr>
    </w:lvl>
    <w:lvl w:ilvl="6">
      <w:start w:val="1"/>
      <w:numFmt w:val="decimal"/>
      <w:isLgl/>
      <w:lvlText w:val="%1.%2.%3.%4.%5.%6.%7."/>
      <w:lvlJc w:val="left"/>
      <w:pPr>
        <w:ind w:left="3510" w:hanging="1080"/>
      </w:pPr>
      <w:rPr>
        <w:rFonts w:ascii="Times New Roman" w:hAnsi="Times New Roman" w:cs="Times New Roman" w:hint="default"/>
        <w:b/>
        <w:sz w:val="24"/>
        <w:u w:val="single"/>
      </w:rPr>
    </w:lvl>
    <w:lvl w:ilvl="7">
      <w:start w:val="1"/>
      <w:numFmt w:val="decimal"/>
      <w:isLgl/>
      <w:lvlText w:val="%1.%2.%3.%4.%5.%6.%7.%8."/>
      <w:lvlJc w:val="left"/>
      <w:pPr>
        <w:ind w:left="4215" w:hanging="1440"/>
      </w:pPr>
      <w:rPr>
        <w:rFonts w:ascii="Times New Roman" w:hAnsi="Times New Roman" w:cs="Times New Roman" w:hint="default"/>
        <w:b/>
        <w:sz w:val="24"/>
        <w:u w:val="single"/>
      </w:rPr>
    </w:lvl>
    <w:lvl w:ilvl="8">
      <w:start w:val="1"/>
      <w:numFmt w:val="decimal"/>
      <w:isLgl/>
      <w:lvlText w:val="%1.%2.%3.%4.%5.%6.%7.%8.%9."/>
      <w:lvlJc w:val="left"/>
      <w:pPr>
        <w:ind w:left="4560" w:hanging="1440"/>
      </w:pPr>
      <w:rPr>
        <w:rFonts w:ascii="Times New Roman" w:hAnsi="Times New Roman" w:cs="Times New Roman" w:hint="default"/>
        <w:b/>
        <w:sz w:val="24"/>
        <w:u w:val="single"/>
      </w:rPr>
    </w:lvl>
  </w:abstractNum>
  <w:abstractNum w:abstractNumId="26" w15:restartNumberingAfterBreak="0">
    <w:nsid w:val="6AF17890"/>
    <w:multiLevelType w:val="hybridMultilevel"/>
    <w:tmpl w:val="DF5C5D92"/>
    <w:lvl w:ilvl="0" w:tplc="04090005">
      <w:start w:val="1"/>
      <w:numFmt w:val="bullet"/>
      <w:lvlText w:val=""/>
      <w:lvlJc w:val="left"/>
      <w:pPr>
        <w:ind w:left="1571" w:hanging="360"/>
      </w:pPr>
      <w:rPr>
        <w:rFonts w:ascii="Wingdings" w:hAnsi="Wingdings" w:cs="Wingding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7" w15:restartNumberingAfterBreak="0">
    <w:nsid w:val="775C56F3"/>
    <w:multiLevelType w:val="multilevel"/>
    <w:tmpl w:val="D56C3E86"/>
    <w:lvl w:ilvl="0">
      <w:start w:val="4"/>
      <w:numFmt w:val="decimal"/>
      <w:lvlText w:val="%1."/>
      <w:lvlJc w:val="left"/>
      <w:pPr>
        <w:ind w:left="360" w:hanging="360"/>
      </w:pPr>
      <w:rPr>
        <w:rFonts w:hint="default"/>
      </w:rPr>
    </w:lvl>
    <w:lvl w:ilvl="1">
      <w:start w:val="1"/>
      <w:numFmt w:val="decimal"/>
      <w:isLgl/>
      <w:lvlText w:val="%1.%2."/>
      <w:lvlJc w:val="left"/>
      <w:pPr>
        <w:ind w:left="790" w:hanging="450"/>
      </w:pPr>
      <w:rPr>
        <w:rFonts w:asciiTheme="majorBidi" w:hAnsiTheme="majorBidi" w:cstheme="majorBidi" w:hint="default"/>
        <w:b/>
        <w:bCs w:val="0"/>
        <w:sz w:val="24"/>
        <w:szCs w:val="22"/>
      </w:rPr>
    </w:lvl>
    <w:lvl w:ilvl="2">
      <w:start w:val="1"/>
      <w:numFmt w:val="decimal"/>
      <w:isLgl/>
      <w:lvlText w:val="%1.%2.%3."/>
      <w:lvlJc w:val="left"/>
      <w:pPr>
        <w:ind w:left="1400" w:hanging="720"/>
      </w:pPr>
      <w:rPr>
        <w:rFonts w:hint="default"/>
        <w:b/>
        <w:sz w:val="24"/>
        <w:szCs w:val="22"/>
      </w:rPr>
    </w:lvl>
    <w:lvl w:ilvl="3">
      <w:start w:val="1"/>
      <w:numFmt w:val="decimal"/>
      <w:isLgl/>
      <w:lvlText w:val="%1.%2.%3.%4."/>
      <w:lvlJc w:val="left"/>
      <w:pPr>
        <w:ind w:left="1740" w:hanging="720"/>
      </w:pPr>
      <w:rPr>
        <w:rFonts w:hint="default"/>
        <w:b/>
        <w:sz w:val="28"/>
      </w:rPr>
    </w:lvl>
    <w:lvl w:ilvl="4">
      <w:start w:val="1"/>
      <w:numFmt w:val="decimal"/>
      <w:isLgl/>
      <w:lvlText w:val="%1.%2.%3.%4.%5."/>
      <w:lvlJc w:val="left"/>
      <w:pPr>
        <w:ind w:left="2440" w:hanging="1080"/>
      </w:pPr>
      <w:rPr>
        <w:rFonts w:hint="default"/>
        <w:b/>
        <w:sz w:val="28"/>
      </w:rPr>
    </w:lvl>
    <w:lvl w:ilvl="5">
      <w:start w:val="1"/>
      <w:numFmt w:val="decimal"/>
      <w:isLgl/>
      <w:lvlText w:val="%1.%2.%3.%4.%5.%6."/>
      <w:lvlJc w:val="left"/>
      <w:pPr>
        <w:ind w:left="2780" w:hanging="1080"/>
      </w:pPr>
      <w:rPr>
        <w:rFonts w:hint="default"/>
        <w:b/>
        <w:sz w:val="28"/>
      </w:rPr>
    </w:lvl>
    <w:lvl w:ilvl="6">
      <w:start w:val="1"/>
      <w:numFmt w:val="decimal"/>
      <w:isLgl/>
      <w:lvlText w:val="%1.%2.%3.%4.%5.%6.%7."/>
      <w:lvlJc w:val="left"/>
      <w:pPr>
        <w:ind w:left="3480" w:hanging="1440"/>
      </w:pPr>
      <w:rPr>
        <w:rFonts w:hint="default"/>
        <w:b/>
        <w:sz w:val="28"/>
      </w:rPr>
    </w:lvl>
    <w:lvl w:ilvl="7">
      <w:start w:val="1"/>
      <w:numFmt w:val="decimal"/>
      <w:isLgl/>
      <w:lvlText w:val="%1.%2.%3.%4.%5.%6.%7.%8."/>
      <w:lvlJc w:val="left"/>
      <w:pPr>
        <w:ind w:left="3820" w:hanging="1440"/>
      </w:pPr>
      <w:rPr>
        <w:rFonts w:hint="default"/>
        <w:b/>
        <w:sz w:val="28"/>
      </w:rPr>
    </w:lvl>
    <w:lvl w:ilvl="8">
      <w:start w:val="1"/>
      <w:numFmt w:val="decimal"/>
      <w:isLgl/>
      <w:lvlText w:val="%1.%2.%3.%4.%5.%6.%7.%8.%9."/>
      <w:lvlJc w:val="left"/>
      <w:pPr>
        <w:ind w:left="4520" w:hanging="1800"/>
      </w:pPr>
      <w:rPr>
        <w:rFonts w:hint="default"/>
        <w:b/>
        <w:sz w:val="28"/>
      </w:rPr>
    </w:lvl>
  </w:abstractNum>
  <w:abstractNum w:abstractNumId="28" w15:restartNumberingAfterBreak="0">
    <w:nsid w:val="7C035E5A"/>
    <w:multiLevelType w:val="hybridMultilevel"/>
    <w:tmpl w:val="E202FAEE"/>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num w:numId="1">
    <w:abstractNumId w:val="1"/>
  </w:num>
  <w:num w:numId="2">
    <w:abstractNumId w:val="25"/>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20"/>
  </w:num>
  <w:num w:numId="8">
    <w:abstractNumId w:val="18"/>
  </w:num>
  <w:num w:numId="9">
    <w:abstractNumId w:val="19"/>
  </w:num>
  <w:num w:numId="10">
    <w:abstractNumId w:val="16"/>
  </w:num>
  <w:num w:numId="11">
    <w:abstractNumId w:val="2"/>
  </w:num>
  <w:num w:numId="12">
    <w:abstractNumId w:val="13"/>
  </w:num>
  <w:num w:numId="13">
    <w:abstractNumId w:val="14"/>
  </w:num>
  <w:num w:numId="14">
    <w:abstractNumId w:val="10"/>
  </w:num>
  <w:num w:numId="15">
    <w:abstractNumId w:val="21"/>
  </w:num>
  <w:num w:numId="16">
    <w:abstractNumId w:val="3"/>
  </w:num>
  <w:num w:numId="17">
    <w:abstractNumId w:val="0"/>
  </w:num>
  <w:num w:numId="18">
    <w:abstractNumId w:val="26"/>
  </w:num>
  <w:num w:numId="19">
    <w:abstractNumId w:val="24"/>
  </w:num>
  <w:num w:numId="20">
    <w:abstractNumId w:val="7"/>
  </w:num>
  <w:num w:numId="21">
    <w:abstractNumId w:val="28"/>
  </w:num>
  <w:num w:numId="22">
    <w:abstractNumId w:val="17"/>
  </w:num>
  <w:num w:numId="23">
    <w:abstractNumId w:val="12"/>
  </w:num>
  <w:num w:numId="24">
    <w:abstractNumId w:val="22"/>
  </w:num>
  <w:num w:numId="25">
    <w:abstractNumId w:val="27"/>
  </w:num>
  <w:num w:numId="26">
    <w:abstractNumId w:val="6"/>
  </w:num>
  <w:num w:numId="27">
    <w:abstractNumId w:val="5"/>
  </w:num>
  <w:num w:numId="28">
    <w:abstractNumId w:val="11"/>
  </w:num>
  <w:num w:numId="29">
    <w:abstractNumId w:val="23"/>
  </w:num>
  <w:num w:numId="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11"/>
    <w:rsid w:val="0003654D"/>
    <w:rsid w:val="000429FB"/>
    <w:rsid w:val="0005019F"/>
    <w:rsid w:val="00070A99"/>
    <w:rsid w:val="00074753"/>
    <w:rsid w:val="000B39FD"/>
    <w:rsid w:val="000E6AAD"/>
    <w:rsid w:val="000E7491"/>
    <w:rsid w:val="000F5A9C"/>
    <w:rsid w:val="00112D70"/>
    <w:rsid w:val="00116D51"/>
    <w:rsid w:val="00130543"/>
    <w:rsid w:val="00175976"/>
    <w:rsid w:val="00177820"/>
    <w:rsid w:val="00186D47"/>
    <w:rsid w:val="001A0715"/>
    <w:rsid w:val="001C73D0"/>
    <w:rsid w:val="002160BD"/>
    <w:rsid w:val="00223782"/>
    <w:rsid w:val="002405EC"/>
    <w:rsid w:val="002807A7"/>
    <w:rsid w:val="002C23B1"/>
    <w:rsid w:val="002C7DE6"/>
    <w:rsid w:val="002D5513"/>
    <w:rsid w:val="002D591D"/>
    <w:rsid w:val="002E1FE3"/>
    <w:rsid w:val="00316E8F"/>
    <w:rsid w:val="0033150B"/>
    <w:rsid w:val="00354E6F"/>
    <w:rsid w:val="00360500"/>
    <w:rsid w:val="00365A11"/>
    <w:rsid w:val="00366A47"/>
    <w:rsid w:val="0039650C"/>
    <w:rsid w:val="00403A56"/>
    <w:rsid w:val="004B6A64"/>
    <w:rsid w:val="004F2306"/>
    <w:rsid w:val="00502B48"/>
    <w:rsid w:val="00527124"/>
    <w:rsid w:val="00532930"/>
    <w:rsid w:val="00544FB6"/>
    <w:rsid w:val="00561D16"/>
    <w:rsid w:val="00591ADD"/>
    <w:rsid w:val="005B3A93"/>
    <w:rsid w:val="005C1214"/>
    <w:rsid w:val="005C17FA"/>
    <w:rsid w:val="005C512F"/>
    <w:rsid w:val="00610FB8"/>
    <w:rsid w:val="00620804"/>
    <w:rsid w:val="00634916"/>
    <w:rsid w:val="0068329B"/>
    <w:rsid w:val="006D3EF8"/>
    <w:rsid w:val="006E3935"/>
    <w:rsid w:val="007610BA"/>
    <w:rsid w:val="00765038"/>
    <w:rsid w:val="0079777A"/>
    <w:rsid w:val="007A0CC8"/>
    <w:rsid w:val="007F4F4E"/>
    <w:rsid w:val="0082401E"/>
    <w:rsid w:val="0082482B"/>
    <w:rsid w:val="00830013"/>
    <w:rsid w:val="008311EE"/>
    <w:rsid w:val="00845666"/>
    <w:rsid w:val="00851511"/>
    <w:rsid w:val="00860F39"/>
    <w:rsid w:val="008B736B"/>
    <w:rsid w:val="008C7E88"/>
    <w:rsid w:val="00962074"/>
    <w:rsid w:val="009916F9"/>
    <w:rsid w:val="009C020C"/>
    <w:rsid w:val="009D1B79"/>
    <w:rsid w:val="009D515E"/>
    <w:rsid w:val="00A07267"/>
    <w:rsid w:val="00A6149A"/>
    <w:rsid w:val="00AA34E4"/>
    <w:rsid w:val="00AE237C"/>
    <w:rsid w:val="00AE264B"/>
    <w:rsid w:val="00B02811"/>
    <w:rsid w:val="00B36303"/>
    <w:rsid w:val="00B460D0"/>
    <w:rsid w:val="00B66542"/>
    <w:rsid w:val="00BA6A0D"/>
    <w:rsid w:val="00BB3A72"/>
    <w:rsid w:val="00C1383E"/>
    <w:rsid w:val="00C70AFE"/>
    <w:rsid w:val="00CC2DC4"/>
    <w:rsid w:val="00CF6FB3"/>
    <w:rsid w:val="00D12B7B"/>
    <w:rsid w:val="00D14D64"/>
    <w:rsid w:val="00D264ED"/>
    <w:rsid w:val="00D41A98"/>
    <w:rsid w:val="00D83215"/>
    <w:rsid w:val="00DF6425"/>
    <w:rsid w:val="00E50BEF"/>
    <w:rsid w:val="00EC6F7F"/>
    <w:rsid w:val="00F00B61"/>
    <w:rsid w:val="00F15A4E"/>
    <w:rsid w:val="00F17B6F"/>
    <w:rsid w:val="00F377B3"/>
    <w:rsid w:val="00F6220E"/>
    <w:rsid w:val="00F77A1F"/>
    <w:rsid w:val="00FB5D8A"/>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6A2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A11"/>
    <w:pPr>
      <w:bidi/>
      <w:spacing w:after="0" w:line="240" w:lineRule="auto"/>
    </w:pPr>
    <w:rPr>
      <w:rFonts w:ascii="Calibri" w:eastAsia="Times New Roman" w:hAnsi="Calibri" w:cs="Arial"/>
      <w:lang w:val="en-US"/>
    </w:rPr>
  </w:style>
  <w:style w:type="paragraph" w:styleId="Heading1">
    <w:name w:val="heading 1"/>
    <w:basedOn w:val="Normal"/>
    <w:next w:val="Normal"/>
    <w:link w:val="Heading1Char"/>
    <w:uiPriority w:val="9"/>
    <w:qFormat/>
    <w:rsid w:val="00365A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65A11"/>
    <w:pPr>
      <w:bidi w:val="0"/>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65A1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A11"/>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365A1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semiHidden/>
    <w:rsid w:val="00365A11"/>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link w:val="ListParagraphChar"/>
    <w:uiPriority w:val="34"/>
    <w:qFormat/>
    <w:rsid w:val="00365A11"/>
    <w:pPr>
      <w:ind w:left="720"/>
      <w:contextualSpacing/>
    </w:pPr>
  </w:style>
  <w:style w:type="character" w:customStyle="1" w:styleId="ListParagraphChar">
    <w:name w:val="List Paragraph Char"/>
    <w:link w:val="ListParagraph"/>
    <w:uiPriority w:val="34"/>
    <w:locked/>
    <w:rsid w:val="00365A11"/>
    <w:rPr>
      <w:rFonts w:ascii="Calibri" w:eastAsia="Times New Roman" w:hAnsi="Calibri" w:cs="Arial"/>
      <w:lang w:val="en-US"/>
    </w:rPr>
  </w:style>
  <w:style w:type="paragraph" w:customStyle="1" w:styleId="Default">
    <w:name w:val="Default"/>
    <w:rsid w:val="00365A1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aragraph">
    <w:name w:val="paragraph"/>
    <w:basedOn w:val="Normal"/>
    <w:rsid w:val="00365A11"/>
    <w:pPr>
      <w:bidi w:val="0"/>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365A11"/>
  </w:style>
  <w:style w:type="character" w:customStyle="1" w:styleId="eop">
    <w:name w:val="eop"/>
    <w:basedOn w:val="DefaultParagraphFont"/>
    <w:rsid w:val="00365A11"/>
  </w:style>
  <w:style w:type="character" w:customStyle="1" w:styleId="spellingerror">
    <w:name w:val="spellingerror"/>
    <w:basedOn w:val="DefaultParagraphFont"/>
    <w:rsid w:val="00365A11"/>
  </w:style>
  <w:style w:type="character" w:styleId="Hyperlink">
    <w:name w:val="Hyperlink"/>
    <w:basedOn w:val="DefaultParagraphFont"/>
    <w:uiPriority w:val="99"/>
    <w:unhideWhenUsed/>
    <w:rsid w:val="00365A11"/>
    <w:rPr>
      <w:color w:val="0000FF"/>
      <w:u w:val="single"/>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
    <w:basedOn w:val="DefaultParagraphFont"/>
    <w:uiPriority w:val="99"/>
    <w:unhideWhenUsed/>
    <w:rsid w:val="00365A11"/>
    <w:rPr>
      <w:vertAlign w:val="superscript"/>
    </w:rPr>
  </w:style>
  <w:style w:type="paragraph" w:styleId="FootnoteText">
    <w:name w:val="footnote text"/>
    <w:aliases w:val="טקסט הערות שוליים תו2,טקסט הערות שוליים תו1 תו,טקסט הערות שוליים תו תו תו,תו תו תו תו,טקסט הערות שוליים תו תו1,תו תו תו1,Footnote Text תו, תו תו תו תו, תו תו תו1,fn,fn Char,single space"/>
    <w:basedOn w:val="Normal"/>
    <w:link w:val="FootnoteTextChar"/>
    <w:uiPriority w:val="99"/>
    <w:rsid w:val="00365A11"/>
    <w:rPr>
      <w:rFonts w:ascii="Times New Roman" w:hAnsi="Times New Roman" w:cs="Times New Roman"/>
      <w:sz w:val="20"/>
      <w:szCs w:val="20"/>
    </w:rPr>
  </w:style>
  <w:style w:type="character" w:customStyle="1" w:styleId="FootnoteTextChar">
    <w:name w:val="Footnote Text Char"/>
    <w:aliases w:val="טקסט הערות שוליים תו2 Char,טקסט הערות שוליים תו1 תו Char,טקסט הערות שוליים תו תו תו Char,תו תו תו תו Char,טקסט הערות שוליים תו תו1 Char,תו תו תו1 Char,Footnote Text תו Char, תו תו תו תו Char, תו תו תו1 Char,fn Char1,fn Char Char"/>
    <w:basedOn w:val="DefaultParagraphFont"/>
    <w:link w:val="FootnoteText"/>
    <w:uiPriority w:val="99"/>
    <w:rsid w:val="00365A11"/>
    <w:rPr>
      <w:rFonts w:ascii="Times New Roman" w:eastAsia="Times New Roman" w:hAnsi="Times New Roman" w:cs="Times New Roman"/>
      <w:sz w:val="20"/>
      <w:szCs w:val="20"/>
      <w:lang w:val="en-US"/>
    </w:rPr>
  </w:style>
  <w:style w:type="table" w:styleId="TableGrid">
    <w:name w:val="Table Grid"/>
    <w:basedOn w:val="TableNormal"/>
    <w:uiPriority w:val="39"/>
    <w:rsid w:val="00365A1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365A11"/>
  </w:style>
  <w:style w:type="paragraph" w:styleId="Header">
    <w:name w:val="header"/>
    <w:basedOn w:val="Normal"/>
    <w:link w:val="HeaderChar"/>
    <w:uiPriority w:val="99"/>
    <w:unhideWhenUsed/>
    <w:rsid w:val="00365A11"/>
    <w:pPr>
      <w:tabs>
        <w:tab w:val="center" w:pos="4153"/>
        <w:tab w:val="right" w:pos="8306"/>
      </w:tabs>
    </w:pPr>
  </w:style>
  <w:style w:type="character" w:customStyle="1" w:styleId="HeaderChar">
    <w:name w:val="Header Char"/>
    <w:basedOn w:val="DefaultParagraphFont"/>
    <w:link w:val="Header"/>
    <w:uiPriority w:val="99"/>
    <w:rsid w:val="00365A11"/>
    <w:rPr>
      <w:rFonts w:ascii="Calibri" w:eastAsia="Times New Roman" w:hAnsi="Calibri" w:cs="Arial"/>
      <w:lang w:val="en-US"/>
    </w:rPr>
  </w:style>
  <w:style w:type="paragraph" w:styleId="Footer">
    <w:name w:val="footer"/>
    <w:basedOn w:val="Normal"/>
    <w:link w:val="FooterChar"/>
    <w:uiPriority w:val="99"/>
    <w:unhideWhenUsed/>
    <w:rsid w:val="00365A11"/>
    <w:pPr>
      <w:tabs>
        <w:tab w:val="center" w:pos="4153"/>
        <w:tab w:val="right" w:pos="8306"/>
      </w:tabs>
    </w:pPr>
  </w:style>
  <w:style w:type="character" w:customStyle="1" w:styleId="FooterChar">
    <w:name w:val="Footer Char"/>
    <w:basedOn w:val="DefaultParagraphFont"/>
    <w:link w:val="Footer"/>
    <w:uiPriority w:val="99"/>
    <w:rsid w:val="00365A11"/>
    <w:rPr>
      <w:rFonts w:ascii="Calibri" w:eastAsia="Times New Roman" w:hAnsi="Calibri" w:cs="Arial"/>
      <w:lang w:val="en-US"/>
    </w:rPr>
  </w:style>
  <w:style w:type="paragraph" w:styleId="NormalWeb">
    <w:name w:val="Normal (Web)"/>
    <w:basedOn w:val="Normal"/>
    <w:uiPriority w:val="99"/>
    <w:semiHidden/>
    <w:unhideWhenUsed/>
    <w:rsid w:val="00365A11"/>
    <w:pPr>
      <w:bidi w:val="0"/>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365A11"/>
    <w:rPr>
      <w:b/>
      <w:bCs/>
    </w:rPr>
  </w:style>
  <w:style w:type="character" w:styleId="UnresolvedMention">
    <w:name w:val="Unresolved Mention"/>
    <w:basedOn w:val="DefaultParagraphFont"/>
    <w:uiPriority w:val="99"/>
    <w:semiHidden/>
    <w:unhideWhenUsed/>
    <w:rsid w:val="00365A11"/>
    <w:rPr>
      <w:color w:val="605E5C"/>
      <w:shd w:val="clear" w:color="auto" w:fill="E1DFDD"/>
    </w:rPr>
  </w:style>
  <w:style w:type="character" w:styleId="FollowedHyperlink">
    <w:name w:val="FollowedHyperlink"/>
    <w:basedOn w:val="DefaultParagraphFont"/>
    <w:uiPriority w:val="99"/>
    <w:semiHidden/>
    <w:unhideWhenUsed/>
    <w:rsid w:val="00365A11"/>
    <w:rPr>
      <w:color w:val="954F72" w:themeColor="followedHyperlink"/>
      <w:u w:val="single"/>
    </w:rPr>
  </w:style>
  <w:style w:type="character" w:styleId="Emphasis">
    <w:name w:val="Emphasis"/>
    <w:basedOn w:val="DefaultParagraphFont"/>
    <w:uiPriority w:val="20"/>
    <w:qFormat/>
    <w:rsid w:val="00365A11"/>
    <w:rPr>
      <w:i/>
      <w:iCs/>
    </w:rPr>
  </w:style>
  <w:style w:type="paragraph" w:styleId="Revision">
    <w:name w:val="Revision"/>
    <w:hidden/>
    <w:uiPriority w:val="99"/>
    <w:semiHidden/>
    <w:rsid w:val="00FB5D8A"/>
    <w:pPr>
      <w:spacing w:after="0" w:line="240" w:lineRule="auto"/>
    </w:pPr>
    <w:rPr>
      <w:rFonts w:ascii="Calibri" w:eastAsia="Times New Roman" w:hAnsi="Calibri" w:cs="Arial"/>
      <w:lang w:val="en-US"/>
    </w:rPr>
  </w:style>
  <w:style w:type="character" w:styleId="CommentReference">
    <w:name w:val="annotation reference"/>
    <w:basedOn w:val="DefaultParagraphFont"/>
    <w:uiPriority w:val="99"/>
    <w:semiHidden/>
    <w:unhideWhenUsed/>
    <w:rsid w:val="00FB5D8A"/>
    <w:rPr>
      <w:sz w:val="16"/>
      <w:szCs w:val="16"/>
    </w:rPr>
  </w:style>
  <w:style w:type="paragraph" w:styleId="CommentText">
    <w:name w:val="annotation text"/>
    <w:basedOn w:val="Normal"/>
    <w:link w:val="CommentTextChar"/>
    <w:uiPriority w:val="99"/>
    <w:semiHidden/>
    <w:unhideWhenUsed/>
    <w:rsid w:val="00FB5D8A"/>
    <w:rPr>
      <w:sz w:val="20"/>
      <w:szCs w:val="20"/>
    </w:rPr>
  </w:style>
  <w:style w:type="character" w:customStyle="1" w:styleId="CommentTextChar">
    <w:name w:val="Comment Text Char"/>
    <w:basedOn w:val="DefaultParagraphFont"/>
    <w:link w:val="CommentText"/>
    <w:uiPriority w:val="99"/>
    <w:semiHidden/>
    <w:rsid w:val="00FB5D8A"/>
    <w:rPr>
      <w:rFonts w:ascii="Calibri" w:eastAsia="Times New Roman"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FB5D8A"/>
    <w:rPr>
      <w:b/>
      <w:bCs/>
    </w:rPr>
  </w:style>
  <w:style w:type="character" w:customStyle="1" w:styleId="CommentSubjectChar">
    <w:name w:val="Comment Subject Char"/>
    <w:basedOn w:val="CommentTextChar"/>
    <w:link w:val="CommentSubject"/>
    <w:uiPriority w:val="99"/>
    <w:semiHidden/>
    <w:rsid w:val="00FB5D8A"/>
    <w:rPr>
      <w:rFonts w:ascii="Calibri" w:eastAsia="Times New Roman" w:hAnsi="Calibri" w:cs="Arial"/>
      <w:b/>
      <w:bCs/>
      <w:sz w:val="20"/>
      <w:szCs w:val="20"/>
      <w:lang w:val="en-US"/>
    </w:rPr>
  </w:style>
  <w:style w:type="paragraph" w:styleId="BalloonText">
    <w:name w:val="Balloon Text"/>
    <w:basedOn w:val="Normal"/>
    <w:link w:val="BalloonTextChar"/>
    <w:uiPriority w:val="99"/>
    <w:semiHidden/>
    <w:unhideWhenUsed/>
    <w:rsid w:val="008C7E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E8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chart" Target="charts/chart11.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6.xml"/><Relationship Id="rId10" Type="http://schemas.microsoft.com/office/2016/09/relationships/commentsIds" Target="commentsIds.xml"/><Relationship Id="rId19" Type="http://schemas.openxmlformats.org/officeDocument/2006/relationships/chart" Target="charts/chart9.xm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5.xml"/><Relationship Id="rId30" Type="http://schemas.openxmlformats.org/officeDocument/2006/relationships/chart" Target="charts/chart18.xml"/><Relationship Id="rId8" Type="http://schemas.openxmlformats.org/officeDocument/2006/relationships/comments" Target="comments.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0.1_West_Bank_deposits_by_interest_and_currenc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2de8af57219b66fd/&#1491;&#1493;&#1511;&#1496;&#1493;&#1512;&#1496;/&#1488;&#1493;&#1502;&#1491;&#1503;%20&#1502;&#1494;&#1493;&#1502;&#1503;%20&#1489;&#1512;&#1513;&#1508;%2030.1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2de8af57219b66fd/&#1491;&#1493;&#1511;&#1496;&#1493;&#1512;&#1496;/&#1488;&#1493;&#1502;&#1491;&#1503;%20&#1502;&#1494;&#1493;&#1502;&#1503;%20&#1489;&#1512;&#1513;&#1508;%20&#1490;&#1512;&#1505;&#1492;%20&#1502;&#1506;&#1493;&#1491;&#1499;&#1504;&#1514;.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docs.live.net/2de8af57219b66fd/&#1491;&#1493;&#1511;&#1496;&#1493;&#1512;&#1496;/&#1502;&#1494;&#1493;&#1502;&#1503;%20&#1500;&#1514;&#1493;&#1510;&#1512;%20&#1489;&#1497;&#1504;&#1500;&#1488;&#1493;&#1502;&#1497;.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97;&#1506;&#1493;&#1512;%20&#1492;&#1502;&#1495;&#1494;&#1493;&#1512;%20&#1502;&#1492;&#1514;&#1502;&#1490;%20&#1489;&#1497;&#1513;&#1512;&#1488;&#1500;%20&#1493;&#1489;&#1506;&#1493;&#1500;&#1501;%20&#1500;&#1512;&#1493;&#1506;&#1497;.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97;&#1506;&#1493;&#1512;%20&#1492;&#1502;&#1495;&#1494;&#1493;&#1512;%20&#1502;&#1492;&#1514;&#1502;&#1490;%20&#1489;&#1497;&#1513;&#1512;&#1488;&#1500;%20&#1493;&#1489;&#1506;&#1493;&#1500;&#1501;%20&#1500;&#1512;&#1493;&#1506;&#1497;.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d.docs.live.net/2de8af57219b66fd/&#1491;&#1493;&#1511;&#1496;&#1493;&#1512;&#1496;/&#1488;&#1493;&#1502;&#1491;&#1503;%20&#1502;&#1494;&#1493;&#1502;&#1503;%20&#1489;&#1512;&#1513;&#1508;%2030.12.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d.docs.live.net/2de8af57219b66fd/&#1491;&#1493;&#1511;&#1496;&#1493;&#1512;&#1496;/&#1488;&#1493;&#1502;&#1491;&#1503;%20&#1502;&#1494;&#1493;&#1502;&#1503;%20&#1489;&#1512;&#1513;&#1508;%2030.12.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d.docs.live.net/2de8af57219b66fd/&#1491;&#1493;&#1511;&#1496;&#1493;&#1512;&#1496;/&#1488;&#1493;&#1502;&#1491;&#1503;%20&#1502;&#1494;&#1493;&#1502;&#1503;%20&#1489;&#1512;&#1513;&#1508;%2030.12.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d.docs.live.net/2de8af57219b66fd/&#1491;&#1493;&#1511;&#1496;&#1493;&#1512;&#1496;/&#1488;&#1493;&#1502;&#1491;&#1503;%20&#1502;&#1494;&#1493;&#1502;&#1503;%20&#1489;&#1512;&#1513;&#1508;%2030.12.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0.1_West_Bank_deposits_by_interest_and_currenc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_facilities_by_type%20credi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_facilities_by_type%20credi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04;&#1514;&#1493;&#1504;&#1497;&#1501;%20&#1491;&#1493;&#1511;&#1496;&#1493;&#1512;&#1496;/28.4.2021.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04;&#1514;&#1493;&#1504;&#1497;&#1501;%20&#1491;&#1493;&#1511;&#1496;&#1493;&#1512;&#1496;/28.4.2021.xlsb"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27.4.2021.xlsb"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27.4.2021.xlsb"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2de8af57219b66fd/&#1491;&#1493;&#1511;&#1496;&#1493;&#1512;&#1496;/14.1.2022%20&#1511;&#1493;&#1489;&#1509;%20&#1512;&#1488;&#1513;&#1497;%20.xlsb"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'[10.1_West_Bank_deposits_by_interest_and_currency.xlsx]גיליון3'!$B$69</c:f>
              <c:strCache>
                <c:ptCount val="1"/>
                <c:pt idx="0">
                  <c:v>NIS</c:v>
                </c:pt>
              </c:strCache>
            </c:strRef>
          </c:tx>
          <c:spPr>
            <a:ln w="28575" cap="rnd">
              <a:solidFill>
                <a:schemeClr val="accent1"/>
              </a:solidFill>
              <a:round/>
            </a:ln>
            <a:effectLst/>
          </c:spPr>
          <c:marker>
            <c:symbol val="none"/>
          </c:marker>
          <c:cat>
            <c:numRef>
              <c:f>'[10.1_West_Bank_deposits_by_interest_and_currency.xlsx]גיליון3'!$C$68:$P$68</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'[10.1_West_Bank_deposits_by_interest_and_currency.xlsx]גיליון3'!$C$69:$P$69</c:f>
              <c:numCache>
                <c:formatCode>_ * #,##0_ ;_ * \-#,##0_ ;_ * "-"??_ ;_ @_ </c:formatCode>
                <c:ptCount val="14"/>
                <c:pt idx="0">
                  <c:v>603.11348699999996</c:v>
                </c:pt>
                <c:pt idx="1">
                  <c:v>916.89526499999999</c:v>
                </c:pt>
                <c:pt idx="2">
                  <c:v>1290.822073</c:v>
                </c:pt>
                <c:pt idx="3">
                  <c:v>1465.7993350000002</c:v>
                </c:pt>
                <c:pt idx="4">
                  <c:v>1728.890578</c:v>
                </c:pt>
                <c:pt idx="5">
                  <c:v>2115.804635</c:v>
                </c:pt>
                <c:pt idx="6">
                  <c:v>2323.5957100000001</c:v>
                </c:pt>
                <c:pt idx="7">
                  <c:v>2409.880674</c:v>
                </c:pt>
                <c:pt idx="8">
                  <c:v>2750.5197290000001</c:v>
                </c:pt>
                <c:pt idx="9">
                  <c:v>3229.5785579999997</c:v>
                </c:pt>
                <c:pt idx="10">
                  <c:v>3506.2632740000004</c:v>
                </c:pt>
                <c:pt idx="11">
                  <c:v>4039.926058</c:v>
                </c:pt>
                <c:pt idx="12">
                  <c:v>4458.1992</c:v>
                </c:pt>
                <c:pt idx="13">
                  <c:v>4805.8766959999994</c:v>
                </c:pt>
              </c:numCache>
            </c:numRef>
          </c:val>
          <c:smooth val="0"/>
          <c:extLst>
            <c:ext xmlns:c16="http://schemas.microsoft.com/office/drawing/2014/chart" uri="{C3380CC4-5D6E-409C-BE32-E72D297353CC}">
              <c16:uniqueId val="{00000000-C87D-448A-8137-F5093C25C73F}"/>
            </c:ext>
          </c:extLst>
        </c:ser>
        <c:ser>
          <c:idx val="1"/>
          <c:order val="1"/>
          <c:tx>
            <c:strRef>
              <c:f>'[10.1_West_Bank_deposits_by_interest_and_currency.xlsx]גיליון3'!$B$70</c:f>
              <c:strCache>
                <c:ptCount val="1"/>
                <c:pt idx="0">
                  <c:v>JD</c:v>
                </c:pt>
              </c:strCache>
            </c:strRef>
          </c:tx>
          <c:spPr>
            <a:ln w="28575" cap="rnd">
              <a:solidFill>
                <a:schemeClr val="accent2"/>
              </a:solidFill>
              <a:round/>
            </a:ln>
            <a:effectLst/>
          </c:spPr>
          <c:marker>
            <c:symbol val="none"/>
          </c:marker>
          <c:cat>
            <c:numRef>
              <c:f>'[10.1_West_Bank_deposits_by_interest_and_currency.xlsx]גיליון3'!$C$68:$P$68</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'[10.1_West_Bank_deposits_by_interest_and_currency.xlsx]גיליון3'!$C$70:$P$70</c:f>
              <c:numCache>
                <c:formatCode>_ * #,##0_ ;_ * \-#,##0_ ;_ * "-"??_ ;_ @_ </c:formatCode>
                <c:ptCount val="14"/>
                <c:pt idx="0">
                  <c:v>1076.1700969999999</c:v>
                </c:pt>
                <c:pt idx="1">
                  <c:v>1261.402441</c:v>
                </c:pt>
                <c:pt idx="2">
                  <c:v>1587.9631210000002</c:v>
                </c:pt>
                <c:pt idx="3">
                  <c:v>1786.6784910000001</c:v>
                </c:pt>
                <c:pt idx="4">
                  <c:v>1852.53108</c:v>
                </c:pt>
                <c:pt idx="5">
                  <c:v>1801.4410600000001</c:v>
                </c:pt>
                <c:pt idx="6">
                  <c:v>1740.432264</c:v>
                </c:pt>
                <c:pt idx="7">
                  <c:v>2106.0274799999997</c:v>
                </c:pt>
                <c:pt idx="8">
                  <c:v>2299.387565</c:v>
                </c:pt>
                <c:pt idx="9">
                  <c:v>2477.1920150000001</c:v>
                </c:pt>
                <c:pt idx="10">
                  <c:v>2643.6512160000002</c:v>
                </c:pt>
                <c:pt idx="11">
                  <c:v>2805.1890210000001</c:v>
                </c:pt>
                <c:pt idx="12">
                  <c:v>2814.838307</c:v>
                </c:pt>
                <c:pt idx="13">
                  <c:v>2995.7359110000002</c:v>
                </c:pt>
              </c:numCache>
            </c:numRef>
          </c:val>
          <c:smooth val="0"/>
          <c:extLst>
            <c:ext xmlns:c16="http://schemas.microsoft.com/office/drawing/2014/chart" uri="{C3380CC4-5D6E-409C-BE32-E72D297353CC}">
              <c16:uniqueId val="{00000001-C87D-448A-8137-F5093C25C73F}"/>
            </c:ext>
          </c:extLst>
        </c:ser>
        <c:ser>
          <c:idx val="2"/>
          <c:order val="2"/>
          <c:tx>
            <c:strRef>
              <c:f>'[10.1_West_Bank_deposits_by_interest_and_currency.xlsx]גיליון3'!$B$71</c:f>
              <c:strCache>
                <c:ptCount val="1"/>
                <c:pt idx="0">
                  <c:v>USD</c:v>
                </c:pt>
              </c:strCache>
            </c:strRef>
          </c:tx>
          <c:spPr>
            <a:ln w="28575" cap="rnd">
              <a:solidFill>
                <a:schemeClr val="accent3"/>
              </a:solidFill>
              <a:round/>
            </a:ln>
            <a:effectLst/>
          </c:spPr>
          <c:marker>
            <c:symbol val="none"/>
          </c:marker>
          <c:cat>
            <c:numRef>
              <c:f>'[10.1_West_Bank_deposits_by_interest_and_currency.xlsx]גיליון3'!$C$68:$P$68</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'[10.1_West_Bank_deposits_by_interest_and_currency.xlsx]גיליון3'!$C$71:$P$71</c:f>
              <c:numCache>
                <c:formatCode>_ * #,##0_ ;_ * \-#,##0_ ;_ * "-"??_ ;_ @_ </c:formatCode>
                <c:ptCount val="14"/>
                <c:pt idx="0">
                  <c:v>2306.764858</c:v>
                </c:pt>
                <c:pt idx="1">
                  <c:v>2636.9913649999999</c:v>
                </c:pt>
                <c:pt idx="2">
                  <c:v>2600.4987209999999</c:v>
                </c:pt>
                <c:pt idx="3">
                  <c:v>2697.3865289999999</c:v>
                </c:pt>
                <c:pt idx="4">
                  <c:v>2853.3969340000003</c:v>
                </c:pt>
                <c:pt idx="5">
                  <c:v>2718.491254</c:v>
                </c:pt>
                <c:pt idx="6">
                  <c:v>3062.9792349999998</c:v>
                </c:pt>
                <c:pt idx="7">
                  <c:v>3460.6155189999999</c:v>
                </c:pt>
                <c:pt idx="8">
                  <c:v>3550.4014779999998</c:v>
                </c:pt>
                <c:pt idx="9">
                  <c:v>3578.6093830000004</c:v>
                </c:pt>
                <c:pt idx="10">
                  <c:v>3956.0629829999998</c:v>
                </c:pt>
                <c:pt idx="11">
                  <c:v>4732.3570799999998</c:v>
                </c:pt>
                <c:pt idx="12">
                  <c:v>4597.3346299999994</c:v>
                </c:pt>
                <c:pt idx="13">
                  <c:v>5186.5529939999997</c:v>
                </c:pt>
              </c:numCache>
            </c:numRef>
          </c:val>
          <c:smooth val="0"/>
          <c:extLst>
            <c:ext xmlns:c16="http://schemas.microsoft.com/office/drawing/2014/chart" uri="{C3380CC4-5D6E-409C-BE32-E72D297353CC}">
              <c16:uniqueId val="{00000002-C87D-448A-8137-F5093C25C73F}"/>
            </c:ext>
          </c:extLst>
        </c:ser>
        <c:ser>
          <c:idx val="3"/>
          <c:order val="3"/>
          <c:tx>
            <c:strRef>
              <c:f>'[10.1_West_Bank_deposits_by_interest_and_currency.xlsx]גיליון3'!$B$72</c:f>
              <c:strCache>
                <c:ptCount val="1"/>
                <c:pt idx="0">
                  <c:v>Others</c:v>
                </c:pt>
              </c:strCache>
            </c:strRef>
          </c:tx>
          <c:spPr>
            <a:ln w="28575" cap="rnd">
              <a:solidFill>
                <a:schemeClr val="accent4"/>
              </a:solidFill>
              <a:round/>
            </a:ln>
            <a:effectLst/>
          </c:spPr>
          <c:marker>
            <c:symbol val="none"/>
          </c:marker>
          <c:cat>
            <c:numRef>
              <c:f>'[10.1_West_Bank_deposits_by_interest_and_currency.xlsx]גיליון3'!$C$68:$P$68</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'[10.1_West_Bank_deposits_by_interest_and_currency.xlsx]גיליון3'!$C$72:$P$72</c:f>
              <c:numCache>
                <c:formatCode>_ * #,##0_ ;_ * \-#,##0_ ;_ * "-"??_ ;_ @_ </c:formatCode>
                <c:ptCount val="14"/>
                <c:pt idx="0">
                  <c:v>216.79271599999998</c:v>
                </c:pt>
                <c:pt idx="1">
                  <c:v>302.38406299999997</c:v>
                </c:pt>
                <c:pt idx="2">
                  <c:v>367.59488999999996</c:v>
                </c:pt>
                <c:pt idx="3">
                  <c:v>346.93437099999994</c:v>
                </c:pt>
                <c:pt idx="4">
                  <c:v>367.60612800000001</c:v>
                </c:pt>
                <c:pt idx="5">
                  <c:v>336.75562100000002</c:v>
                </c:pt>
                <c:pt idx="6">
                  <c:v>357.12201700000003</c:v>
                </c:pt>
                <c:pt idx="7">
                  <c:v>327.20629600000001</c:v>
                </c:pt>
                <c:pt idx="8">
                  <c:v>334.21622400000001</c:v>
                </c:pt>
                <c:pt idx="9">
                  <c:v>368.85808899999995</c:v>
                </c:pt>
                <c:pt idx="10">
                  <c:v>498.67323599999997</c:v>
                </c:pt>
                <c:pt idx="11">
                  <c:v>405.019701</c:v>
                </c:pt>
                <c:pt idx="12">
                  <c:v>356.95482299999998</c:v>
                </c:pt>
                <c:pt idx="13">
                  <c:v>396.54304400000001</c:v>
                </c:pt>
              </c:numCache>
            </c:numRef>
          </c:val>
          <c:smooth val="0"/>
          <c:extLst>
            <c:ext xmlns:c16="http://schemas.microsoft.com/office/drawing/2014/chart" uri="{C3380CC4-5D6E-409C-BE32-E72D297353CC}">
              <c16:uniqueId val="{00000003-C87D-448A-8137-F5093C25C73F}"/>
            </c:ext>
          </c:extLst>
        </c:ser>
        <c:dLbls>
          <c:showLegendKey val="0"/>
          <c:showVal val="0"/>
          <c:showCatName val="0"/>
          <c:showSerName val="0"/>
          <c:showPercent val="0"/>
          <c:showBubbleSize val="0"/>
        </c:dLbls>
        <c:smooth val="0"/>
        <c:axId val="1788128080"/>
        <c:axId val="1804298448"/>
      </c:lineChart>
      <c:dateAx>
        <c:axId val="178812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804298448"/>
        <c:crosses val="autoZero"/>
        <c:auto val="0"/>
        <c:lblOffset val="100"/>
        <c:baseTimeUnit val="days"/>
        <c:majorUnit val="1"/>
        <c:majorTimeUnit val="days"/>
      </c:dateAx>
      <c:valAx>
        <c:axId val="1804298448"/>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78812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גיליון4!$G$5</c:f>
              <c:strCache>
                <c:ptCount val="1"/>
              </c:strCache>
            </c:strRef>
          </c:tx>
          <c:spPr>
            <a:ln w="28575" cap="rnd">
              <a:solidFill>
                <a:schemeClr val="accent1"/>
              </a:solidFill>
              <a:round/>
            </a:ln>
            <a:effectLst/>
          </c:spPr>
          <c:marker>
            <c:symbol val="none"/>
          </c:marker>
          <c:cat>
            <c:numRef>
              <c:f>גיליון4!$F$6:$F$15</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גיליון4!$G$6:$G$15</c:f>
              <c:numCache>
                <c:formatCode>General</c:formatCode>
                <c:ptCount val="10"/>
                <c:pt idx="0">
                  <c:v>31.6</c:v>
                </c:pt>
                <c:pt idx="1">
                  <c:v>27.6</c:v>
                </c:pt>
                <c:pt idx="2">
                  <c:v>31.5</c:v>
                </c:pt>
                <c:pt idx="3">
                  <c:v>33.799999999999997</c:v>
                </c:pt>
                <c:pt idx="4">
                  <c:v>38.799999999999997</c:v>
                </c:pt>
                <c:pt idx="5">
                  <c:v>37</c:v>
                </c:pt>
                <c:pt idx="6">
                  <c:v>44.7</c:v>
                </c:pt>
                <c:pt idx="7">
                  <c:v>43.3</c:v>
                </c:pt>
                <c:pt idx="8">
                  <c:v>38.299999999999997</c:v>
                </c:pt>
                <c:pt idx="9">
                  <c:v>40.5</c:v>
                </c:pt>
              </c:numCache>
            </c:numRef>
          </c:val>
          <c:smooth val="0"/>
          <c:extLst>
            <c:ext xmlns:c16="http://schemas.microsoft.com/office/drawing/2014/chart" uri="{C3380CC4-5D6E-409C-BE32-E72D297353CC}">
              <c16:uniqueId val="{00000000-E89C-4553-8064-A9403C900000}"/>
            </c:ext>
          </c:extLst>
        </c:ser>
        <c:dLbls>
          <c:showLegendKey val="0"/>
          <c:showVal val="0"/>
          <c:showCatName val="0"/>
          <c:showSerName val="0"/>
          <c:showPercent val="0"/>
          <c:showBubbleSize val="0"/>
        </c:dLbls>
        <c:smooth val="0"/>
        <c:axId val="655299983"/>
        <c:axId val="655303311"/>
      </c:lineChart>
      <c:catAx>
        <c:axId val="655299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55303311"/>
        <c:crosses val="autoZero"/>
        <c:auto val="1"/>
        <c:lblAlgn val="ctr"/>
        <c:lblOffset val="100"/>
        <c:noMultiLvlLbl val="0"/>
      </c:catAx>
      <c:valAx>
        <c:axId val="655303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552999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numRef>
              <c:f>'גיליון1 (2)'!$G$16:$G$27</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'גיליון1 (2)'!$H$16:$H$27</c:f>
              <c:numCache>
                <c:formatCode>General</c:formatCode>
                <c:ptCount val="12"/>
                <c:pt idx="0">
                  <c:v>1.5</c:v>
                </c:pt>
                <c:pt idx="1">
                  <c:v>2.7</c:v>
                </c:pt>
                <c:pt idx="2">
                  <c:v>4.5999999999999996</c:v>
                </c:pt>
                <c:pt idx="3">
                  <c:v>5.4</c:v>
                </c:pt>
                <c:pt idx="4">
                  <c:v>5.6</c:v>
                </c:pt>
                <c:pt idx="5">
                  <c:v>9.1</c:v>
                </c:pt>
                <c:pt idx="6">
                  <c:v>8.9</c:v>
                </c:pt>
                <c:pt idx="7">
                  <c:v>8.4</c:v>
                </c:pt>
                <c:pt idx="8">
                  <c:v>13.5</c:v>
                </c:pt>
                <c:pt idx="9">
                  <c:v>12</c:v>
                </c:pt>
                <c:pt idx="10">
                  <c:v>15.1</c:v>
                </c:pt>
                <c:pt idx="11">
                  <c:v>16.8</c:v>
                </c:pt>
              </c:numCache>
            </c:numRef>
          </c:val>
          <c:extLst>
            <c:ext xmlns:c16="http://schemas.microsoft.com/office/drawing/2014/chart" uri="{C3380CC4-5D6E-409C-BE32-E72D297353CC}">
              <c16:uniqueId val="{00000000-EBB9-4929-82FD-31058880ECCA}"/>
            </c:ext>
          </c:extLst>
        </c:ser>
        <c:dLbls>
          <c:dLblPos val="inEnd"/>
          <c:showLegendKey val="0"/>
          <c:showVal val="1"/>
          <c:showCatName val="0"/>
          <c:showSerName val="0"/>
          <c:showPercent val="0"/>
          <c:showBubbleSize val="0"/>
        </c:dLbls>
        <c:gapWidth val="219"/>
        <c:overlap val="-27"/>
        <c:axId val="1532786095"/>
        <c:axId val="294103407"/>
      </c:barChart>
      <c:catAx>
        <c:axId val="1532786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94103407"/>
        <c:crosses val="autoZero"/>
        <c:auto val="1"/>
        <c:lblAlgn val="ctr"/>
        <c:lblOffset val="100"/>
        <c:noMultiLvlLbl val="0"/>
      </c:catAx>
      <c:valAx>
        <c:axId val="294103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5327860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'[מזומן לתוצר בינלאומי.xlsx]גיליון3'!$B$1</c:f>
              <c:strCache>
                <c:ptCount val="1"/>
                <c:pt idx="0">
                  <c:v>Australia</c:v>
                </c:pt>
              </c:strCache>
            </c:strRef>
          </c:tx>
          <c:spPr>
            <a:ln w="28575" cap="rnd">
              <a:solidFill>
                <a:schemeClr val="accent1"/>
              </a:solidFill>
              <a:round/>
            </a:ln>
            <a:effectLst/>
          </c:spPr>
          <c:marker>
            <c:symbol val="none"/>
          </c:marker>
          <c:cat>
            <c:numRef>
              <c:f>'[מזומן לתוצר בינלאומי.xlsx]גיליון3'!$A$2:$A$21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'[מזומן לתוצר בינלאומי.xlsx]גיליון3'!$B$2:$B$21</c:f>
              <c:numCache>
                <c:formatCode>0%</c:formatCode>
                <c:ptCount val="20"/>
                <c:pt idx="0">
                  <c:v>4.0378944099559499E-2</c:v>
                </c:pt>
                <c:pt idx="1">
                  <c:v>4.4694317782627314E-2</c:v>
                </c:pt>
                <c:pt idx="2">
                  <c:v>4.3188295364937075E-2</c:v>
                </c:pt>
                <c:pt idx="3">
                  <c:v>4.1565659854547826E-2</c:v>
                </c:pt>
                <c:pt idx="4">
                  <c:v>4.1002720406972906E-2</c:v>
                </c:pt>
                <c:pt idx="5">
                  <c:v>3.9819700599640719E-2</c:v>
                </c:pt>
                <c:pt idx="6">
                  <c:v>3.8634969417712064E-2</c:v>
                </c:pt>
                <c:pt idx="7">
                  <c:v>3.8170689472128483E-2</c:v>
                </c:pt>
                <c:pt idx="8">
                  <c:v>4.1034529323609584E-2</c:v>
                </c:pt>
                <c:pt idx="9">
                  <c:v>3.9644897707212745E-2</c:v>
                </c:pt>
                <c:pt idx="10">
                  <c:v>3.7470747175675653E-2</c:v>
                </c:pt>
                <c:pt idx="11">
                  <c:v>3.722445677138006E-2</c:v>
                </c:pt>
                <c:pt idx="12">
                  <c:v>3.8391868005873832E-2</c:v>
                </c:pt>
                <c:pt idx="13">
                  <c:v>3.9422512990997978E-2</c:v>
                </c:pt>
                <c:pt idx="14">
                  <c:v>4.115649927511339E-2</c:v>
                </c:pt>
                <c:pt idx="15">
                  <c:v>4.3266713110217722E-2</c:v>
                </c:pt>
                <c:pt idx="16">
                  <c:v>4.2980467666130923E-2</c:v>
                </c:pt>
                <c:pt idx="17">
                  <c:v>4.2319722844926737E-2</c:v>
                </c:pt>
                <c:pt idx="18">
                  <c:v>4.2708314801110175E-2</c:v>
                </c:pt>
                <c:pt idx="19">
                  <c:v>4.2086084018589646E-2</c:v>
                </c:pt>
              </c:numCache>
            </c:numRef>
          </c:val>
          <c:smooth val="0"/>
          <c:extLst>
            <c:ext xmlns:c16="http://schemas.microsoft.com/office/drawing/2014/chart" uri="{C3380CC4-5D6E-409C-BE32-E72D297353CC}">
              <c16:uniqueId val="{00000000-4F7C-4FC2-952A-E375E0B15903}"/>
            </c:ext>
          </c:extLst>
        </c:ser>
        <c:ser>
          <c:idx val="1"/>
          <c:order val="1"/>
          <c:tx>
            <c:strRef>
              <c:f>'[מזומן לתוצר בינלאומי.xlsx]גיליון3'!$C$1</c:f>
              <c:strCache>
                <c:ptCount val="1"/>
                <c:pt idx="0">
                  <c:v>Canada</c:v>
                </c:pt>
              </c:strCache>
            </c:strRef>
          </c:tx>
          <c:spPr>
            <a:ln w="28575" cap="rnd">
              <a:solidFill>
                <a:schemeClr val="accent2"/>
              </a:solidFill>
              <a:round/>
            </a:ln>
            <a:effectLst/>
          </c:spPr>
          <c:marker>
            <c:symbol val="none"/>
          </c:marker>
          <c:cat>
            <c:numRef>
              <c:f>'[מזומן לתוצר בינלאומי.xlsx]גיליון3'!$A$2:$A$21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'[מזומן לתוצר בינלאומי.xlsx]גיליון3'!$C$2:$C$21</c:f>
              <c:numCache>
                <c:formatCode>0%</c:formatCode>
                <c:ptCount val="20"/>
                <c:pt idx="0">
                  <c:v>3.3348169374890581E-2</c:v>
                </c:pt>
                <c:pt idx="1">
                  <c:v>3.4026810930245809E-2</c:v>
                </c:pt>
                <c:pt idx="2">
                  <c:v>3.458214286915319E-2</c:v>
                </c:pt>
                <c:pt idx="3">
                  <c:v>3.3735919770746137E-2</c:v>
                </c:pt>
                <c:pt idx="4">
                  <c:v>3.3224437885513519E-2</c:v>
                </c:pt>
                <c:pt idx="5">
                  <c:v>3.2508192498666225E-2</c:v>
                </c:pt>
                <c:pt idx="6">
                  <c:v>3.266927644757061E-2</c:v>
                </c:pt>
                <c:pt idx="7">
                  <c:v>3.2126688875726707E-2</c:v>
                </c:pt>
                <c:pt idx="8">
                  <c:v>3.2499069224640229E-2</c:v>
                </c:pt>
                <c:pt idx="9">
                  <c:v>3.5381052275634588E-2</c:v>
                </c:pt>
                <c:pt idx="10">
                  <c:v>3.4811558174415856E-2</c:v>
                </c:pt>
                <c:pt idx="11">
                  <c:v>3.4473773420523615E-2</c:v>
                </c:pt>
                <c:pt idx="12">
                  <c:v>3.4939036365870681E-2</c:v>
                </c:pt>
                <c:pt idx="13">
                  <c:v>3.5099838632497368E-2</c:v>
                </c:pt>
                <c:pt idx="14">
                  <c:v>3.5178058266086484E-2</c:v>
                </c:pt>
                <c:pt idx="15">
                  <c:v>3.801138769892845E-2</c:v>
                </c:pt>
                <c:pt idx="16">
                  <c:v>3.975925426321656E-2</c:v>
                </c:pt>
                <c:pt idx="17">
                  <c:v>4.0159970769973539E-2</c:v>
                </c:pt>
                <c:pt idx="18">
                  <c:v>4.0551302332525123E-2</c:v>
                </c:pt>
                <c:pt idx="19">
                  <c:v>4.0402499463941727E-2</c:v>
                </c:pt>
              </c:numCache>
            </c:numRef>
          </c:val>
          <c:smooth val="0"/>
          <c:extLst>
            <c:ext xmlns:c16="http://schemas.microsoft.com/office/drawing/2014/chart" uri="{C3380CC4-5D6E-409C-BE32-E72D297353CC}">
              <c16:uniqueId val="{00000001-4F7C-4FC2-952A-E375E0B15903}"/>
            </c:ext>
          </c:extLst>
        </c:ser>
        <c:ser>
          <c:idx val="2"/>
          <c:order val="2"/>
          <c:tx>
            <c:strRef>
              <c:f>'[מזומן לתוצר בינלאומי.xlsx]גיליון3'!$D$1</c:f>
              <c:strCache>
                <c:ptCount val="1"/>
                <c:pt idx="0">
                  <c:v>EU</c:v>
                </c:pt>
              </c:strCache>
            </c:strRef>
          </c:tx>
          <c:spPr>
            <a:ln w="28575" cap="rnd">
              <a:solidFill>
                <a:schemeClr val="accent3"/>
              </a:solidFill>
              <a:round/>
            </a:ln>
            <a:effectLst/>
          </c:spPr>
          <c:marker>
            <c:symbol val="none"/>
          </c:marker>
          <c:cat>
            <c:numRef>
              <c:f>'[מזומן לתוצר בינלאומי.xlsx]גיליון3'!$A$2:$A$21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'[מזומן לתוצר בינלאומי.xlsx]גיליון3'!$D$2:$D$21</c:f>
              <c:numCache>
                <c:formatCode>0%</c:formatCode>
                <c:ptCount val="20"/>
                <c:pt idx="0">
                  <c:v>4.9604901327373108E-2</c:v>
                </c:pt>
                <c:pt idx="1">
                  <c:v>3.2620180733698545E-2</c:v>
                </c:pt>
                <c:pt idx="2">
                  <c:v>4.4885630827566442E-2</c:v>
                </c:pt>
                <c:pt idx="3">
                  <c:v>5.0870011857396771E-2</c:v>
                </c:pt>
                <c:pt idx="4">
                  <c:v>5.7432396973728067E-2</c:v>
                </c:pt>
                <c:pt idx="5">
                  <c:v>6.3060185054247819E-2</c:v>
                </c:pt>
                <c:pt idx="6">
                  <c:v>6.654732107060489E-2</c:v>
                </c:pt>
                <c:pt idx="7">
                  <c:v>6.7996889445053568E-2</c:v>
                </c:pt>
                <c:pt idx="8">
                  <c:v>7.5087568558220033E-2</c:v>
                </c:pt>
                <c:pt idx="9">
                  <c:v>8.2944523936794301E-2</c:v>
                </c:pt>
                <c:pt idx="10">
                  <c:v>8.4784547278560496E-2</c:v>
                </c:pt>
                <c:pt idx="11">
                  <c:v>8.7534920279663767E-2</c:v>
                </c:pt>
                <c:pt idx="12">
                  <c:v>8.9159715688984259E-2</c:v>
                </c:pt>
                <c:pt idx="13">
                  <c:v>9.2779941896399959E-2</c:v>
                </c:pt>
                <c:pt idx="14">
                  <c:v>9.6485157965854593E-2</c:v>
                </c:pt>
                <c:pt idx="15">
                  <c:v>9.9742562524166078E-2</c:v>
                </c:pt>
                <c:pt idx="16">
                  <c:v>0.10063744222665658</c:v>
                </c:pt>
                <c:pt idx="17">
                  <c:v>0.10043202697086756</c:v>
                </c:pt>
                <c:pt idx="18">
                  <c:v>0.10182322795198331</c:v>
                </c:pt>
                <c:pt idx="19">
                  <c:v>0.10480562114602715</c:v>
                </c:pt>
              </c:numCache>
            </c:numRef>
          </c:val>
          <c:smooth val="0"/>
          <c:extLst>
            <c:ext xmlns:c16="http://schemas.microsoft.com/office/drawing/2014/chart" uri="{C3380CC4-5D6E-409C-BE32-E72D297353CC}">
              <c16:uniqueId val="{00000002-4F7C-4FC2-952A-E375E0B15903}"/>
            </c:ext>
          </c:extLst>
        </c:ser>
        <c:ser>
          <c:idx val="3"/>
          <c:order val="3"/>
          <c:tx>
            <c:strRef>
              <c:f>'[מזומן לתוצר בינלאומי.xlsx]גיליון3'!$E$1</c:f>
              <c:strCache>
                <c:ptCount val="1"/>
                <c:pt idx="0">
                  <c:v>Israel</c:v>
                </c:pt>
              </c:strCache>
            </c:strRef>
          </c:tx>
          <c:spPr>
            <a:ln w="28575" cap="rnd">
              <a:solidFill>
                <a:schemeClr val="accent4"/>
              </a:solidFill>
              <a:round/>
            </a:ln>
            <a:effectLst/>
          </c:spPr>
          <c:marker>
            <c:symbol val="none"/>
          </c:marker>
          <c:cat>
            <c:numRef>
              <c:f>'[מזומן לתוצר בינלאומי.xlsx]גיליון3'!$A$2:$A$21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'[מזומן לתוצר בינלאומי.xlsx]גיליון3'!$E$2:$E$21</c:f>
              <c:numCache>
                <c:formatCode>0%</c:formatCode>
                <c:ptCount val="20"/>
                <c:pt idx="0">
                  <c:v>2.7166304370019167E-2</c:v>
                </c:pt>
                <c:pt idx="1">
                  <c:v>3.0655260733364914E-2</c:v>
                </c:pt>
                <c:pt idx="2">
                  <c:v>3.1382192678214647E-2</c:v>
                </c:pt>
                <c:pt idx="3">
                  <c:v>3.3096641426122515E-2</c:v>
                </c:pt>
                <c:pt idx="4">
                  <c:v>3.4227046865518716E-2</c:v>
                </c:pt>
                <c:pt idx="5">
                  <c:v>3.8170684508123533E-2</c:v>
                </c:pt>
                <c:pt idx="6">
                  <c:v>3.7217374293434857E-2</c:v>
                </c:pt>
                <c:pt idx="7">
                  <c:v>3.9406555693892974E-2</c:v>
                </c:pt>
                <c:pt idx="8">
                  <c:v>4.4319899521173801E-2</c:v>
                </c:pt>
                <c:pt idx="9">
                  <c:v>5.086249352344991E-2</c:v>
                </c:pt>
                <c:pt idx="10">
                  <c:v>5.1243337384032299E-2</c:v>
                </c:pt>
                <c:pt idx="11">
                  <c:v>5.2354259110976208E-2</c:v>
                </c:pt>
                <c:pt idx="12">
                  <c:v>5.5233284254537246E-2</c:v>
                </c:pt>
                <c:pt idx="13">
                  <c:v>5.4451926324236746E-2</c:v>
                </c:pt>
                <c:pt idx="14">
                  <c:v>5.7056081662941523E-2</c:v>
                </c:pt>
                <c:pt idx="15">
                  <c:v>6.3061451686084152E-2</c:v>
                </c:pt>
                <c:pt idx="16">
                  <c:v>6.2039733364823872E-2</c:v>
                </c:pt>
                <c:pt idx="17">
                  <c:v>6.4646816798050802E-2</c:v>
                </c:pt>
                <c:pt idx="18">
                  <c:v>6.4533187658591007E-2</c:v>
                </c:pt>
                <c:pt idx="19">
                  <c:v>6.1872263051647544E-2</c:v>
                </c:pt>
              </c:numCache>
            </c:numRef>
          </c:val>
          <c:smooth val="0"/>
          <c:extLst>
            <c:ext xmlns:c16="http://schemas.microsoft.com/office/drawing/2014/chart" uri="{C3380CC4-5D6E-409C-BE32-E72D297353CC}">
              <c16:uniqueId val="{00000003-4F7C-4FC2-952A-E375E0B15903}"/>
            </c:ext>
          </c:extLst>
        </c:ser>
        <c:ser>
          <c:idx val="4"/>
          <c:order val="4"/>
          <c:tx>
            <c:strRef>
              <c:f>'[מזומן לתוצר בינלאומי.xlsx]גיליון3'!$F$1</c:f>
              <c:strCache>
                <c:ptCount val="1"/>
                <c:pt idx="0">
                  <c:v>Sweden</c:v>
                </c:pt>
              </c:strCache>
            </c:strRef>
          </c:tx>
          <c:spPr>
            <a:ln w="28575" cap="rnd">
              <a:solidFill>
                <a:schemeClr val="accent5"/>
              </a:solidFill>
              <a:round/>
            </a:ln>
            <a:effectLst/>
          </c:spPr>
          <c:marker>
            <c:symbol val="none"/>
          </c:marker>
          <c:cat>
            <c:numRef>
              <c:f>'[מזומן לתוצר בינלאומי.xlsx]גיליון3'!$A$2:$A$21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'[מזומן לתוצר בינלאומי.xlsx]גיליון3'!$F$2:$F$21</c:f>
              <c:numCache>
                <c:formatCode>General</c:formatCode>
                <c:ptCount val="20"/>
                <c:pt idx="6" formatCode="0%">
                  <c:v>3.6244212617662662E-2</c:v>
                </c:pt>
                <c:pt idx="7" formatCode="0%">
                  <c:v>3.4663478579101792E-2</c:v>
                </c:pt>
                <c:pt idx="8" formatCode="0%">
                  <c:v>3.304924167160464E-2</c:v>
                </c:pt>
                <c:pt idx="9" formatCode="0%">
                  <c:v>3.32293680075261E-2</c:v>
                </c:pt>
                <c:pt idx="10" formatCode="0%">
                  <c:v>2.9523320540949492E-2</c:v>
                </c:pt>
                <c:pt idx="11" formatCode="0%">
                  <c:v>2.6924518530906893E-2</c:v>
                </c:pt>
                <c:pt idx="12" formatCode="0%">
                  <c:v>2.5837908190644493E-2</c:v>
                </c:pt>
                <c:pt idx="13" formatCode="0%">
                  <c:v>2.2502871349368774E-2</c:v>
                </c:pt>
                <c:pt idx="14" formatCode="0%">
                  <c:v>2.0905478720491463E-2</c:v>
                </c:pt>
                <c:pt idx="15" formatCode="0%">
                  <c:v>1.7289858112105018E-2</c:v>
                </c:pt>
                <c:pt idx="16" formatCode="0%">
                  <c:v>1.4129492759973904E-2</c:v>
                </c:pt>
                <c:pt idx="17" formatCode="0%">
                  <c:v>1.2548674044794185E-2</c:v>
                </c:pt>
                <c:pt idx="18" formatCode="0%">
                  <c:v>1.2863926224203877E-2</c:v>
                </c:pt>
                <c:pt idx="19" formatCode="0%">
                  <c:v>1.2630735412871342E-2</c:v>
                </c:pt>
              </c:numCache>
            </c:numRef>
          </c:val>
          <c:smooth val="0"/>
          <c:extLst>
            <c:ext xmlns:c16="http://schemas.microsoft.com/office/drawing/2014/chart" uri="{C3380CC4-5D6E-409C-BE32-E72D297353CC}">
              <c16:uniqueId val="{00000004-4F7C-4FC2-952A-E375E0B15903}"/>
            </c:ext>
          </c:extLst>
        </c:ser>
        <c:ser>
          <c:idx val="5"/>
          <c:order val="5"/>
          <c:tx>
            <c:strRef>
              <c:f>'[מזומן לתוצר בינלאומי.xlsx]גיליון3'!$G$1</c:f>
              <c:strCache>
                <c:ptCount val="1"/>
                <c:pt idx="0">
                  <c:v>Switzerland</c:v>
                </c:pt>
              </c:strCache>
            </c:strRef>
          </c:tx>
          <c:spPr>
            <a:ln w="28575" cap="rnd">
              <a:solidFill>
                <a:schemeClr val="accent6"/>
              </a:solidFill>
              <a:round/>
            </a:ln>
            <a:effectLst/>
          </c:spPr>
          <c:marker>
            <c:symbol val="none"/>
          </c:marker>
          <c:cat>
            <c:numRef>
              <c:f>'[מזומן לתוצר בינלאומי.xlsx]גיליון3'!$A$2:$A$21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'[מזומן לתוצר בינלאומי.xlsx]גיליון3'!$G$2:$G$21</c:f>
              <c:numCache>
                <c:formatCode>0%</c:formatCode>
                <c:ptCount val="20"/>
                <c:pt idx="0">
                  <c:v>8.2231241425866311E-2</c:v>
                </c:pt>
                <c:pt idx="1">
                  <c:v>8.9680277309652112E-2</c:v>
                </c:pt>
                <c:pt idx="2">
                  <c:v>8.9274121256864791E-2</c:v>
                </c:pt>
                <c:pt idx="3">
                  <c:v>9.0321522438340296E-2</c:v>
                </c:pt>
                <c:pt idx="4">
                  <c:v>8.5973172586694083E-2</c:v>
                </c:pt>
                <c:pt idx="5">
                  <c:v>8.6136744455688752E-2</c:v>
                </c:pt>
                <c:pt idx="6">
                  <c:v>8.4596514104581064E-2</c:v>
                </c:pt>
                <c:pt idx="7">
                  <c:v>8.1326828178420657E-2</c:v>
                </c:pt>
                <c:pt idx="8">
                  <c:v>8.6312849526423541E-2</c:v>
                </c:pt>
                <c:pt idx="9">
                  <c:v>8.9406013944957077E-2</c:v>
                </c:pt>
                <c:pt idx="10">
                  <c:v>8.912533248807962E-2</c:v>
                </c:pt>
                <c:pt idx="11">
                  <c:v>9.4262467342850625E-2</c:v>
                </c:pt>
                <c:pt idx="12">
                  <c:v>0.10329260303481404</c:v>
                </c:pt>
                <c:pt idx="13">
                  <c:v>0.10768305642697872</c:v>
                </c:pt>
                <c:pt idx="14">
                  <c:v>0.10867262561200397</c:v>
                </c:pt>
                <c:pt idx="15">
                  <c:v>0.11607550726267006</c:v>
                </c:pt>
                <c:pt idx="16">
                  <c:v>0.12271882829505187</c:v>
                </c:pt>
                <c:pt idx="17">
                  <c:v>0.12662518516917537</c:v>
                </c:pt>
                <c:pt idx="18">
                  <c:v>0.12388141815152022</c:v>
                </c:pt>
                <c:pt idx="19">
                  <c:v>0.12546342605190017</c:v>
                </c:pt>
              </c:numCache>
            </c:numRef>
          </c:val>
          <c:smooth val="0"/>
          <c:extLst>
            <c:ext xmlns:c16="http://schemas.microsoft.com/office/drawing/2014/chart" uri="{C3380CC4-5D6E-409C-BE32-E72D297353CC}">
              <c16:uniqueId val="{00000005-4F7C-4FC2-952A-E375E0B15903}"/>
            </c:ext>
          </c:extLst>
        </c:ser>
        <c:ser>
          <c:idx val="6"/>
          <c:order val="6"/>
          <c:tx>
            <c:strRef>
              <c:f>'[מזומן לתוצר בינלאומי.xlsx]גיליון3'!$H$1</c:f>
              <c:strCache>
                <c:ptCount val="1"/>
                <c:pt idx="0">
                  <c:v>US</c:v>
                </c:pt>
              </c:strCache>
            </c:strRef>
          </c:tx>
          <c:spPr>
            <a:ln w="28575" cap="rnd">
              <a:solidFill>
                <a:schemeClr val="accent1">
                  <a:lumMod val="60000"/>
                </a:schemeClr>
              </a:solidFill>
              <a:round/>
            </a:ln>
            <a:effectLst/>
          </c:spPr>
          <c:marker>
            <c:symbol val="none"/>
          </c:marker>
          <c:cat>
            <c:numRef>
              <c:f>'[מזומן לתוצר בינלאומי.xlsx]גיליון3'!$A$2:$A$21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'[מזומן לתוצר בינלאומי.xlsx]גיליון3'!$H$2:$H$21</c:f>
              <c:numCache>
                <c:formatCode>0%</c:formatCode>
                <c:ptCount val="20"/>
                <c:pt idx="0">
                  <c:v>5.5002048261061212E-2</c:v>
                </c:pt>
                <c:pt idx="1">
                  <c:v>5.7863384469696626E-2</c:v>
                </c:pt>
                <c:pt idx="2">
                  <c:v>5.9873345815192283E-2</c:v>
                </c:pt>
                <c:pt idx="3">
                  <c:v>6.0236106627577925E-2</c:v>
                </c:pt>
                <c:pt idx="4">
                  <c:v>5.8941867085436854E-2</c:v>
                </c:pt>
                <c:pt idx="5">
                  <c:v>5.820518068083598E-2</c:v>
                </c:pt>
                <c:pt idx="6">
                  <c:v>5.6715312253081948E-2</c:v>
                </c:pt>
                <c:pt idx="7">
                  <c:v>5.4816478571079852E-2</c:v>
                </c:pt>
                <c:pt idx="8">
                  <c:v>5.7990147596809122E-2</c:v>
                </c:pt>
                <c:pt idx="9">
                  <c:v>6.1478587966532564E-2</c:v>
                </c:pt>
                <c:pt idx="10">
                  <c:v>5.6910152034312544E-2</c:v>
                </c:pt>
                <c:pt idx="11">
                  <c:v>6.6559086491352684E-2</c:v>
                </c:pt>
                <c:pt idx="12">
                  <c:v>6.9586928974850831E-2</c:v>
                </c:pt>
                <c:pt idx="13">
                  <c:v>7.1391764467798588E-2</c:v>
                </c:pt>
                <c:pt idx="14">
                  <c:v>7.4142152295101779E-2</c:v>
                </c:pt>
                <c:pt idx="15">
                  <c:v>7.5743864089025142E-2</c:v>
                </c:pt>
                <c:pt idx="16">
                  <c:v>7.8226614369660774E-2</c:v>
                </c:pt>
                <c:pt idx="17">
                  <c:v>8.0629625033630567E-2</c:v>
                </c:pt>
                <c:pt idx="18">
                  <c:v>8.1238186777665145E-2</c:v>
                </c:pt>
                <c:pt idx="19">
                  <c:v>8.1672262441727858E-2</c:v>
                </c:pt>
              </c:numCache>
            </c:numRef>
          </c:val>
          <c:smooth val="0"/>
          <c:extLst>
            <c:ext xmlns:c16="http://schemas.microsoft.com/office/drawing/2014/chart" uri="{C3380CC4-5D6E-409C-BE32-E72D297353CC}">
              <c16:uniqueId val="{00000006-4F7C-4FC2-952A-E375E0B15903}"/>
            </c:ext>
          </c:extLst>
        </c:ser>
        <c:ser>
          <c:idx val="7"/>
          <c:order val="7"/>
          <c:tx>
            <c:strRef>
              <c:f>'[מזומן לתוצר בינלאומי.xlsx]גיליון3'!$I$1</c:f>
              <c:strCache>
                <c:ptCount val="1"/>
                <c:pt idx="0">
                  <c:v>Japan</c:v>
                </c:pt>
              </c:strCache>
            </c:strRef>
          </c:tx>
          <c:spPr>
            <a:ln w="28575" cap="rnd">
              <a:solidFill>
                <a:schemeClr val="accent2">
                  <a:lumMod val="60000"/>
                </a:schemeClr>
              </a:solidFill>
              <a:round/>
            </a:ln>
            <a:effectLst/>
          </c:spPr>
          <c:marker>
            <c:symbol val="none"/>
          </c:marker>
          <c:cat>
            <c:numRef>
              <c:f>'[מזומן לתוצר בינלאומי.xlsx]גיליון3'!$A$2:$A$21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'[מזומן לתוצר בינלאומי.xlsx]גיליון3'!$I$2:$I$21</c:f>
              <c:numCache>
                <c:formatCode>0%</c:formatCode>
                <c:ptCount val="20"/>
                <c:pt idx="0">
                  <c:v>0.12838224740177631</c:v>
                </c:pt>
                <c:pt idx="1">
                  <c:v>0.14014779973422817</c:v>
                </c:pt>
                <c:pt idx="2">
                  <c:v>0.15472952571212176</c:v>
                </c:pt>
                <c:pt idx="3">
                  <c:v>0.15780382137626123</c:v>
                </c:pt>
                <c:pt idx="4">
                  <c:v>0.15826060617461352</c:v>
                </c:pt>
                <c:pt idx="5">
                  <c:v>0.15983124887433109</c:v>
                </c:pt>
                <c:pt idx="6">
                  <c:v>0.16012232014252969</c:v>
                </c:pt>
                <c:pt idx="7">
                  <c:v>0.16147640666089635</c:v>
                </c:pt>
                <c:pt idx="8">
                  <c:v>0.16528923556558786</c:v>
                </c:pt>
                <c:pt idx="9">
                  <c:v>0.17468932647737184</c:v>
                </c:pt>
                <c:pt idx="10">
                  <c:v>0.17358833417706948</c:v>
                </c:pt>
                <c:pt idx="11">
                  <c:v>0.18018919086666185</c:v>
                </c:pt>
                <c:pt idx="12">
                  <c:v>0.1843205836787504</c:v>
                </c:pt>
                <c:pt idx="13">
                  <c:v>0.18834299596403323</c:v>
                </c:pt>
                <c:pt idx="14">
                  <c:v>0.19019744062770005</c:v>
                </c:pt>
                <c:pt idx="15">
                  <c:v>0.19408273510605098</c:v>
                </c:pt>
                <c:pt idx="16">
                  <c:v>0.2000114182001633</c:v>
                </c:pt>
                <c:pt idx="17">
                  <c:v>0.20455626530506296</c:v>
                </c:pt>
                <c:pt idx="18">
                  <c:v>0.21056869036445935</c:v>
                </c:pt>
                <c:pt idx="19">
                  <c:v>0.21246110519113132</c:v>
                </c:pt>
              </c:numCache>
            </c:numRef>
          </c:val>
          <c:smooth val="0"/>
          <c:extLst>
            <c:ext xmlns:c16="http://schemas.microsoft.com/office/drawing/2014/chart" uri="{C3380CC4-5D6E-409C-BE32-E72D297353CC}">
              <c16:uniqueId val="{00000007-4F7C-4FC2-952A-E375E0B15903}"/>
            </c:ext>
          </c:extLst>
        </c:ser>
        <c:dLbls>
          <c:showLegendKey val="0"/>
          <c:showVal val="0"/>
          <c:showCatName val="0"/>
          <c:showSerName val="0"/>
          <c:showPercent val="0"/>
          <c:showBubbleSize val="0"/>
        </c:dLbls>
        <c:smooth val="0"/>
        <c:axId val="521845360"/>
        <c:axId val="521842736"/>
      </c:lineChart>
      <c:catAx>
        <c:axId val="52184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21842736"/>
        <c:crosses val="autoZero"/>
        <c:auto val="1"/>
        <c:lblAlgn val="ctr"/>
        <c:lblOffset val="100"/>
        <c:noMultiLvlLbl val="0"/>
      </c:catAx>
      <c:valAx>
        <c:axId val="521842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21845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גיליון3!$F$4</c:f>
              <c:strCache>
                <c:ptCount val="1"/>
                <c:pt idx="0">
                  <c:v>Cash in circulation</c:v>
                </c:pt>
              </c:strCache>
            </c:strRef>
          </c:tx>
          <c:spPr>
            <a:ln w="28575" cap="rnd">
              <a:solidFill>
                <a:schemeClr val="accent2"/>
              </a:solidFill>
              <a:round/>
            </a:ln>
            <a:effectLst/>
          </c:spPr>
          <c:marker>
            <c:symbol val="none"/>
          </c:marker>
          <c:cat>
            <c:numRef>
              <c:f>גיליון3!$D$5:$D$23</c:f>
              <c:numCache>
                <c:formatCode>General</c:formatCode>
                <c:ptCount val="19"/>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numCache>
            </c:numRef>
          </c:cat>
          <c:val>
            <c:numRef>
              <c:f>גיליון3!$F$5:$F$23</c:f>
              <c:numCache>
                <c:formatCode>0</c:formatCode>
                <c:ptCount val="19"/>
                <c:pt idx="0">
                  <c:v>16.858000000000001</c:v>
                </c:pt>
                <c:pt idx="1">
                  <c:v>18.009</c:v>
                </c:pt>
                <c:pt idx="2">
                  <c:v>19.137</c:v>
                </c:pt>
                <c:pt idx="3">
                  <c:v>20.783000000000001</c:v>
                </c:pt>
                <c:pt idx="4">
                  <c:v>24.414999999999999</c:v>
                </c:pt>
                <c:pt idx="5">
                  <c:v>25.544</c:v>
                </c:pt>
                <c:pt idx="6">
                  <c:v>28.971</c:v>
                </c:pt>
                <c:pt idx="7">
                  <c:v>34.365000000000002</c:v>
                </c:pt>
                <c:pt idx="8">
                  <c:v>41.494999999999997</c:v>
                </c:pt>
                <c:pt idx="9">
                  <c:v>44.832999999999998</c:v>
                </c:pt>
                <c:pt idx="10">
                  <c:v>48.981000000000002</c:v>
                </c:pt>
                <c:pt idx="11">
                  <c:v>54.773000000000003</c:v>
                </c:pt>
                <c:pt idx="12">
                  <c:v>57.536000000000001</c:v>
                </c:pt>
                <c:pt idx="13">
                  <c:v>63.194000000000003</c:v>
                </c:pt>
                <c:pt idx="14">
                  <c:v>73.486999999999995</c:v>
                </c:pt>
                <c:pt idx="15">
                  <c:v>75.995635838319998</c:v>
                </c:pt>
                <c:pt idx="16">
                  <c:v>82.201999999999998</c:v>
                </c:pt>
                <c:pt idx="17">
                  <c:v>85.869</c:v>
                </c:pt>
                <c:pt idx="18">
                  <c:v>87.18</c:v>
                </c:pt>
              </c:numCache>
            </c:numRef>
          </c:val>
          <c:smooth val="0"/>
          <c:extLst>
            <c:ext xmlns:c16="http://schemas.microsoft.com/office/drawing/2014/chart" uri="{C3380CC4-5D6E-409C-BE32-E72D297353CC}">
              <c16:uniqueId val="{00000000-B2C1-4B8F-9AA1-15FE92F090A4}"/>
            </c:ext>
          </c:extLst>
        </c:ser>
        <c:dLbls>
          <c:showLegendKey val="0"/>
          <c:showVal val="0"/>
          <c:showCatName val="0"/>
          <c:showSerName val="0"/>
          <c:showPercent val="0"/>
          <c:showBubbleSize val="0"/>
        </c:dLbls>
        <c:marker val="1"/>
        <c:smooth val="0"/>
        <c:axId val="71704128"/>
        <c:axId val="80685776"/>
      </c:lineChart>
      <c:lineChart>
        <c:grouping val="standard"/>
        <c:varyColors val="0"/>
        <c:ser>
          <c:idx val="0"/>
          <c:order val="0"/>
          <c:tx>
            <c:strRef>
              <c:f>גיליון3!$E$4</c:f>
              <c:strCache>
                <c:ptCount val="1"/>
                <c:pt idx="0">
                  <c:v>Cash in circulation to GDP</c:v>
                </c:pt>
              </c:strCache>
            </c:strRef>
          </c:tx>
          <c:spPr>
            <a:ln w="28575" cap="rnd">
              <a:solidFill>
                <a:schemeClr val="accent1"/>
              </a:solidFill>
              <a:round/>
            </a:ln>
            <a:effectLst/>
          </c:spPr>
          <c:marker>
            <c:symbol val="none"/>
          </c:marker>
          <c:cat>
            <c:numRef>
              <c:f>גיליון3!$D$5:$D$23</c:f>
              <c:numCache>
                <c:formatCode>General</c:formatCode>
                <c:ptCount val="19"/>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numCache>
            </c:numRef>
          </c:cat>
          <c:val>
            <c:numRef>
              <c:f>גיליון3!$E$5:$E$23</c:f>
              <c:numCache>
                <c:formatCode>0%</c:formatCode>
                <c:ptCount val="19"/>
                <c:pt idx="0">
                  <c:v>3.0655260733364914E-2</c:v>
                </c:pt>
                <c:pt idx="1">
                  <c:v>3.1382192678214647E-2</c:v>
                </c:pt>
                <c:pt idx="2">
                  <c:v>3.3096641426122515E-2</c:v>
                </c:pt>
                <c:pt idx="3">
                  <c:v>3.4227046865518716E-2</c:v>
                </c:pt>
                <c:pt idx="4">
                  <c:v>3.8170684508123533E-2</c:v>
                </c:pt>
                <c:pt idx="5">
                  <c:v>3.7217374293434857E-2</c:v>
                </c:pt>
                <c:pt idx="6">
                  <c:v>3.9406555693892974E-2</c:v>
                </c:pt>
                <c:pt idx="7">
                  <c:v>4.4319899521173801E-2</c:v>
                </c:pt>
                <c:pt idx="8">
                  <c:v>5.086249352344991E-2</c:v>
                </c:pt>
                <c:pt idx="9">
                  <c:v>5.1243337384032306E-2</c:v>
                </c:pt>
                <c:pt idx="10">
                  <c:v>5.2354259110976208E-2</c:v>
                </c:pt>
                <c:pt idx="11">
                  <c:v>5.5233284254537246E-2</c:v>
                </c:pt>
                <c:pt idx="12">
                  <c:v>5.4451926324236746E-2</c:v>
                </c:pt>
                <c:pt idx="13">
                  <c:v>5.7056081662941523E-2</c:v>
                </c:pt>
                <c:pt idx="14">
                  <c:v>6.3061451686084152E-2</c:v>
                </c:pt>
                <c:pt idx="15">
                  <c:v>6.2039733364823872E-2</c:v>
                </c:pt>
                <c:pt idx="16">
                  <c:v>6.4646816798050802E-2</c:v>
                </c:pt>
                <c:pt idx="17">
                  <c:v>6.4533187658591007E-2</c:v>
                </c:pt>
                <c:pt idx="18">
                  <c:v>6.1872263051647551E-2</c:v>
                </c:pt>
              </c:numCache>
            </c:numRef>
          </c:val>
          <c:smooth val="0"/>
          <c:extLst>
            <c:ext xmlns:c16="http://schemas.microsoft.com/office/drawing/2014/chart" uri="{C3380CC4-5D6E-409C-BE32-E72D297353CC}">
              <c16:uniqueId val="{00000001-B2C1-4B8F-9AA1-15FE92F090A4}"/>
            </c:ext>
          </c:extLst>
        </c:ser>
        <c:dLbls>
          <c:showLegendKey val="0"/>
          <c:showVal val="0"/>
          <c:showCatName val="0"/>
          <c:showSerName val="0"/>
          <c:showPercent val="0"/>
          <c:showBubbleSize val="0"/>
        </c:dLbls>
        <c:marker val="1"/>
        <c:smooth val="0"/>
        <c:axId val="254065104"/>
        <c:axId val="1962648640"/>
      </c:lineChart>
      <c:catAx>
        <c:axId val="7170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80685776"/>
        <c:crosses val="autoZero"/>
        <c:auto val="1"/>
        <c:lblAlgn val="ctr"/>
        <c:lblOffset val="100"/>
        <c:noMultiLvlLbl val="0"/>
      </c:catAx>
      <c:valAx>
        <c:axId val="80685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NIS in billions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2"/>
                </a:solidFill>
                <a:latin typeface="+mn-lt"/>
                <a:ea typeface="+mn-ea"/>
                <a:cs typeface="+mn-cs"/>
              </a:defRPr>
            </a:pPr>
            <a:endParaRPr lang="en-IL"/>
          </a:p>
        </c:txPr>
        <c:crossAx val="71704128"/>
        <c:crosses val="autoZero"/>
        <c:crossBetween val="between"/>
      </c:valAx>
      <c:valAx>
        <c:axId val="1962648640"/>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75000"/>
                  </a:schemeClr>
                </a:solidFill>
                <a:latin typeface="+mn-lt"/>
                <a:ea typeface="+mn-ea"/>
                <a:cs typeface="+mn-cs"/>
              </a:defRPr>
            </a:pPr>
            <a:endParaRPr lang="en-IL"/>
          </a:p>
        </c:txPr>
        <c:crossAx val="254065104"/>
        <c:crosses val="max"/>
        <c:crossBetween val="between"/>
      </c:valAx>
      <c:catAx>
        <c:axId val="254065104"/>
        <c:scaling>
          <c:orientation val="minMax"/>
        </c:scaling>
        <c:delete val="1"/>
        <c:axPos val="b"/>
        <c:numFmt formatCode="General" sourceLinked="1"/>
        <c:majorTickMark val="out"/>
        <c:minorTickMark val="none"/>
        <c:tickLblPos val="nextTo"/>
        <c:crossAx val="19626486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9038717286607"/>
          <c:y val="5.5443548387096774E-2"/>
          <c:w val="0.79477164428384417"/>
          <c:h val="0.5009890144780289"/>
        </c:manualLayout>
      </c:layout>
      <c:lineChart>
        <c:grouping val="standard"/>
        <c:varyColors val="0"/>
        <c:ser>
          <c:idx val="0"/>
          <c:order val="0"/>
          <c:tx>
            <c:strRef>
              <c:f>'[שיעור המחזור מהתמג בישראל ובעולם לרועי.xlsx]גיליון2'!$G$8</c:f>
              <c:strCache>
                <c:ptCount val="1"/>
                <c:pt idx="0">
                  <c:v>Approach 1 CC/DD On the basis of Jordanian data</c:v>
                </c:pt>
              </c:strCache>
            </c:strRef>
          </c:tx>
          <c:spPr>
            <a:ln w="28575" cap="rnd">
              <a:solidFill>
                <a:schemeClr val="accent1"/>
              </a:solidFill>
              <a:round/>
            </a:ln>
            <a:effectLst/>
          </c:spPr>
          <c:marker>
            <c:symbol val="none"/>
          </c:marker>
          <c:cat>
            <c:numRef>
              <c:f>'[שיעור המחזור מהתמג בישראל ובעולם לרועי.xlsx]גיליון2'!$F$9:$F$21</c:f>
              <c:numCache>
                <c:formatCode>General</c:formatCode>
                <c:ptCount val="13"/>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numCache>
            </c:numRef>
          </c:cat>
          <c:val>
            <c:numRef>
              <c:f>'[שיעור המחזור מהתמג בישראל ובעולם לרועי.xlsx]גיליון2'!$G$9:$G$21</c:f>
              <c:numCache>
                <c:formatCode>_ * #,##0_ ;_ * \-#,##0_ ;_ * "-"??_ ;_ @_ </c:formatCode>
                <c:ptCount val="13"/>
                <c:pt idx="0">
                  <c:v>735.34</c:v>
                </c:pt>
                <c:pt idx="1">
                  <c:v>721.72</c:v>
                </c:pt>
                <c:pt idx="2">
                  <c:v>783.17</c:v>
                </c:pt>
                <c:pt idx="3">
                  <c:v>1020.6</c:v>
                </c:pt>
                <c:pt idx="4">
                  <c:v>1212.7</c:v>
                </c:pt>
                <c:pt idx="5">
                  <c:v>954.5</c:v>
                </c:pt>
                <c:pt idx="6">
                  <c:v>935</c:v>
                </c:pt>
                <c:pt idx="7">
                  <c:v>1034.3</c:v>
                </c:pt>
                <c:pt idx="8">
                  <c:v>1019.5</c:v>
                </c:pt>
                <c:pt idx="9">
                  <c:v>981.9</c:v>
                </c:pt>
                <c:pt idx="10">
                  <c:v>1030.7</c:v>
                </c:pt>
                <c:pt idx="11">
                  <c:v>1343.2</c:v>
                </c:pt>
                <c:pt idx="12">
                  <c:v>1765.7</c:v>
                </c:pt>
              </c:numCache>
            </c:numRef>
          </c:val>
          <c:smooth val="0"/>
          <c:extLst>
            <c:ext xmlns:c16="http://schemas.microsoft.com/office/drawing/2014/chart" uri="{C3380CC4-5D6E-409C-BE32-E72D297353CC}">
              <c16:uniqueId val="{00000000-2AB3-404C-829D-16113EF6A25B}"/>
            </c:ext>
          </c:extLst>
        </c:ser>
        <c:ser>
          <c:idx val="1"/>
          <c:order val="1"/>
          <c:tx>
            <c:strRef>
              <c:f>'[שיעור המחזור מהתמג בישראל ובעולם לרועי.xlsx]גיליון2'!$H$8</c:f>
              <c:strCache>
                <c:ptCount val="1"/>
                <c:pt idx="0">
                  <c:v>Approach 1 CC/DD On the basis of Israel data</c:v>
                </c:pt>
              </c:strCache>
            </c:strRef>
          </c:tx>
          <c:spPr>
            <a:ln w="28575" cap="rnd">
              <a:solidFill>
                <a:schemeClr val="accent2"/>
              </a:solidFill>
              <a:round/>
            </a:ln>
            <a:effectLst/>
          </c:spPr>
          <c:marker>
            <c:symbol val="none"/>
          </c:marker>
          <c:cat>
            <c:numRef>
              <c:f>'[שיעור המחזור מהתמג בישראל ובעולם לרועי.xlsx]גיליון2'!$F$9:$F$21</c:f>
              <c:numCache>
                <c:formatCode>General</c:formatCode>
                <c:ptCount val="13"/>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numCache>
            </c:numRef>
          </c:cat>
          <c:val>
            <c:numRef>
              <c:f>'[שיעור המחזור מהתמג בישראל ובעולם לרועי.xlsx]גיליון2'!$H$9:$H$21</c:f>
              <c:numCache>
                <c:formatCode>_ * #,##0_ ;_ * \-#,##0_ ;_ * "-"??_ ;_ @_ </c:formatCode>
                <c:ptCount val="13"/>
                <c:pt idx="0">
                  <c:v>345.7</c:v>
                </c:pt>
                <c:pt idx="1">
                  <c:v>375.5</c:v>
                </c:pt>
                <c:pt idx="2">
                  <c:v>419</c:v>
                </c:pt>
                <c:pt idx="3">
                  <c:v>511.8</c:v>
                </c:pt>
                <c:pt idx="4">
                  <c:v>677.2</c:v>
                </c:pt>
                <c:pt idx="5">
                  <c:v>613.20000000000005</c:v>
                </c:pt>
                <c:pt idx="6">
                  <c:v>694.1</c:v>
                </c:pt>
                <c:pt idx="7">
                  <c:v>840.9</c:v>
                </c:pt>
                <c:pt idx="8">
                  <c:v>1107.0999999999999</c:v>
                </c:pt>
                <c:pt idx="9">
                  <c:v>1099.7</c:v>
                </c:pt>
                <c:pt idx="10">
                  <c:v>921.3</c:v>
                </c:pt>
                <c:pt idx="11">
                  <c:v>1122.9000000000001</c:v>
                </c:pt>
                <c:pt idx="12">
                  <c:v>1396.3</c:v>
                </c:pt>
              </c:numCache>
            </c:numRef>
          </c:val>
          <c:smooth val="0"/>
          <c:extLst>
            <c:ext xmlns:c16="http://schemas.microsoft.com/office/drawing/2014/chart" uri="{C3380CC4-5D6E-409C-BE32-E72D297353CC}">
              <c16:uniqueId val="{00000001-2AB3-404C-829D-16113EF6A25B}"/>
            </c:ext>
          </c:extLst>
        </c:ser>
        <c:dLbls>
          <c:showLegendKey val="0"/>
          <c:showVal val="0"/>
          <c:showCatName val="0"/>
          <c:showSerName val="0"/>
          <c:showPercent val="0"/>
          <c:showBubbleSize val="0"/>
        </c:dLbls>
        <c:marker val="1"/>
        <c:smooth val="0"/>
        <c:axId val="140846256"/>
        <c:axId val="1909985184"/>
      </c:lineChart>
      <c:lineChart>
        <c:grouping val="standard"/>
        <c:varyColors val="0"/>
        <c:ser>
          <c:idx val="2"/>
          <c:order val="2"/>
          <c:tx>
            <c:strRef>
              <c:f>'[שיעור המחזור מהתמג בישראל ובעולם לרועי.xlsx]גיליון2'!$I$8</c:f>
              <c:strCache>
                <c:ptCount val="1"/>
                <c:pt idx="0">
                  <c:v>cash in circulation to GDP (right)</c:v>
                </c:pt>
              </c:strCache>
            </c:strRef>
          </c:tx>
          <c:spPr>
            <a:ln w="28575" cap="rnd">
              <a:solidFill>
                <a:schemeClr val="accent3"/>
              </a:solidFill>
              <a:round/>
            </a:ln>
            <a:effectLst/>
          </c:spPr>
          <c:marker>
            <c:symbol val="none"/>
          </c:marker>
          <c:cat>
            <c:numRef>
              <c:f>'[שיעור המחזור מהתמג בישראל ובעולם לרועי.xlsx]גיליון2'!$F$9:$F$21</c:f>
              <c:numCache>
                <c:formatCode>General</c:formatCode>
                <c:ptCount val="13"/>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numCache>
            </c:numRef>
          </c:cat>
          <c:val>
            <c:numRef>
              <c:f>'[שיעור המחזור מהתמג בישראל ובעולם לרועי.xlsx]גיליון2'!$I$9:$I$21</c:f>
              <c:numCache>
                <c:formatCode>General</c:formatCode>
                <c:ptCount val="13"/>
                <c:pt idx="0">
                  <c:v>0.15852885969028624</c:v>
                </c:pt>
                <c:pt idx="1">
                  <c:v>0.14591467631256982</c:v>
                </c:pt>
                <c:pt idx="2">
                  <c:v>0.14776660602782832</c:v>
                </c:pt>
                <c:pt idx="3">
                  <c:v>0.1793875257538865</c:v>
                </c:pt>
                <c:pt idx="4">
                  <c:v>0.21906296364985167</c:v>
                </c:pt>
                <c:pt idx="5">
                  <c:v>0.19578140220296225</c:v>
                </c:pt>
                <c:pt idx="6">
                  <c:v>0.22907643849485346</c:v>
                </c:pt>
                <c:pt idx="7">
                  <c:v>0.23629032258064514</c:v>
                </c:pt>
                <c:pt idx="8">
                  <c:v>0.23099650235710714</c:v>
                </c:pt>
                <c:pt idx="9">
                  <c:v>0.2030551924615174</c:v>
                </c:pt>
                <c:pt idx="10">
                  <c:v>0.18248789334928858</c:v>
                </c:pt>
                <c:pt idx="11">
                  <c:v>0.21202090891896078</c:v>
                </c:pt>
                <c:pt idx="12">
                  <c:v>0.21626723571897571</c:v>
                </c:pt>
              </c:numCache>
            </c:numRef>
          </c:val>
          <c:smooth val="0"/>
          <c:extLst>
            <c:ext xmlns:c16="http://schemas.microsoft.com/office/drawing/2014/chart" uri="{C3380CC4-5D6E-409C-BE32-E72D297353CC}">
              <c16:uniqueId val="{00000002-2AB3-404C-829D-16113EF6A25B}"/>
            </c:ext>
          </c:extLst>
        </c:ser>
        <c:dLbls>
          <c:showLegendKey val="0"/>
          <c:showVal val="0"/>
          <c:showCatName val="0"/>
          <c:showSerName val="0"/>
          <c:showPercent val="0"/>
          <c:showBubbleSize val="0"/>
        </c:dLbls>
        <c:marker val="1"/>
        <c:smooth val="0"/>
        <c:axId val="319850528"/>
        <c:axId val="80694928"/>
      </c:lineChart>
      <c:catAx>
        <c:axId val="14084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909985184"/>
        <c:crosses val="autoZero"/>
        <c:auto val="1"/>
        <c:lblAlgn val="ctr"/>
        <c:lblOffset val="100"/>
        <c:noMultiLvlLbl val="0"/>
      </c:catAx>
      <c:valAx>
        <c:axId val="1909985184"/>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40846256"/>
        <c:crosses val="autoZero"/>
        <c:crossBetween val="between"/>
      </c:valAx>
      <c:valAx>
        <c:axId val="80694928"/>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19850528"/>
        <c:crosses val="max"/>
        <c:crossBetween val="between"/>
      </c:valAx>
      <c:catAx>
        <c:axId val="319850528"/>
        <c:scaling>
          <c:orientation val="minMax"/>
        </c:scaling>
        <c:delete val="1"/>
        <c:axPos val="b"/>
        <c:numFmt formatCode="General" sourceLinked="1"/>
        <c:majorTickMark val="out"/>
        <c:minorTickMark val="none"/>
        <c:tickLblPos val="nextTo"/>
        <c:crossAx val="806949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גיליון2!$B$1</c:f>
              <c:strCache>
                <c:ptCount val="1"/>
                <c:pt idx="0">
                  <c:v>Upper bound</c:v>
                </c:pt>
              </c:strCache>
            </c:strRef>
          </c:tx>
          <c:spPr>
            <a:ln w="28575" cap="rnd">
              <a:solidFill>
                <a:schemeClr val="accent1"/>
              </a:solidFill>
              <a:round/>
            </a:ln>
            <a:effectLst/>
          </c:spPr>
          <c:marker>
            <c:symbol val="none"/>
          </c:marker>
          <c:cat>
            <c:numRef>
              <c:f>גיליון2!$A$2:$A$11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גיליון2!$B$2:$B$11</c:f>
              <c:numCache>
                <c:formatCode>_(* #,##0.00_);_(* \(#,##0.00\);_(* "-"??_);_(@_)</c:formatCode>
                <c:ptCount val="10"/>
                <c:pt idx="0">
                  <c:v>17.613272194494566</c:v>
                </c:pt>
                <c:pt idx="1">
                  <c:v>15.122734892853353</c:v>
                </c:pt>
                <c:pt idx="2">
                  <c:v>18.820047325895786</c:v>
                </c:pt>
                <c:pt idx="3">
                  <c:v>18.504275591922305</c:v>
                </c:pt>
                <c:pt idx="4">
                  <c:v>21.59957940162877</c:v>
                </c:pt>
                <c:pt idx="5">
                  <c:v>28.521965064849056</c:v>
                </c:pt>
                <c:pt idx="6">
                  <c:v>28.499289136989603</c:v>
                </c:pt>
                <c:pt idx="7">
                  <c:v>31.417556474636594</c:v>
                </c:pt>
                <c:pt idx="8">
                  <c:v>33.145971046843393</c:v>
                </c:pt>
                <c:pt idx="9">
                  <c:v>31.76146660864244</c:v>
                </c:pt>
              </c:numCache>
            </c:numRef>
          </c:val>
          <c:smooth val="0"/>
          <c:extLst>
            <c:ext xmlns:c16="http://schemas.microsoft.com/office/drawing/2014/chart" uri="{C3380CC4-5D6E-409C-BE32-E72D297353CC}">
              <c16:uniqueId val="{00000000-1AA1-46A9-91E0-AB80E170762D}"/>
            </c:ext>
          </c:extLst>
        </c:ser>
        <c:ser>
          <c:idx val="1"/>
          <c:order val="1"/>
          <c:tx>
            <c:strRef>
              <c:f>גיליון2!$C$1</c:f>
              <c:strCache>
                <c:ptCount val="1"/>
                <c:pt idx="0">
                  <c:v>Lower bound</c:v>
                </c:pt>
              </c:strCache>
            </c:strRef>
          </c:tx>
          <c:spPr>
            <a:ln w="28575" cap="rnd">
              <a:solidFill>
                <a:schemeClr val="accent2"/>
              </a:solidFill>
              <a:round/>
            </a:ln>
            <a:effectLst/>
          </c:spPr>
          <c:marker>
            <c:symbol val="none"/>
          </c:marker>
          <c:cat>
            <c:numRef>
              <c:f>גיליון2!$A$2:$A$11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גיליון2!$C$2:$C$11</c:f>
              <c:numCache>
                <c:formatCode>_(* #,##0.00_);_(* \(#,##0.00\);_(* "-"??_);_(@_)</c:formatCode>
                <c:ptCount val="10"/>
                <c:pt idx="0">
                  <c:v>0.93753579399999998</c:v>
                </c:pt>
                <c:pt idx="1">
                  <c:v>0.79118655800000004</c:v>
                </c:pt>
                <c:pt idx="2">
                  <c:v>1.870917366</c:v>
                </c:pt>
                <c:pt idx="3">
                  <c:v>2.242309879</c:v>
                </c:pt>
                <c:pt idx="4">
                  <c:v>1.3141856510000001</c:v>
                </c:pt>
                <c:pt idx="5">
                  <c:v>2.990283915</c:v>
                </c:pt>
                <c:pt idx="6">
                  <c:v>2.368544779</c:v>
                </c:pt>
                <c:pt idx="7">
                  <c:v>4.2132231740000003</c:v>
                </c:pt>
                <c:pt idx="8">
                  <c:v>4.2440367910000001</c:v>
                </c:pt>
                <c:pt idx="9">
                  <c:v>4.7471748910000002</c:v>
                </c:pt>
              </c:numCache>
            </c:numRef>
          </c:val>
          <c:smooth val="0"/>
          <c:extLst>
            <c:ext xmlns:c16="http://schemas.microsoft.com/office/drawing/2014/chart" uri="{C3380CC4-5D6E-409C-BE32-E72D297353CC}">
              <c16:uniqueId val="{00000001-1AA1-46A9-91E0-AB80E170762D}"/>
            </c:ext>
          </c:extLst>
        </c:ser>
        <c:ser>
          <c:idx val="2"/>
          <c:order val="2"/>
          <c:tx>
            <c:strRef>
              <c:f>גיליון2!$D$1</c:f>
              <c:strCache>
                <c:ptCount val="1"/>
                <c:pt idx="0">
                  <c:v>Estimate</c:v>
                </c:pt>
              </c:strCache>
            </c:strRef>
          </c:tx>
          <c:spPr>
            <a:ln w="28575" cap="rnd">
              <a:solidFill>
                <a:schemeClr val="accent3"/>
              </a:solidFill>
              <a:prstDash val="dash"/>
              <a:round/>
            </a:ln>
            <a:effectLst/>
          </c:spPr>
          <c:marker>
            <c:symbol val="none"/>
          </c:marker>
          <c:cat>
            <c:numRef>
              <c:f>גיליון2!$A$2:$A$11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גיליון2!$D$2:$D$11</c:f>
              <c:numCache>
                <c:formatCode>_(* #,##0.00_);_(* \(#,##0.00\);_(* "-"??_);_(@_)</c:formatCode>
                <c:ptCount val="10"/>
                <c:pt idx="0">
                  <c:v>9.2754039942472826</c:v>
                </c:pt>
                <c:pt idx="1">
                  <c:v>7.9569607254266765</c:v>
                </c:pt>
                <c:pt idx="2">
                  <c:v>10.345482345947893</c:v>
                </c:pt>
                <c:pt idx="3">
                  <c:v>10.373292735461153</c:v>
                </c:pt>
                <c:pt idx="4">
                  <c:v>11.456882526314384</c:v>
                </c:pt>
                <c:pt idx="5">
                  <c:v>15.756124489924527</c:v>
                </c:pt>
                <c:pt idx="6">
                  <c:v>15.433916957994802</c:v>
                </c:pt>
                <c:pt idx="7">
                  <c:v>17.815389824318299</c:v>
                </c:pt>
                <c:pt idx="8">
                  <c:v>18.695003918921696</c:v>
                </c:pt>
                <c:pt idx="9">
                  <c:v>18.254320749821218</c:v>
                </c:pt>
              </c:numCache>
            </c:numRef>
          </c:val>
          <c:smooth val="0"/>
          <c:extLst>
            <c:ext xmlns:c16="http://schemas.microsoft.com/office/drawing/2014/chart" uri="{C3380CC4-5D6E-409C-BE32-E72D297353CC}">
              <c16:uniqueId val="{00000002-1AA1-46A9-91E0-AB80E170762D}"/>
            </c:ext>
          </c:extLst>
        </c:ser>
        <c:ser>
          <c:idx val="3"/>
          <c:order val="3"/>
          <c:tx>
            <c:strRef>
              <c:f>גיליון2!$E$1</c:f>
              <c:strCache>
                <c:ptCount val="1"/>
                <c:pt idx="0">
                  <c:v>excess cash</c:v>
                </c:pt>
              </c:strCache>
            </c:strRef>
          </c:tx>
          <c:spPr>
            <a:ln w="28575" cap="rnd">
              <a:solidFill>
                <a:schemeClr val="accent4"/>
              </a:solidFill>
              <a:round/>
            </a:ln>
            <a:effectLst/>
          </c:spPr>
          <c:marker>
            <c:symbol val="none"/>
          </c:marker>
          <c:cat>
            <c:numRef>
              <c:f>גיליון2!$A$2:$A$11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גיליון2!$E$2:$E$11</c:f>
              <c:numCache>
                <c:formatCode>_(* #,##0.00_);_(* \(#,##0.00\);_(* "-"??_);_(@_)</c:formatCode>
                <c:ptCount val="10"/>
                <c:pt idx="0">
                  <c:v>4.5999999999999996</c:v>
                </c:pt>
                <c:pt idx="1">
                  <c:v>5.3207000000000004</c:v>
                </c:pt>
                <c:pt idx="2">
                  <c:v>5.8030999999999997</c:v>
                </c:pt>
                <c:pt idx="3">
                  <c:v>9.6</c:v>
                </c:pt>
                <c:pt idx="4">
                  <c:v>9</c:v>
                </c:pt>
                <c:pt idx="5">
                  <c:v>8.6999999999999993</c:v>
                </c:pt>
                <c:pt idx="6">
                  <c:v>12.4</c:v>
                </c:pt>
                <c:pt idx="7">
                  <c:v>12.7</c:v>
                </c:pt>
                <c:pt idx="8">
                  <c:v>14.5</c:v>
                </c:pt>
                <c:pt idx="9">
                  <c:v>17.010159999999999</c:v>
                </c:pt>
              </c:numCache>
            </c:numRef>
          </c:val>
          <c:smooth val="0"/>
          <c:extLst>
            <c:ext xmlns:c16="http://schemas.microsoft.com/office/drawing/2014/chart" uri="{C3380CC4-5D6E-409C-BE32-E72D297353CC}">
              <c16:uniqueId val="{00000003-1AA1-46A9-91E0-AB80E170762D}"/>
            </c:ext>
          </c:extLst>
        </c:ser>
        <c:dLbls>
          <c:showLegendKey val="0"/>
          <c:showVal val="0"/>
          <c:showCatName val="0"/>
          <c:showSerName val="0"/>
          <c:showPercent val="0"/>
          <c:showBubbleSize val="0"/>
        </c:dLbls>
        <c:smooth val="0"/>
        <c:axId val="1526723823"/>
        <c:axId val="294538975"/>
      </c:lineChart>
      <c:catAx>
        <c:axId val="1526723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94538975"/>
        <c:crosses val="autoZero"/>
        <c:auto val="1"/>
        <c:lblAlgn val="ctr"/>
        <c:lblOffset val="100"/>
        <c:noMultiLvlLbl val="0"/>
      </c:catAx>
      <c:valAx>
        <c:axId val="2945389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5267238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גיליון2!$O$71</c:f>
              <c:strCache>
                <c:ptCount val="1"/>
              </c:strCache>
            </c:strRef>
          </c:tx>
          <c:spPr>
            <a:ln w="28575" cap="rnd">
              <a:solidFill>
                <a:schemeClr val="accent1"/>
              </a:solidFill>
              <a:round/>
            </a:ln>
            <a:effectLst/>
          </c:spPr>
          <c:marker>
            <c:symbol val="none"/>
          </c:marker>
          <c:cat>
            <c:numRef>
              <c:f>גיליון2!$N$72:$N$81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גיליון2!$O$72:$O$81</c:f>
              <c:numCache>
                <c:formatCode>_(* #,##0.00_);_(* \(#,##0.00\);_(* "-"??_);_(@_)</c:formatCode>
                <c:ptCount val="10"/>
                <c:pt idx="0">
                  <c:v>0.20688787264397393</c:v>
                </c:pt>
                <c:pt idx="1">
                  <c:v>0.16244994437489385</c:v>
                </c:pt>
                <c:pt idx="2">
                  <c:v>0.18887923513314758</c:v>
                </c:pt>
                <c:pt idx="3">
                  <c:v>0.18029221244892157</c:v>
                </c:pt>
                <c:pt idx="4">
                  <c:v>0.1812969985491405</c:v>
                </c:pt>
                <c:pt idx="5">
                  <c:v>0.21440696299923154</c:v>
                </c:pt>
                <c:pt idx="6">
                  <c:v>0.20308951675633474</c:v>
                </c:pt>
                <c:pt idx="7">
                  <c:v>0.21672696314345513</c:v>
                </c:pt>
                <c:pt idx="8">
                  <c:v>0.21771540275211887</c:v>
                </c:pt>
                <c:pt idx="9">
                  <c:v>0.20939136880659362</c:v>
                </c:pt>
              </c:numCache>
            </c:numRef>
          </c:val>
          <c:smooth val="0"/>
          <c:extLst>
            <c:ext xmlns:c16="http://schemas.microsoft.com/office/drawing/2014/chart" uri="{C3380CC4-5D6E-409C-BE32-E72D297353CC}">
              <c16:uniqueId val="{00000000-4578-4D63-A60D-8CCB2D29417A}"/>
            </c:ext>
          </c:extLst>
        </c:ser>
        <c:dLbls>
          <c:showLegendKey val="0"/>
          <c:showVal val="0"/>
          <c:showCatName val="0"/>
          <c:showSerName val="0"/>
          <c:showPercent val="0"/>
          <c:showBubbleSize val="0"/>
        </c:dLbls>
        <c:smooth val="0"/>
        <c:axId val="611709919"/>
        <c:axId val="611714079"/>
      </c:lineChart>
      <c:catAx>
        <c:axId val="611709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11714079"/>
        <c:crosses val="autoZero"/>
        <c:auto val="1"/>
        <c:lblAlgn val="ctr"/>
        <c:lblOffset val="100"/>
        <c:noMultiLvlLbl val="0"/>
      </c:catAx>
      <c:valAx>
        <c:axId val="6117140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117099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גיליון2!$H$1</c:f>
              <c:strCache>
                <c:ptCount val="1"/>
                <c:pt idx="0">
                  <c:v>Estimate of cash to GNI</c:v>
                </c:pt>
              </c:strCache>
            </c:strRef>
          </c:tx>
          <c:spPr>
            <a:ln w="28575" cap="rnd">
              <a:solidFill>
                <a:schemeClr val="accent2"/>
              </a:solidFill>
              <a:round/>
            </a:ln>
            <a:effectLst/>
          </c:spPr>
          <c:marker>
            <c:symbol val="none"/>
          </c:marker>
          <c:cat>
            <c:numRef>
              <c:f>גיליון2!$A$2:$A$11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גיליון2!$H$2:$H$11</c:f>
              <c:numCache>
                <c:formatCode>0.00%</c:formatCode>
                <c:ptCount val="10"/>
                <c:pt idx="0">
                  <c:v>0.25421921503209632</c:v>
                </c:pt>
                <c:pt idx="1">
                  <c:v>0.17447207291156328</c:v>
                </c:pt>
                <c:pt idx="2">
                  <c:v>0.2121062296063273</c:v>
                </c:pt>
                <c:pt idx="3">
                  <c:v>0.20363866235787728</c:v>
                </c:pt>
                <c:pt idx="4">
                  <c:v>0.19040293532034355</c:v>
                </c:pt>
                <c:pt idx="5">
                  <c:v>0.25744422441949638</c:v>
                </c:pt>
                <c:pt idx="6">
                  <c:v>0.23200967660226271</c:v>
                </c:pt>
                <c:pt idx="7">
                  <c:v>0.28145701181154043</c:v>
                </c:pt>
                <c:pt idx="8">
                  <c:v>0.26164607673079932</c:v>
                </c:pt>
                <c:pt idx="9">
                  <c:v>0.26193900793259783</c:v>
                </c:pt>
              </c:numCache>
            </c:numRef>
          </c:val>
          <c:smooth val="0"/>
          <c:extLst>
            <c:ext xmlns:c16="http://schemas.microsoft.com/office/drawing/2014/chart" uri="{C3380CC4-5D6E-409C-BE32-E72D297353CC}">
              <c16:uniqueId val="{00000000-DAF8-42CB-9302-BE85B2DF5C78}"/>
            </c:ext>
          </c:extLst>
        </c:ser>
        <c:dLbls>
          <c:showLegendKey val="0"/>
          <c:showVal val="0"/>
          <c:showCatName val="0"/>
          <c:showSerName val="0"/>
          <c:showPercent val="0"/>
          <c:showBubbleSize val="0"/>
        </c:dLbls>
        <c:smooth val="0"/>
        <c:axId val="2045714415"/>
        <c:axId val="294530239"/>
      </c:lineChart>
      <c:catAx>
        <c:axId val="2045714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94530239"/>
        <c:crosses val="autoZero"/>
        <c:auto val="1"/>
        <c:lblAlgn val="ctr"/>
        <c:lblOffset val="100"/>
        <c:noMultiLvlLbl val="0"/>
      </c:catAx>
      <c:valAx>
        <c:axId val="294530239"/>
        <c:scaling>
          <c:orientation val="minMax"/>
          <c:min val="3.0000000000000006E-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457144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גיליון2!$O$39</c:f>
              <c:strCache>
                <c:ptCount val="1"/>
                <c:pt idx="0">
                  <c:v>cash to GDP</c:v>
                </c:pt>
              </c:strCache>
            </c:strRef>
          </c:tx>
          <c:spPr>
            <a:ln w="28575" cap="rnd">
              <a:solidFill>
                <a:schemeClr val="accent1"/>
              </a:solidFill>
              <a:round/>
            </a:ln>
            <a:effectLst/>
          </c:spPr>
          <c:marker>
            <c:symbol val="none"/>
          </c:marker>
          <c:cat>
            <c:numRef>
              <c:f>גיליון2!$N$40:$N$49</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גיליון2!$O$40:$O$49</c:f>
              <c:numCache>
                <c:formatCode>0.00%</c:formatCode>
                <c:ptCount val="10"/>
                <c:pt idx="0">
                  <c:v>5.1243337384032306E-2</c:v>
                </c:pt>
                <c:pt idx="1">
                  <c:v>5.2354259110976215E-2</c:v>
                </c:pt>
                <c:pt idx="2">
                  <c:v>5.5233284254537246E-2</c:v>
                </c:pt>
                <c:pt idx="3">
                  <c:v>5.4451926324236746E-2</c:v>
                </c:pt>
                <c:pt idx="4">
                  <c:v>5.7056081662941523E-2</c:v>
                </c:pt>
                <c:pt idx="5">
                  <c:v>6.3061451686084138E-2</c:v>
                </c:pt>
                <c:pt idx="6">
                  <c:v>6.2039733364823879E-2</c:v>
                </c:pt>
                <c:pt idx="7">
                  <c:v>6.4646816798050802E-2</c:v>
                </c:pt>
                <c:pt idx="8">
                  <c:v>6.4533187658591007E-2</c:v>
                </c:pt>
                <c:pt idx="9">
                  <c:v>6.187968812559673E-2</c:v>
                </c:pt>
              </c:numCache>
            </c:numRef>
          </c:val>
          <c:smooth val="0"/>
          <c:extLst>
            <c:ext xmlns:c16="http://schemas.microsoft.com/office/drawing/2014/chart" uri="{C3380CC4-5D6E-409C-BE32-E72D297353CC}">
              <c16:uniqueId val="{00000000-F13A-4F50-9AD9-C370594E3F00}"/>
            </c:ext>
          </c:extLst>
        </c:ser>
        <c:ser>
          <c:idx val="1"/>
          <c:order val="1"/>
          <c:tx>
            <c:strRef>
              <c:f>גיליון2!$P$39</c:f>
              <c:strCache>
                <c:ptCount val="1"/>
                <c:pt idx="0">
                  <c:v>revised cash to GDP</c:v>
                </c:pt>
              </c:strCache>
            </c:strRef>
          </c:tx>
          <c:spPr>
            <a:ln w="28575" cap="rnd">
              <a:solidFill>
                <a:schemeClr val="accent2"/>
              </a:solidFill>
              <a:round/>
            </a:ln>
            <a:effectLst/>
          </c:spPr>
          <c:marker>
            <c:symbol val="none"/>
          </c:marker>
          <c:cat>
            <c:numRef>
              <c:f>גיליון2!$N$40:$N$49</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גיליון2!$P$40:$P$49</c:f>
              <c:numCache>
                <c:formatCode>0.00%</c:formatCode>
                <c:ptCount val="10"/>
                <c:pt idx="0">
                  <c:v>4.0641712325472437E-2</c:v>
                </c:pt>
                <c:pt idx="1">
                  <c:v>4.3849312630609351E-2</c:v>
                </c:pt>
                <c:pt idx="2">
                  <c:v>4.4800863770648527E-2</c:v>
                </c:pt>
                <c:pt idx="3">
                  <c:v>4.4634668055134434E-2</c:v>
                </c:pt>
                <c:pt idx="4">
                  <c:v>4.6711985308475569E-2</c:v>
                </c:pt>
                <c:pt idx="5">
                  <c:v>4.9540637347748065E-2</c:v>
                </c:pt>
                <c:pt idx="6">
                  <c:v>4.9440113896069941E-2</c:v>
                </c:pt>
                <c:pt idx="7">
                  <c:v>5.0636108516517946E-2</c:v>
                </c:pt>
                <c:pt idx="8">
                  <c:v>5.0483318716622795E-2</c:v>
                </c:pt>
                <c:pt idx="9">
                  <c:v>4.8922615527652917E-2</c:v>
                </c:pt>
              </c:numCache>
            </c:numRef>
          </c:val>
          <c:smooth val="0"/>
          <c:extLst>
            <c:ext xmlns:c16="http://schemas.microsoft.com/office/drawing/2014/chart" uri="{C3380CC4-5D6E-409C-BE32-E72D297353CC}">
              <c16:uniqueId val="{00000001-F13A-4F50-9AD9-C370594E3F00}"/>
            </c:ext>
          </c:extLst>
        </c:ser>
        <c:dLbls>
          <c:showLegendKey val="0"/>
          <c:showVal val="0"/>
          <c:showCatName val="0"/>
          <c:showSerName val="0"/>
          <c:showPercent val="0"/>
          <c:showBubbleSize val="0"/>
        </c:dLbls>
        <c:smooth val="0"/>
        <c:axId val="86365359"/>
        <c:axId val="86357039"/>
      </c:lineChart>
      <c:catAx>
        <c:axId val="86365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86357039"/>
        <c:crosses val="autoZero"/>
        <c:auto val="1"/>
        <c:lblAlgn val="ctr"/>
        <c:lblOffset val="100"/>
        <c:noMultiLvlLbl val="0"/>
      </c:catAx>
      <c:valAx>
        <c:axId val="863570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86365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גיליון3!$B$62</c:f>
              <c:strCache>
                <c:ptCount val="1"/>
                <c:pt idx="0">
                  <c:v>NIS</c:v>
                </c:pt>
              </c:strCache>
            </c:strRef>
          </c:tx>
          <c:spPr>
            <a:ln w="28575" cap="rnd">
              <a:solidFill>
                <a:schemeClr val="accent1"/>
              </a:solidFill>
              <a:round/>
            </a:ln>
            <a:effectLst/>
          </c:spPr>
          <c:marker>
            <c:symbol val="none"/>
          </c:marker>
          <c:cat>
            <c:numRef>
              <c:f>גיליון3!$C$61:$P$61</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גיליון3!$C$62:$P$62</c:f>
              <c:numCache>
                <c:formatCode>0%</c:formatCode>
                <c:ptCount val="14"/>
                <c:pt idx="0">
                  <c:v>0.14350137545693084</c:v>
                </c:pt>
                <c:pt idx="1">
                  <c:v>0.1791625297263465</c:v>
                </c:pt>
                <c:pt idx="2">
                  <c:v>0.22077113551526745</c:v>
                </c:pt>
                <c:pt idx="3">
                  <c:v>0.23278484810822905</c:v>
                </c:pt>
                <c:pt idx="4">
                  <c:v>0.25415798765355541</c:v>
                </c:pt>
                <c:pt idx="5">
                  <c:v>0.30345025308503126</c:v>
                </c:pt>
                <c:pt idx="6">
                  <c:v>0.31046974735922339</c:v>
                </c:pt>
                <c:pt idx="7">
                  <c:v>0.29021664757846366</c:v>
                </c:pt>
                <c:pt idx="8">
                  <c:v>0.30785293344989373</c:v>
                </c:pt>
                <c:pt idx="9">
                  <c:v>0.33452443817382577</c:v>
                </c:pt>
                <c:pt idx="10">
                  <c:v>0.33063448954752372</c:v>
                </c:pt>
                <c:pt idx="11">
                  <c:v>0.33715241413900704</c:v>
                </c:pt>
                <c:pt idx="12">
                  <c:v>0.36460946980352943</c:v>
                </c:pt>
                <c:pt idx="13">
                  <c:v>0.35905725133548466</c:v>
                </c:pt>
              </c:numCache>
            </c:numRef>
          </c:val>
          <c:smooth val="0"/>
          <c:extLst>
            <c:ext xmlns:c16="http://schemas.microsoft.com/office/drawing/2014/chart" uri="{C3380CC4-5D6E-409C-BE32-E72D297353CC}">
              <c16:uniqueId val="{00000000-93B6-4E69-A9C5-2179F941FEBB}"/>
            </c:ext>
          </c:extLst>
        </c:ser>
        <c:ser>
          <c:idx val="1"/>
          <c:order val="1"/>
          <c:tx>
            <c:strRef>
              <c:f>גיליון3!$B$63</c:f>
              <c:strCache>
                <c:ptCount val="1"/>
                <c:pt idx="0">
                  <c:v>JD</c:v>
                </c:pt>
              </c:strCache>
            </c:strRef>
          </c:tx>
          <c:spPr>
            <a:ln w="28575" cap="rnd">
              <a:solidFill>
                <a:schemeClr val="accent2"/>
              </a:solidFill>
              <a:round/>
            </a:ln>
            <a:effectLst/>
          </c:spPr>
          <c:marker>
            <c:symbol val="none"/>
          </c:marker>
          <c:cat>
            <c:numRef>
              <c:f>גיליון3!$C$61:$P$61</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גיליון3!$C$63:$P$63</c:f>
              <c:numCache>
                <c:formatCode>0%</c:formatCode>
                <c:ptCount val="14"/>
                <c:pt idx="0">
                  <c:v>0.25605776105802569</c:v>
                </c:pt>
                <c:pt idx="1">
                  <c:v>0.24647968089632194</c:v>
                </c:pt>
                <c:pt idx="2">
                  <c:v>0.27159159167828861</c:v>
                </c:pt>
                <c:pt idx="3">
                  <c:v>0.28374394176244788</c:v>
                </c:pt>
                <c:pt idx="4">
                  <c:v>0.27233393330371175</c:v>
                </c:pt>
                <c:pt idx="5">
                  <c:v>0.25836399851480951</c:v>
                </c:pt>
                <c:pt idx="6">
                  <c:v>0.23254973443720173</c:v>
                </c:pt>
                <c:pt idx="7">
                  <c:v>0.25362427341235233</c:v>
                </c:pt>
                <c:pt idx="8">
                  <c:v>0.25735979988073671</c:v>
                </c:pt>
                <c:pt idx="9">
                  <c:v>0.25659114716805181</c:v>
                </c:pt>
                <c:pt idx="10">
                  <c:v>0.24929168235181712</c:v>
                </c:pt>
                <c:pt idx="11">
                  <c:v>0.23410731705683802</c:v>
                </c:pt>
                <c:pt idx="12">
                  <c:v>0.23020880329841126</c:v>
                </c:pt>
                <c:pt idx="13">
                  <c:v>0.22381779017050843</c:v>
                </c:pt>
              </c:numCache>
            </c:numRef>
          </c:val>
          <c:smooth val="0"/>
          <c:extLst>
            <c:ext xmlns:c16="http://schemas.microsoft.com/office/drawing/2014/chart" uri="{C3380CC4-5D6E-409C-BE32-E72D297353CC}">
              <c16:uniqueId val="{00000001-93B6-4E69-A9C5-2179F941FEBB}"/>
            </c:ext>
          </c:extLst>
        </c:ser>
        <c:ser>
          <c:idx val="2"/>
          <c:order val="2"/>
          <c:tx>
            <c:strRef>
              <c:f>גיליון3!$B$64</c:f>
              <c:strCache>
                <c:ptCount val="1"/>
                <c:pt idx="0">
                  <c:v>USD</c:v>
                </c:pt>
              </c:strCache>
            </c:strRef>
          </c:tx>
          <c:spPr>
            <a:ln w="28575" cap="rnd">
              <a:solidFill>
                <a:schemeClr val="accent3"/>
              </a:solidFill>
              <a:round/>
            </a:ln>
            <a:effectLst/>
          </c:spPr>
          <c:marker>
            <c:symbol val="none"/>
          </c:marker>
          <c:cat>
            <c:numRef>
              <c:f>גיליון3!$C$61:$P$61</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גיליון3!$C$64:$P$64</c:f>
              <c:numCache>
                <c:formatCode>0%</c:formatCode>
                <c:ptCount val="14"/>
                <c:pt idx="0">
                  <c:v>0.5488584439145725</c:v>
                </c:pt>
                <c:pt idx="1">
                  <c:v>0.51527154938457609</c:v>
                </c:pt>
                <c:pt idx="2">
                  <c:v>0.44476699581598389</c:v>
                </c:pt>
                <c:pt idx="3">
                  <c:v>0.42837426546004542</c:v>
                </c:pt>
                <c:pt idx="4">
                  <c:v>0.41946762389161735</c:v>
                </c:pt>
                <c:pt idx="5">
                  <c:v>0.38988801016391766</c:v>
                </c:pt>
                <c:pt idx="6">
                  <c:v>0.40926327465848061</c:v>
                </c:pt>
                <c:pt idx="7">
                  <c:v>0.41675434195468597</c:v>
                </c:pt>
                <c:pt idx="8">
                  <c:v>0.39737999273487057</c:v>
                </c:pt>
                <c:pt idx="9">
                  <c:v>0.37067755801333152</c:v>
                </c:pt>
                <c:pt idx="10">
                  <c:v>0.37304981479894966</c:v>
                </c:pt>
                <c:pt idx="11">
                  <c:v>0.39493931106246549</c:v>
                </c:pt>
                <c:pt idx="12">
                  <c:v>0.37598852513223385</c:v>
                </c:pt>
                <c:pt idx="13">
                  <c:v>0.38749838577453766</c:v>
                </c:pt>
              </c:numCache>
            </c:numRef>
          </c:val>
          <c:smooth val="0"/>
          <c:extLst>
            <c:ext xmlns:c16="http://schemas.microsoft.com/office/drawing/2014/chart" uri="{C3380CC4-5D6E-409C-BE32-E72D297353CC}">
              <c16:uniqueId val="{00000002-93B6-4E69-A9C5-2179F941FEBB}"/>
            </c:ext>
          </c:extLst>
        </c:ser>
        <c:ser>
          <c:idx val="3"/>
          <c:order val="3"/>
          <c:tx>
            <c:strRef>
              <c:f>גיליון3!$B$65</c:f>
              <c:strCache>
                <c:ptCount val="1"/>
                <c:pt idx="0">
                  <c:v>Others</c:v>
                </c:pt>
              </c:strCache>
            </c:strRef>
          </c:tx>
          <c:spPr>
            <a:ln w="28575" cap="rnd">
              <a:solidFill>
                <a:schemeClr val="accent4"/>
              </a:solidFill>
              <a:round/>
            </a:ln>
            <a:effectLst/>
          </c:spPr>
          <c:marker>
            <c:symbol val="none"/>
          </c:marker>
          <c:cat>
            <c:numRef>
              <c:f>גיליון3!$C$61:$P$61</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גיליון3!$C$65:$P$65</c:f>
              <c:numCache>
                <c:formatCode>0%</c:formatCode>
                <c:ptCount val="14"/>
                <c:pt idx="0">
                  <c:v>5.1582419570470946E-2</c:v>
                </c:pt>
                <c:pt idx="1">
                  <c:v>5.9086239992755259E-2</c:v>
                </c:pt>
                <c:pt idx="2">
                  <c:v>6.2870276990460036E-2</c:v>
                </c:pt>
                <c:pt idx="3">
                  <c:v>5.5096944669277642E-2</c:v>
                </c:pt>
                <c:pt idx="4">
                  <c:v>5.4040455151115586E-2</c:v>
                </c:pt>
                <c:pt idx="5">
                  <c:v>4.8297738236241686E-2</c:v>
                </c:pt>
                <c:pt idx="6">
                  <c:v>4.7717243545094289E-2</c:v>
                </c:pt>
                <c:pt idx="7">
                  <c:v>3.9404737054498019E-2</c:v>
                </c:pt>
                <c:pt idx="8">
                  <c:v>3.7407273934498934E-2</c:v>
                </c:pt>
                <c:pt idx="9">
                  <c:v>3.8206856644790746E-2</c:v>
                </c:pt>
                <c:pt idx="10">
                  <c:v>4.7024013301709584E-2</c:v>
                </c:pt>
                <c:pt idx="11">
                  <c:v>3.380095774168964E-2</c:v>
                </c:pt>
                <c:pt idx="12">
                  <c:v>2.919320176582569E-2</c:v>
                </c:pt>
                <c:pt idx="13">
                  <c:v>2.9626572719469158E-2</c:v>
                </c:pt>
              </c:numCache>
            </c:numRef>
          </c:val>
          <c:smooth val="0"/>
          <c:extLst>
            <c:ext xmlns:c16="http://schemas.microsoft.com/office/drawing/2014/chart" uri="{C3380CC4-5D6E-409C-BE32-E72D297353CC}">
              <c16:uniqueId val="{00000003-93B6-4E69-A9C5-2179F941FEBB}"/>
            </c:ext>
          </c:extLst>
        </c:ser>
        <c:dLbls>
          <c:showLegendKey val="0"/>
          <c:showVal val="0"/>
          <c:showCatName val="0"/>
          <c:showSerName val="0"/>
          <c:showPercent val="0"/>
          <c:showBubbleSize val="0"/>
        </c:dLbls>
        <c:smooth val="0"/>
        <c:axId val="1804611120"/>
        <c:axId val="1792848656"/>
      </c:lineChart>
      <c:dateAx>
        <c:axId val="180461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792848656"/>
        <c:crosses val="autoZero"/>
        <c:auto val="0"/>
        <c:lblOffset val="100"/>
        <c:baseTimeUnit val="days"/>
        <c:majorUnit val="1"/>
        <c:majorTimeUnit val="days"/>
      </c:dateAx>
      <c:valAx>
        <c:axId val="1792848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804611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גיליון2!$A$6</c:f>
              <c:strCache>
                <c:ptCount val="1"/>
                <c:pt idx="0">
                  <c:v>NIS</c:v>
                </c:pt>
              </c:strCache>
            </c:strRef>
          </c:tx>
          <c:spPr>
            <a:ln w="28575" cap="rnd">
              <a:solidFill>
                <a:schemeClr val="accent1"/>
              </a:solidFill>
              <a:round/>
            </a:ln>
            <a:effectLst/>
          </c:spPr>
          <c:marker>
            <c:symbol val="none"/>
          </c:marker>
          <c:cat>
            <c:numRef>
              <c:f>גיליון2!$B$5:$Y$5</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גיליון2!$B$6:$Y$6</c:f>
              <c:numCache>
                <c:formatCode>_(* #,##0_);_(* \(#,##0\);_(* "-"??_);_(@_)</c:formatCode>
                <c:ptCount val="24"/>
                <c:pt idx="0">
                  <c:v>121.72022631</c:v>
                </c:pt>
                <c:pt idx="1">
                  <c:v>176.68345412000002</c:v>
                </c:pt>
                <c:pt idx="2">
                  <c:v>191.69723212</c:v>
                </c:pt>
                <c:pt idx="3">
                  <c:v>201.27471555099999</c:v>
                </c:pt>
                <c:pt idx="4">
                  <c:v>297.27460028000007</c:v>
                </c:pt>
                <c:pt idx="5">
                  <c:v>224.99863178999999</c:v>
                </c:pt>
                <c:pt idx="6">
                  <c:v>166.41503133999998</c:v>
                </c:pt>
                <c:pt idx="7">
                  <c:v>242.161</c:v>
                </c:pt>
                <c:pt idx="8">
                  <c:v>397.19</c:v>
                </c:pt>
                <c:pt idx="9">
                  <c:v>300.23</c:v>
                </c:pt>
                <c:pt idx="10">
                  <c:v>315.33774299999999</c:v>
                </c:pt>
                <c:pt idx="11">
                  <c:v>336.56519900000001</c:v>
                </c:pt>
                <c:pt idx="12">
                  <c:v>474.27087600000004</c:v>
                </c:pt>
                <c:pt idx="13">
                  <c:v>578.99098600000002</c:v>
                </c:pt>
                <c:pt idx="14">
                  <c:v>866.70444600000008</c:v>
                </c:pt>
                <c:pt idx="15">
                  <c:v>863.63003400000002</c:v>
                </c:pt>
                <c:pt idx="16">
                  <c:v>1367.6242090000001</c:v>
                </c:pt>
                <c:pt idx="17">
                  <c:v>1510.73317</c:v>
                </c:pt>
                <c:pt idx="18">
                  <c:v>1443.5630529999999</c:v>
                </c:pt>
                <c:pt idx="19">
                  <c:v>1984.659167</c:v>
                </c:pt>
                <c:pt idx="20">
                  <c:v>2460.9366559999999</c:v>
                </c:pt>
                <c:pt idx="21">
                  <c:v>3182.6536029999997</c:v>
                </c:pt>
                <c:pt idx="22">
                  <c:v>3099.248689</c:v>
                </c:pt>
                <c:pt idx="23">
                  <c:v>3657.1758710000004</c:v>
                </c:pt>
              </c:numCache>
            </c:numRef>
          </c:val>
          <c:smooth val="0"/>
          <c:extLst>
            <c:ext xmlns:c16="http://schemas.microsoft.com/office/drawing/2014/chart" uri="{C3380CC4-5D6E-409C-BE32-E72D297353CC}">
              <c16:uniqueId val="{00000000-299C-483D-B0A4-5B2986B21E96}"/>
            </c:ext>
          </c:extLst>
        </c:ser>
        <c:ser>
          <c:idx val="1"/>
          <c:order val="1"/>
          <c:tx>
            <c:strRef>
              <c:f>גיליון2!$A$7</c:f>
              <c:strCache>
                <c:ptCount val="1"/>
                <c:pt idx="0">
                  <c:v>J.D.</c:v>
                </c:pt>
              </c:strCache>
            </c:strRef>
          </c:tx>
          <c:spPr>
            <a:ln w="28575" cap="rnd">
              <a:solidFill>
                <a:schemeClr val="accent2"/>
              </a:solidFill>
              <a:round/>
            </a:ln>
            <a:effectLst/>
          </c:spPr>
          <c:marker>
            <c:symbol val="none"/>
          </c:marker>
          <c:cat>
            <c:numRef>
              <c:f>גיליון2!$B$5:$Y$5</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גיליון2!$B$7:$Y$7</c:f>
              <c:numCache>
                <c:formatCode>_(* #,##0_);_(* \(#,##0\);_(* "-"??_);_(@_)</c:formatCode>
                <c:ptCount val="24"/>
                <c:pt idx="0">
                  <c:v>174.22578031</c:v>
                </c:pt>
                <c:pt idx="1">
                  <c:v>166.47455005</c:v>
                </c:pt>
                <c:pt idx="2">
                  <c:v>200.25553482000001</c:v>
                </c:pt>
                <c:pt idx="3">
                  <c:v>206.15834799999999</c:v>
                </c:pt>
                <c:pt idx="4">
                  <c:v>209.03483735999998</c:v>
                </c:pt>
                <c:pt idx="5">
                  <c:v>170.73945051999999</c:v>
                </c:pt>
                <c:pt idx="6">
                  <c:v>136.39940712999999</c:v>
                </c:pt>
                <c:pt idx="7">
                  <c:v>143.541</c:v>
                </c:pt>
                <c:pt idx="8">
                  <c:v>172.32</c:v>
                </c:pt>
                <c:pt idx="9">
                  <c:v>222.09</c:v>
                </c:pt>
                <c:pt idx="10">
                  <c:v>196.61224299999998</c:v>
                </c:pt>
                <c:pt idx="11">
                  <c:v>186.16772700000001</c:v>
                </c:pt>
                <c:pt idx="12">
                  <c:v>147.536834</c:v>
                </c:pt>
                <c:pt idx="13">
                  <c:v>218.73774800000001</c:v>
                </c:pt>
                <c:pt idx="14">
                  <c:v>246.21316399999998</c:v>
                </c:pt>
                <c:pt idx="15">
                  <c:v>420.922282</c:v>
                </c:pt>
                <c:pt idx="16">
                  <c:v>549.67602199999999</c:v>
                </c:pt>
                <c:pt idx="17">
                  <c:v>471.061892</c:v>
                </c:pt>
                <c:pt idx="18">
                  <c:v>582.65337499999998</c:v>
                </c:pt>
                <c:pt idx="19">
                  <c:v>863.17100800000003</c:v>
                </c:pt>
                <c:pt idx="20">
                  <c:v>972.00927799999988</c:v>
                </c:pt>
                <c:pt idx="21">
                  <c:v>1129.442599</c:v>
                </c:pt>
                <c:pt idx="22">
                  <c:v>1299.3713029999999</c:v>
                </c:pt>
                <c:pt idx="23">
                  <c:v>1349.5533190000001</c:v>
                </c:pt>
              </c:numCache>
            </c:numRef>
          </c:val>
          <c:smooth val="0"/>
          <c:extLst>
            <c:ext xmlns:c16="http://schemas.microsoft.com/office/drawing/2014/chart" uri="{C3380CC4-5D6E-409C-BE32-E72D297353CC}">
              <c16:uniqueId val="{00000001-299C-483D-B0A4-5B2986B21E96}"/>
            </c:ext>
          </c:extLst>
        </c:ser>
        <c:ser>
          <c:idx val="2"/>
          <c:order val="2"/>
          <c:tx>
            <c:strRef>
              <c:f>גיליון2!$A$8</c:f>
              <c:strCache>
                <c:ptCount val="1"/>
                <c:pt idx="0">
                  <c:v>USD</c:v>
                </c:pt>
              </c:strCache>
            </c:strRef>
          </c:tx>
          <c:spPr>
            <a:ln w="28575" cap="rnd">
              <a:solidFill>
                <a:schemeClr val="accent3"/>
              </a:solidFill>
              <a:round/>
            </a:ln>
            <a:effectLst/>
          </c:spPr>
          <c:marker>
            <c:symbol val="none"/>
          </c:marker>
          <c:cat>
            <c:numRef>
              <c:f>גיליון2!$B$5:$Y$5</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גיליון2!$B$8:$Y$8</c:f>
              <c:numCache>
                <c:formatCode>_(* #,##0_);_(* \(#,##0\);_(* "-"??_);_(@_)</c:formatCode>
                <c:ptCount val="24"/>
                <c:pt idx="0">
                  <c:v>105.19103200000001</c:v>
                </c:pt>
                <c:pt idx="1">
                  <c:v>229.11994827999999</c:v>
                </c:pt>
                <c:pt idx="2">
                  <c:v>373.8211</c:v>
                </c:pt>
                <c:pt idx="3">
                  <c:v>544.57289880000008</c:v>
                </c:pt>
                <c:pt idx="4">
                  <c:v>763.29092639999999</c:v>
                </c:pt>
                <c:pt idx="5">
                  <c:v>783.49389760000008</c:v>
                </c:pt>
                <c:pt idx="6">
                  <c:v>634.88457100000005</c:v>
                </c:pt>
                <c:pt idx="7">
                  <c:v>667.58299999999997</c:v>
                </c:pt>
                <c:pt idx="8">
                  <c:v>839.72</c:v>
                </c:pt>
                <c:pt idx="9">
                  <c:v>1255.02</c:v>
                </c:pt>
                <c:pt idx="10">
                  <c:v>1317.3138469999999</c:v>
                </c:pt>
                <c:pt idx="11">
                  <c:v>1167.0282550000002</c:v>
                </c:pt>
                <c:pt idx="12">
                  <c:v>1190.1710679999999</c:v>
                </c:pt>
                <c:pt idx="13">
                  <c:v>1427.0217519999999</c:v>
                </c:pt>
                <c:pt idx="14">
                  <c:v>1756.565619</c:v>
                </c:pt>
                <c:pt idx="15">
                  <c:v>2245.9321439999999</c:v>
                </c:pt>
                <c:pt idx="16">
                  <c:v>2255.1025509999999</c:v>
                </c:pt>
                <c:pt idx="17">
                  <c:v>2464.0567690000003</c:v>
                </c:pt>
                <c:pt idx="18">
                  <c:v>2838.6665190000003</c:v>
                </c:pt>
                <c:pt idx="19">
                  <c:v>2929.3877929999999</c:v>
                </c:pt>
                <c:pt idx="20">
                  <c:v>3375.0662350000002</c:v>
                </c:pt>
                <c:pt idx="21">
                  <c:v>3589.5077780000001</c:v>
                </c:pt>
                <c:pt idx="22">
                  <c:v>3890.5901220000001</c:v>
                </c:pt>
                <c:pt idx="23">
                  <c:v>3882.2853479999999</c:v>
                </c:pt>
              </c:numCache>
            </c:numRef>
          </c:val>
          <c:smooth val="0"/>
          <c:extLst>
            <c:ext xmlns:c16="http://schemas.microsoft.com/office/drawing/2014/chart" uri="{C3380CC4-5D6E-409C-BE32-E72D297353CC}">
              <c16:uniqueId val="{00000002-299C-483D-B0A4-5B2986B21E96}"/>
            </c:ext>
          </c:extLst>
        </c:ser>
        <c:ser>
          <c:idx val="3"/>
          <c:order val="3"/>
          <c:tx>
            <c:strRef>
              <c:f>גיליון2!$A$9</c:f>
              <c:strCache>
                <c:ptCount val="1"/>
                <c:pt idx="0">
                  <c:v>Others</c:v>
                </c:pt>
              </c:strCache>
            </c:strRef>
          </c:tx>
          <c:spPr>
            <a:ln w="28575" cap="rnd">
              <a:solidFill>
                <a:schemeClr val="accent4"/>
              </a:solidFill>
              <a:round/>
            </a:ln>
            <a:effectLst/>
          </c:spPr>
          <c:marker>
            <c:symbol val="none"/>
          </c:marker>
          <c:cat>
            <c:numRef>
              <c:f>גיליון2!$B$5:$Y$5</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גיליון2!$B$9:$Y$9</c:f>
              <c:numCache>
                <c:formatCode>_(* #,##0_);_(* \(#,##0\);_(* "-"??_);_(@_)</c:formatCode>
                <c:ptCount val="24"/>
                <c:pt idx="0">
                  <c:v>0.56272299999999997</c:v>
                </c:pt>
                <c:pt idx="1">
                  <c:v>5.9092249930000005</c:v>
                </c:pt>
                <c:pt idx="2">
                  <c:v>10.93896138</c:v>
                </c:pt>
                <c:pt idx="3">
                  <c:v>15.117948116000001</c:v>
                </c:pt>
                <c:pt idx="4">
                  <c:v>10.606917505</c:v>
                </c:pt>
                <c:pt idx="5">
                  <c:v>5.6180813000000001</c:v>
                </c:pt>
                <c:pt idx="6">
                  <c:v>7.0243692599999994</c:v>
                </c:pt>
                <c:pt idx="7">
                  <c:v>8.8978000000000002</c:v>
                </c:pt>
                <c:pt idx="8">
                  <c:v>12.690000000000001</c:v>
                </c:pt>
                <c:pt idx="9">
                  <c:v>10.6</c:v>
                </c:pt>
                <c:pt idx="10">
                  <c:v>14.117894</c:v>
                </c:pt>
                <c:pt idx="11">
                  <c:v>15.406814000000001</c:v>
                </c:pt>
                <c:pt idx="12">
                  <c:v>16.20363</c:v>
                </c:pt>
                <c:pt idx="13">
                  <c:v>9.460363000000001</c:v>
                </c:pt>
                <c:pt idx="14">
                  <c:v>16.434093999999998</c:v>
                </c:pt>
                <c:pt idx="15">
                  <c:v>20.212274000000001</c:v>
                </c:pt>
                <c:pt idx="16">
                  <c:v>26.849588000000001</c:v>
                </c:pt>
                <c:pt idx="17">
                  <c:v>34.254578000000002</c:v>
                </c:pt>
                <c:pt idx="18">
                  <c:v>30.207788000000001</c:v>
                </c:pt>
                <c:pt idx="19">
                  <c:v>47.541285999999999</c:v>
                </c:pt>
                <c:pt idx="20">
                  <c:v>63.89452</c:v>
                </c:pt>
                <c:pt idx="21">
                  <c:v>124.374895</c:v>
                </c:pt>
                <c:pt idx="22">
                  <c:v>143.057401</c:v>
                </c:pt>
                <c:pt idx="23">
                  <c:v>150.09069</c:v>
                </c:pt>
              </c:numCache>
            </c:numRef>
          </c:val>
          <c:smooth val="0"/>
          <c:extLst>
            <c:ext xmlns:c16="http://schemas.microsoft.com/office/drawing/2014/chart" uri="{C3380CC4-5D6E-409C-BE32-E72D297353CC}">
              <c16:uniqueId val="{00000003-299C-483D-B0A4-5B2986B21E96}"/>
            </c:ext>
          </c:extLst>
        </c:ser>
        <c:dLbls>
          <c:showLegendKey val="0"/>
          <c:showVal val="0"/>
          <c:showCatName val="0"/>
          <c:showSerName val="0"/>
          <c:showPercent val="0"/>
          <c:showBubbleSize val="0"/>
        </c:dLbls>
        <c:smooth val="0"/>
        <c:axId val="1890899040"/>
        <c:axId val="1804297616"/>
        <c:extLst>
          <c:ext xmlns:c15="http://schemas.microsoft.com/office/drawing/2012/chart" uri="{02D57815-91ED-43cb-92C2-25804820EDAC}">
            <c15:filteredLineSeries>
              <c15:ser>
                <c:idx val="5"/>
                <c:order val="4"/>
                <c:tx>
                  <c:strRef>
                    <c:extLst>
                      <c:ext uri="{02D57815-91ED-43cb-92C2-25804820EDAC}">
                        <c15:formulaRef>
                          <c15:sqref>גיליון2!$A$11</c15:sqref>
                        </c15:formulaRef>
                      </c:ext>
                    </c:extLst>
                    <c:strCache>
                      <c:ptCount val="1"/>
                    </c:strCache>
                  </c:strRef>
                </c:tx>
                <c:spPr>
                  <a:ln w="28575" cap="rnd">
                    <a:solidFill>
                      <a:schemeClr val="accent6"/>
                    </a:solidFill>
                    <a:round/>
                  </a:ln>
                  <a:effectLst/>
                </c:spPr>
                <c:marker>
                  <c:symbol val="none"/>
                </c:marker>
                <c:cat>
                  <c:numRef>
                    <c:extLst>
                      <c:ext uri="{02D57815-91ED-43cb-92C2-25804820EDAC}">
                        <c15:formulaRef>
                          <c15:sqref>גיליון2!$B$5:$Y$5</c15:sqref>
                        </c15:formulaRef>
                      </c:ext>
                    </c:extLst>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extLst>
                      <c:ext uri="{02D57815-91ED-43cb-92C2-25804820EDAC}">
                        <c15:formulaRef>
                          <c15:sqref>גיליון2!$B$11:$Y$11</c15:sqref>
                        </c15:formulaRef>
                      </c:ext>
                    </c:extLst>
                    <c:numCache>
                      <c:formatCode>General</c:formatCode>
                      <c:ptCount val="24"/>
                    </c:numCache>
                  </c:numRef>
                </c:val>
                <c:smooth val="0"/>
                <c:extLst>
                  <c:ext xmlns:c16="http://schemas.microsoft.com/office/drawing/2014/chart" uri="{C3380CC4-5D6E-409C-BE32-E72D297353CC}">
                    <c16:uniqueId val="{00000004-299C-483D-B0A4-5B2986B21E96}"/>
                  </c:ext>
                </c:extLst>
              </c15:ser>
            </c15:filteredLineSeries>
          </c:ext>
        </c:extLst>
      </c:lineChart>
      <c:dateAx>
        <c:axId val="189089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804297616"/>
        <c:crosses val="autoZero"/>
        <c:auto val="0"/>
        <c:lblOffset val="100"/>
        <c:baseTimeUnit val="days"/>
        <c:majorUnit val="2"/>
        <c:majorTimeUnit val="days"/>
      </c:dateAx>
      <c:valAx>
        <c:axId val="180429761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890899040"/>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גיליון2!$A$15</c:f>
              <c:strCache>
                <c:ptCount val="1"/>
                <c:pt idx="0">
                  <c:v>NIS</c:v>
                </c:pt>
              </c:strCache>
            </c:strRef>
          </c:tx>
          <c:spPr>
            <a:ln w="28575" cap="rnd">
              <a:solidFill>
                <a:schemeClr val="accent1"/>
              </a:solidFill>
              <a:round/>
            </a:ln>
            <a:effectLst/>
          </c:spPr>
          <c:marker>
            <c:symbol val="none"/>
          </c:marker>
          <c:cat>
            <c:numRef>
              <c:f>גיליון2!$B$14:$Y$14</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גיליון2!$B$15:$Y$15</c:f>
              <c:numCache>
                <c:formatCode>0%</c:formatCode>
                <c:ptCount val="24"/>
                <c:pt idx="0">
                  <c:v>0.30301294136989104</c:v>
                </c:pt>
                <c:pt idx="1">
                  <c:v>0.30558175797217191</c:v>
                </c:pt>
                <c:pt idx="2">
                  <c:v>0.24680580148860648</c:v>
                </c:pt>
                <c:pt idx="3">
                  <c:v>0.20811678149267288</c:v>
                </c:pt>
                <c:pt idx="4">
                  <c:v>0.23220817787597869</c:v>
                </c:pt>
                <c:pt idx="5">
                  <c:v>0.18989629076370687</c:v>
                </c:pt>
                <c:pt idx="6">
                  <c:v>0.17615212566389807</c:v>
                </c:pt>
                <c:pt idx="7">
                  <c:v>0.22798429799465778</c:v>
                </c:pt>
                <c:pt idx="8">
                  <c:v>0.27933357713514118</c:v>
                </c:pt>
                <c:pt idx="9">
                  <c:v>0.16791950512880746</c:v>
                </c:pt>
                <c:pt idx="10">
                  <c:v>0.1710648089764861</c:v>
                </c:pt>
                <c:pt idx="11">
                  <c:v>0.19737949573701682</c:v>
                </c:pt>
                <c:pt idx="12">
                  <c:v>0.25942207622424518</c:v>
                </c:pt>
                <c:pt idx="13">
                  <c:v>0.25914787149975027</c:v>
                </c:pt>
                <c:pt idx="14">
                  <c:v>0.30032199435950369</c:v>
                </c:pt>
                <c:pt idx="15">
                  <c:v>0.24322832916994483</c:v>
                </c:pt>
                <c:pt idx="16">
                  <c:v>0.32568278552879648</c:v>
                </c:pt>
                <c:pt idx="17">
                  <c:v>0.33720921605011817</c:v>
                </c:pt>
                <c:pt idx="18">
                  <c:v>0.2949001624583778</c:v>
                </c:pt>
                <c:pt idx="19">
                  <c:v>0.34072810230518757</c:v>
                </c:pt>
                <c:pt idx="20">
                  <c:v>0.35811555182192306</c:v>
                </c:pt>
                <c:pt idx="21">
                  <c:v>0.39654397956535864</c:v>
                </c:pt>
                <c:pt idx="22">
                  <c:v>0.3675462956419262</c:v>
                </c:pt>
                <c:pt idx="23">
                  <c:v>0.40459489946763127</c:v>
                </c:pt>
              </c:numCache>
            </c:numRef>
          </c:val>
          <c:smooth val="0"/>
          <c:extLst>
            <c:ext xmlns:c16="http://schemas.microsoft.com/office/drawing/2014/chart" uri="{C3380CC4-5D6E-409C-BE32-E72D297353CC}">
              <c16:uniqueId val="{00000000-0720-4B60-92F1-B14146474DAA}"/>
            </c:ext>
          </c:extLst>
        </c:ser>
        <c:ser>
          <c:idx val="1"/>
          <c:order val="1"/>
          <c:tx>
            <c:strRef>
              <c:f>גיליון2!$A$16</c:f>
              <c:strCache>
                <c:ptCount val="1"/>
                <c:pt idx="0">
                  <c:v>J.D.</c:v>
                </c:pt>
              </c:strCache>
            </c:strRef>
          </c:tx>
          <c:spPr>
            <a:ln w="28575" cap="rnd">
              <a:solidFill>
                <a:schemeClr val="accent2"/>
              </a:solidFill>
              <a:round/>
            </a:ln>
            <a:effectLst/>
          </c:spPr>
          <c:marker>
            <c:symbol val="none"/>
          </c:marker>
          <c:cat>
            <c:numRef>
              <c:f>גיליון2!$B$14:$Y$14</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גיליון2!$B$16:$Y$16</c:f>
              <c:numCache>
                <c:formatCode>0%</c:formatCode>
                <c:ptCount val="24"/>
                <c:pt idx="0">
                  <c:v>0.43372139335120785</c:v>
                </c:pt>
                <c:pt idx="1">
                  <c:v>0.2879250120803859</c:v>
                </c:pt>
                <c:pt idx="2">
                  <c:v>0.25782442045298137</c:v>
                </c:pt>
                <c:pt idx="3">
                  <c:v>0.21316642652382697</c:v>
                </c:pt>
                <c:pt idx="4">
                  <c:v>0.16328202493670221</c:v>
                </c:pt>
                <c:pt idx="5">
                  <c:v>0.144102157790199</c:v>
                </c:pt>
                <c:pt idx="6">
                  <c:v>0.14438026007491875</c:v>
                </c:pt>
                <c:pt idx="7">
                  <c:v>0.13513775594935259</c:v>
                </c:pt>
                <c:pt idx="8">
                  <c:v>0.12118825250365702</c:v>
                </c:pt>
                <c:pt idx="9">
                  <c:v>0.12421557770394979</c:v>
                </c:pt>
                <c:pt idx="10">
                  <c:v>0.10665845284252404</c:v>
                </c:pt>
                <c:pt idx="11">
                  <c:v>0.10917852525140788</c:v>
                </c:pt>
                <c:pt idx="12">
                  <c:v>8.0701374958203842E-2</c:v>
                </c:pt>
                <c:pt idx="13">
                  <c:v>9.7903807108404212E-2</c:v>
                </c:pt>
                <c:pt idx="14">
                  <c:v>8.5315390720914278E-2</c:v>
                </c:pt>
                <c:pt idx="15">
                  <c:v>0.11854639061945862</c:v>
                </c:pt>
                <c:pt idx="16">
                  <c:v>0.1308985442091922</c:v>
                </c:pt>
                <c:pt idx="17">
                  <c:v>0.10514524633917016</c:v>
                </c:pt>
                <c:pt idx="18">
                  <c:v>0.11902810520630727</c:v>
                </c:pt>
                <c:pt idx="19">
                  <c:v>0.1481899886947671</c:v>
                </c:pt>
                <c:pt idx="20">
                  <c:v>0.14144680974145277</c:v>
                </c:pt>
                <c:pt idx="21">
                  <c:v>0.14072334559938648</c:v>
                </c:pt>
                <c:pt idx="22">
                  <c:v>0.15409512336848577</c:v>
                </c:pt>
                <c:pt idx="23">
                  <c:v>0.14930164932913426</c:v>
                </c:pt>
              </c:numCache>
            </c:numRef>
          </c:val>
          <c:smooth val="0"/>
          <c:extLst>
            <c:ext xmlns:c16="http://schemas.microsoft.com/office/drawing/2014/chart" uri="{C3380CC4-5D6E-409C-BE32-E72D297353CC}">
              <c16:uniqueId val="{00000001-0720-4B60-92F1-B14146474DAA}"/>
            </c:ext>
          </c:extLst>
        </c:ser>
        <c:ser>
          <c:idx val="2"/>
          <c:order val="2"/>
          <c:tx>
            <c:strRef>
              <c:f>גיליון2!$A$17</c:f>
              <c:strCache>
                <c:ptCount val="1"/>
                <c:pt idx="0">
                  <c:v>USD</c:v>
                </c:pt>
              </c:strCache>
            </c:strRef>
          </c:tx>
          <c:spPr>
            <a:ln w="28575" cap="rnd">
              <a:solidFill>
                <a:schemeClr val="accent3"/>
              </a:solidFill>
              <a:round/>
            </a:ln>
            <a:effectLst/>
          </c:spPr>
          <c:marker>
            <c:symbol val="none"/>
          </c:marker>
          <c:cat>
            <c:numRef>
              <c:f>גיליון2!$B$14:$Y$14</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גיליון2!$B$17:$Y$17</c:f>
              <c:numCache>
                <c:formatCode>0%</c:formatCode>
                <c:ptCount val="24"/>
                <c:pt idx="0">
                  <c:v>0.26186481062626554</c:v>
                </c:pt>
                <c:pt idx="1">
                  <c:v>0.39627296698842401</c:v>
                </c:pt>
                <c:pt idx="2">
                  <c:v>0.48128611549851791</c:v>
                </c:pt>
                <c:pt idx="3">
                  <c:v>0.56308492935206134</c:v>
                </c:pt>
                <c:pt idx="4">
                  <c:v>0.59622448416941398</c:v>
                </c:pt>
                <c:pt idx="5">
                  <c:v>0.66125995436765228</c:v>
                </c:pt>
                <c:pt idx="6">
                  <c:v>0.67203224271472861</c:v>
                </c:pt>
                <c:pt idx="7">
                  <c:v>0.62850104520615468</c:v>
                </c:pt>
                <c:pt idx="8">
                  <c:v>0.59055361764374925</c:v>
                </c:pt>
                <c:pt idx="9">
                  <c:v>0.70193630658746931</c:v>
                </c:pt>
                <c:pt idx="10">
                  <c:v>0.71461804557640607</c:v>
                </c:pt>
                <c:pt idx="11">
                  <c:v>0.68440661472771802</c:v>
                </c:pt>
                <c:pt idx="12">
                  <c:v>0.65101330304453953</c:v>
                </c:pt>
                <c:pt idx="13">
                  <c:v>0.63871400169716031</c:v>
                </c:pt>
                <c:pt idx="14">
                  <c:v>0.60866803251799184</c:v>
                </c:pt>
                <c:pt idx="15">
                  <c:v>0.63253279912471394</c:v>
                </c:pt>
                <c:pt idx="16">
                  <c:v>0.53702477305501894</c:v>
                </c:pt>
                <c:pt idx="17">
                  <c:v>0.54999960805618453</c:v>
                </c:pt>
                <c:pt idx="18">
                  <c:v>0.57990069493573959</c:v>
                </c:pt>
                <c:pt idx="19">
                  <c:v>0.50291997750607809</c:v>
                </c:pt>
                <c:pt idx="20">
                  <c:v>0.49113970659737516</c:v>
                </c:pt>
                <c:pt idx="21">
                  <c:v>0.44723613579159849</c:v>
                </c:pt>
                <c:pt idx="22">
                  <c:v>0.46139310868388644</c:v>
                </c:pt>
                <c:pt idx="23">
                  <c:v>0.42949885525992459</c:v>
                </c:pt>
              </c:numCache>
            </c:numRef>
          </c:val>
          <c:smooth val="0"/>
          <c:extLst>
            <c:ext xmlns:c16="http://schemas.microsoft.com/office/drawing/2014/chart" uri="{C3380CC4-5D6E-409C-BE32-E72D297353CC}">
              <c16:uniqueId val="{00000002-0720-4B60-92F1-B14146474DAA}"/>
            </c:ext>
          </c:extLst>
        </c:ser>
        <c:ser>
          <c:idx val="3"/>
          <c:order val="3"/>
          <c:tx>
            <c:strRef>
              <c:f>גיליון2!$A$18</c:f>
              <c:strCache>
                <c:ptCount val="1"/>
                <c:pt idx="0">
                  <c:v>Others</c:v>
                </c:pt>
              </c:strCache>
            </c:strRef>
          </c:tx>
          <c:spPr>
            <a:ln w="28575" cap="rnd">
              <a:solidFill>
                <a:schemeClr val="accent4"/>
              </a:solidFill>
              <a:round/>
            </a:ln>
            <a:effectLst/>
          </c:spPr>
          <c:marker>
            <c:symbol val="none"/>
          </c:marker>
          <c:cat>
            <c:numRef>
              <c:f>גיליון2!$B$14:$Y$14</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גיליון2!$B$18:$Y$18</c:f>
              <c:numCache>
                <c:formatCode>0%</c:formatCode>
                <c:ptCount val="24"/>
                <c:pt idx="0">
                  <c:v>1.4008547024241002E-3</c:v>
                </c:pt>
                <c:pt idx="1">
                  <c:v>1.0220262959018242E-2</c:v>
                </c:pt>
                <c:pt idx="2">
                  <c:v>1.408366255989431E-2</c:v>
                </c:pt>
                <c:pt idx="3">
                  <c:v>1.5631862631438738E-2</c:v>
                </c:pt>
                <c:pt idx="4">
                  <c:v>8.2853125843815253E-3</c:v>
                </c:pt>
                <c:pt idx="5">
                  <c:v>4.7415968336851034E-3</c:v>
                </c:pt>
                <c:pt idx="6">
                  <c:v>7.4353714723588669E-3</c:v>
                </c:pt>
                <c:pt idx="7">
                  <c:v>8.3769008498348878E-3</c:v>
                </c:pt>
                <c:pt idx="8">
                  <c:v>8.9245527174524591E-3</c:v>
                </c:pt>
                <c:pt idx="9">
                  <c:v>5.9286105797733699E-3</c:v>
                </c:pt>
                <c:pt idx="10">
                  <c:v>7.658692604583902E-3</c:v>
                </c:pt>
                <c:pt idx="11">
                  <c:v>9.0353642838575578E-3</c:v>
                </c:pt>
                <c:pt idx="12">
                  <c:v>8.8632457730115095E-3</c:v>
                </c:pt>
                <c:pt idx="13">
                  <c:v>4.2343196946851821E-3</c:v>
                </c:pt>
                <c:pt idx="14">
                  <c:v>5.694582401590164E-3</c:v>
                </c:pt>
                <c:pt idx="15">
                  <c:v>5.6924810858825659E-3</c:v>
                </c:pt>
                <c:pt idx="16">
                  <c:v>6.3938972069925879E-3</c:v>
                </c:pt>
                <c:pt idx="17">
                  <c:v>7.6459295545272402E-3</c:v>
                </c:pt>
                <c:pt idx="18">
                  <c:v>6.1710373995753935E-3</c:v>
                </c:pt>
                <c:pt idx="19">
                  <c:v>8.161931493967288E-3</c:v>
                </c:pt>
                <c:pt idx="20">
                  <c:v>9.2979318392488134E-3</c:v>
                </c:pt>
                <c:pt idx="21">
                  <c:v>1.549653904365653E-2</c:v>
                </c:pt>
                <c:pt idx="22">
                  <c:v>1.6965472305701629E-2</c:v>
                </c:pt>
                <c:pt idx="23">
                  <c:v>1.6604595943309888E-2</c:v>
                </c:pt>
              </c:numCache>
            </c:numRef>
          </c:val>
          <c:smooth val="0"/>
          <c:extLst>
            <c:ext xmlns:c16="http://schemas.microsoft.com/office/drawing/2014/chart" uri="{C3380CC4-5D6E-409C-BE32-E72D297353CC}">
              <c16:uniqueId val="{00000003-0720-4B60-92F1-B14146474DAA}"/>
            </c:ext>
          </c:extLst>
        </c:ser>
        <c:dLbls>
          <c:showLegendKey val="0"/>
          <c:showVal val="0"/>
          <c:showCatName val="0"/>
          <c:showSerName val="0"/>
          <c:showPercent val="0"/>
          <c:showBubbleSize val="0"/>
        </c:dLbls>
        <c:smooth val="0"/>
        <c:axId val="1791750992"/>
        <c:axId val="1877354480"/>
      </c:lineChart>
      <c:catAx>
        <c:axId val="179175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877354480"/>
        <c:crosses val="autoZero"/>
        <c:auto val="1"/>
        <c:lblAlgn val="ctr"/>
        <c:lblOffset val="100"/>
        <c:noMultiLvlLbl val="0"/>
      </c:catAx>
      <c:valAx>
        <c:axId val="1877354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791750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'[28.4.2021.xlsb]Checks presented for clearing '!$C$35</c:f>
              <c:strCache>
                <c:ptCount val="1"/>
                <c:pt idx="0">
                  <c:v>NIS</c:v>
                </c:pt>
              </c:strCache>
            </c:strRef>
          </c:tx>
          <c:spPr>
            <a:ln w="28575" cap="rnd">
              <a:solidFill>
                <a:schemeClr val="accent1"/>
              </a:solidFill>
              <a:round/>
            </a:ln>
            <a:effectLst/>
          </c:spPr>
          <c:marker>
            <c:symbol val="none"/>
          </c:marker>
          <c:cat>
            <c:numRef>
              <c:f>'[28.4.2021.xlsb]Checks presented for clearing '!$F$34:$AA$34</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'[28.4.2021.xlsb]Checks presented for clearing '!$F$35:$AA$35</c:f>
              <c:numCache>
                <c:formatCode>_ * #,##0_ ;_ * \-#,##0_ ;_ * "-"??_ ;_ @_ </c:formatCode>
                <c:ptCount val="22"/>
                <c:pt idx="0">
                  <c:v>2177.26447454239</c:v>
                </c:pt>
                <c:pt idx="1">
                  <c:v>3385.5283960000002</c:v>
                </c:pt>
                <c:pt idx="2">
                  <c:v>3537.6057398034395</c:v>
                </c:pt>
                <c:pt idx="3">
                  <c:v>2580.0524227488154</c:v>
                </c:pt>
                <c:pt idx="4">
                  <c:v>1629.9867392706292</c:v>
                </c:pt>
                <c:pt idx="5">
                  <c:v>1942.5714944726149</c:v>
                </c:pt>
                <c:pt idx="6">
                  <c:v>2572.5802255860458</c:v>
                </c:pt>
                <c:pt idx="7">
                  <c:v>3266.9217450494261</c:v>
                </c:pt>
                <c:pt idx="8">
                  <c:v>3439.8385960000001</c:v>
                </c:pt>
                <c:pt idx="9">
                  <c:v>3747.9379753620005</c:v>
                </c:pt>
                <c:pt idx="10">
                  <c:v>5706.1967529583471</c:v>
                </c:pt>
                <c:pt idx="11">
                  <c:v>5554.5132418639187</c:v>
                </c:pt>
                <c:pt idx="12">
                  <c:v>6678.7216351428115</c:v>
                </c:pt>
                <c:pt idx="13">
                  <c:v>8000.7876246048245</c:v>
                </c:pt>
                <c:pt idx="14">
                  <c:v>7038.5673917610611</c:v>
                </c:pt>
                <c:pt idx="15">
                  <c:v>7722.4411235841653</c:v>
                </c:pt>
                <c:pt idx="16">
                  <c:v>8180.1828463394131</c:v>
                </c:pt>
                <c:pt idx="17">
                  <c:v>8239.2711285201694</c:v>
                </c:pt>
                <c:pt idx="18">
                  <c:v>9325.3608815687912</c:v>
                </c:pt>
                <c:pt idx="19">
                  <c:v>11323.017566906265</c:v>
                </c:pt>
                <c:pt idx="20">
                  <c:v>9890.9856981942521</c:v>
                </c:pt>
                <c:pt idx="21">
                  <c:v>10212.514933541641</c:v>
                </c:pt>
              </c:numCache>
            </c:numRef>
          </c:val>
          <c:smooth val="0"/>
          <c:extLst>
            <c:ext xmlns:c16="http://schemas.microsoft.com/office/drawing/2014/chart" uri="{C3380CC4-5D6E-409C-BE32-E72D297353CC}">
              <c16:uniqueId val="{00000000-B602-4108-B6C3-B3652A790333}"/>
            </c:ext>
          </c:extLst>
        </c:ser>
        <c:ser>
          <c:idx val="1"/>
          <c:order val="1"/>
          <c:tx>
            <c:strRef>
              <c:f>'[28.4.2021.xlsb]Checks presented for clearing '!$C$36</c:f>
              <c:strCache>
                <c:ptCount val="1"/>
                <c:pt idx="0">
                  <c:v>J.D.</c:v>
                </c:pt>
              </c:strCache>
            </c:strRef>
          </c:tx>
          <c:spPr>
            <a:ln w="28575" cap="rnd">
              <a:solidFill>
                <a:schemeClr val="accent2"/>
              </a:solidFill>
              <a:round/>
            </a:ln>
            <a:effectLst/>
          </c:spPr>
          <c:marker>
            <c:symbol val="none"/>
          </c:marker>
          <c:cat>
            <c:numRef>
              <c:f>'[28.4.2021.xlsb]Checks presented for clearing '!$F$34:$AA$34</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'[28.4.2021.xlsb]Checks presented for clearing '!$F$36:$AA$36</c:f>
              <c:numCache>
                <c:formatCode>_ * #,##0_ ;_ * \-#,##0_ ;_ * "-"??_ ;_ @_ </c:formatCode>
                <c:ptCount val="22"/>
                <c:pt idx="0">
                  <c:v>609.87239099999999</c:v>
                </c:pt>
                <c:pt idx="1">
                  <c:v>473.31815799999998</c:v>
                </c:pt>
                <c:pt idx="2">
                  <c:v>427.85165352112682</c:v>
                </c:pt>
                <c:pt idx="3">
                  <c:v>270.23911549295775</c:v>
                </c:pt>
                <c:pt idx="4">
                  <c:v>211.6399957746479</c:v>
                </c:pt>
                <c:pt idx="5">
                  <c:v>213.74191697292363</c:v>
                </c:pt>
                <c:pt idx="6">
                  <c:v>297.36014662341324</c:v>
                </c:pt>
                <c:pt idx="7">
                  <c:v>625.12712283779979</c:v>
                </c:pt>
                <c:pt idx="8">
                  <c:v>444.722219</c:v>
                </c:pt>
                <c:pt idx="9">
                  <c:v>431.58505912834983</c:v>
                </c:pt>
                <c:pt idx="10">
                  <c:v>614.03591489421729</c:v>
                </c:pt>
                <c:pt idx="11">
                  <c:v>532.42030561354034</c:v>
                </c:pt>
                <c:pt idx="12">
                  <c:v>579.53649235543025</c:v>
                </c:pt>
                <c:pt idx="13">
                  <c:v>915.14809590973221</c:v>
                </c:pt>
                <c:pt idx="14">
                  <c:v>596.21050276445692</c:v>
                </c:pt>
                <c:pt idx="15">
                  <c:v>460.65385197461217</c:v>
                </c:pt>
                <c:pt idx="16">
                  <c:v>568.28686493653049</c:v>
                </c:pt>
                <c:pt idx="17">
                  <c:v>610.04018121297599</c:v>
                </c:pt>
                <c:pt idx="18">
                  <c:v>718.57891330042321</c:v>
                </c:pt>
                <c:pt idx="19">
                  <c:v>845.79639641748952</c:v>
                </c:pt>
                <c:pt idx="20">
                  <c:v>699.18252619181953</c:v>
                </c:pt>
                <c:pt idx="21">
                  <c:v>657.56557998589562</c:v>
                </c:pt>
              </c:numCache>
            </c:numRef>
          </c:val>
          <c:smooth val="0"/>
          <c:extLst>
            <c:ext xmlns:c16="http://schemas.microsoft.com/office/drawing/2014/chart" uri="{C3380CC4-5D6E-409C-BE32-E72D297353CC}">
              <c16:uniqueId val="{00000001-B602-4108-B6C3-B3652A790333}"/>
            </c:ext>
          </c:extLst>
        </c:ser>
        <c:ser>
          <c:idx val="2"/>
          <c:order val="2"/>
          <c:tx>
            <c:strRef>
              <c:f>'[28.4.2021.xlsb]Checks presented for clearing '!$C$37</c:f>
              <c:strCache>
                <c:ptCount val="1"/>
                <c:pt idx="0">
                  <c:v>USD</c:v>
                </c:pt>
              </c:strCache>
            </c:strRef>
          </c:tx>
          <c:spPr>
            <a:ln w="28575" cap="rnd">
              <a:solidFill>
                <a:schemeClr val="accent3"/>
              </a:solidFill>
              <a:round/>
            </a:ln>
            <a:effectLst/>
          </c:spPr>
          <c:marker>
            <c:symbol val="none"/>
          </c:marker>
          <c:cat>
            <c:numRef>
              <c:f>'[28.4.2021.xlsb]Checks presented for clearing '!$F$34:$AA$34</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'[28.4.2021.xlsb]Checks presented for clearing '!$F$37:$AA$37</c:f>
              <c:numCache>
                <c:formatCode>_ * #,##0_ ;_ * \-#,##0_ ;_ * "-"??_ ;_ @_ </c:formatCode>
                <c:ptCount val="22"/>
                <c:pt idx="0">
                  <c:v>1019.373795</c:v>
                </c:pt>
                <c:pt idx="1">
                  <c:v>1227.6421620000001</c:v>
                </c:pt>
                <c:pt idx="2">
                  <c:v>1358.254733</c:v>
                </c:pt>
                <c:pt idx="3">
                  <c:v>1042.579749</c:v>
                </c:pt>
                <c:pt idx="4">
                  <c:v>763.59452499999998</c:v>
                </c:pt>
                <c:pt idx="5">
                  <c:v>971.73006599999997</c:v>
                </c:pt>
                <c:pt idx="6">
                  <c:v>1063.1654269999999</c:v>
                </c:pt>
                <c:pt idx="7">
                  <c:v>1444.7598623400002</c:v>
                </c:pt>
                <c:pt idx="8">
                  <c:v>1330.8572790000001</c:v>
                </c:pt>
                <c:pt idx="9">
                  <c:v>1423.7230781200001</c:v>
                </c:pt>
                <c:pt idx="10">
                  <c:v>1804.8391153699999</c:v>
                </c:pt>
                <c:pt idx="11">
                  <c:v>1945.3170004099998</c:v>
                </c:pt>
                <c:pt idx="12">
                  <c:v>2193.1615078600003</c:v>
                </c:pt>
                <c:pt idx="13">
                  <c:v>2743.2400000000002</c:v>
                </c:pt>
                <c:pt idx="14">
                  <c:v>1918.36168675</c:v>
                </c:pt>
                <c:pt idx="15">
                  <c:v>2144.9153799400001</c:v>
                </c:pt>
                <c:pt idx="16">
                  <c:v>2184.6687617300004</c:v>
                </c:pt>
                <c:pt idx="17">
                  <c:v>2199.5504275200001</c:v>
                </c:pt>
                <c:pt idx="18">
                  <c:v>2586.4095947300002</c:v>
                </c:pt>
                <c:pt idx="19">
                  <c:v>2834.6326475599999</c:v>
                </c:pt>
                <c:pt idx="20">
                  <c:v>2094.3334437399999</c:v>
                </c:pt>
                <c:pt idx="21">
                  <c:v>1854.9428333200001</c:v>
                </c:pt>
              </c:numCache>
            </c:numRef>
          </c:val>
          <c:smooth val="0"/>
          <c:extLst>
            <c:ext xmlns:c16="http://schemas.microsoft.com/office/drawing/2014/chart" uri="{C3380CC4-5D6E-409C-BE32-E72D297353CC}">
              <c16:uniqueId val="{00000002-B602-4108-B6C3-B3652A790333}"/>
            </c:ext>
          </c:extLst>
        </c:ser>
        <c:ser>
          <c:idx val="3"/>
          <c:order val="3"/>
          <c:tx>
            <c:strRef>
              <c:f>'[28.4.2021.xlsb]Checks presented for clearing '!$C$38</c:f>
              <c:strCache>
                <c:ptCount val="1"/>
                <c:pt idx="0">
                  <c:v>Euro</c:v>
                </c:pt>
              </c:strCache>
            </c:strRef>
          </c:tx>
          <c:spPr>
            <a:ln w="28575" cap="rnd">
              <a:solidFill>
                <a:schemeClr val="accent4"/>
              </a:solidFill>
              <a:round/>
            </a:ln>
            <a:effectLst/>
          </c:spPr>
          <c:marker>
            <c:symbol val="none"/>
          </c:marker>
          <c:cat>
            <c:numRef>
              <c:f>'[28.4.2021.xlsb]Checks presented for clearing '!$F$34:$AA$34</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'[28.4.2021.xlsb]Checks presented for clearing '!$F$38:$AA$38</c:f>
              <c:numCache>
                <c:formatCode>_ * #,##0_ ;_ * \-#,##0_ ;_ * "-"??_ ;_ @_ </c:formatCode>
                <c:ptCount val="22"/>
                <c:pt idx="0">
                  <c:v>0</c:v>
                </c:pt>
                <c:pt idx="1">
                  <c:v>0</c:v>
                </c:pt>
                <c:pt idx="2">
                  <c:v>0</c:v>
                </c:pt>
                <c:pt idx="3">
                  <c:v>0</c:v>
                </c:pt>
                <c:pt idx="4">
                  <c:v>0</c:v>
                </c:pt>
                <c:pt idx="5">
                  <c:v>0</c:v>
                </c:pt>
                <c:pt idx="6">
                  <c:v>16.491365528759616</c:v>
                </c:pt>
                <c:pt idx="7">
                  <c:v>42.935297297297296</c:v>
                </c:pt>
                <c:pt idx="8">
                  <c:v>36.250526000000001</c:v>
                </c:pt>
                <c:pt idx="9">
                  <c:v>35.374649312878816</c:v>
                </c:pt>
                <c:pt idx="10">
                  <c:v>72.757348500402884</c:v>
                </c:pt>
                <c:pt idx="11">
                  <c:v>71.233143298720137</c:v>
                </c:pt>
                <c:pt idx="12">
                  <c:v>106.84705408734794</c:v>
                </c:pt>
                <c:pt idx="13">
                  <c:v>235.49894517145617</c:v>
                </c:pt>
                <c:pt idx="14">
                  <c:v>76.53029995382866</c:v>
                </c:pt>
                <c:pt idx="15">
                  <c:v>238.97383766348338</c:v>
                </c:pt>
                <c:pt idx="16">
                  <c:v>184.6631791836362</c:v>
                </c:pt>
                <c:pt idx="17">
                  <c:v>82.542077699815721</c:v>
                </c:pt>
                <c:pt idx="18">
                  <c:v>61.176971123002765</c:v>
                </c:pt>
                <c:pt idx="19">
                  <c:v>69.322565826709919</c:v>
                </c:pt>
                <c:pt idx="20">
                  <c:v>45.539279171828127</c:v>
                </c:pt>
                <c:pt idx="21">
                  <c:v>38.019385115284535</c:v>
                </c:pt>
              </c:numCache>
            </c:numRef>
          </c:val>
          <c:smooth val="0"/>
          <c:extLst>
            <c:ext xmlns:c16="http://schemas.microsoft.com/office/drawing/2014/chart" uri="{C3380CC4-5D6E-409C-BE32-E72D297353CC}">
              <c16:uniqueId val="{00000003-B602-4108-B6C3-B3652A790333}"/>
            </c:ext>
          </c:extLst>
        </c:ser>
        <c:dLbls>
          <c:showLegendKey val="0"/>
          <c:showVal val="0"/>
          <c:showCatName val="0"/>
          <c:showSerName val="0"/>
          <c:showPercent val="0"/>
          <c:showBubbleSize val="0"/>
        </c:dLbls>
        <c:smooth val="0"/>
        <c:axId val="1808678944"/>
        <c:axId val="1778802960"/>
      </c:lineChart>
      <c:catAx>
        <c:axId val="180867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778802960"/>
        <c:crosses val="autoZero"/>
        <c:auto val="1"/>
        <c:lblAlgn val="ctr"/>
        <c:lblOffset val="100"/>
        <c:noMultiLvlLbl val="0"/>
      </c:catAx>
      <c:valAx>
        <c:axId val="1778802960"/>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808678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'[28.4.2021.xlsb]Checks presented for clearing '!$C$44</c:f>
              <c:strCache>
                <c:ptCount val="1"/>
                <c:pt idx="0">
                  <c:v>NIS</c:v>
                </c:pt>
              </c:strCache>
            </c:strRef>
          </c:tx>
          <c:spPr>
            <a:ln w="28575" cap="rnd">
              <a:solidFill>
                <a:schemeClr val="accent1"/>
              </a:solidFill>
              <a:round/>
            </a:ln>
            <a:effectLst/>
          </c:spPr>
          <c:marker>
            <c:symbol val="none"/>
          </c:marker>
          <c:cat>
            <c:numRef>
              <c:f>'[28.4.2021.xlsb]Checks presented for clearing '!$F$43:$AA$43</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'[28.4.2021.xlsb]Checks presented for clearing '!$F$44:$AA$44</c:f>
              <c:numCache>
                <c:formatCode>0%</c:formatCode>
                <c:ptCount val="22"/>
                <c:pt idx="0">
                  <c:v>0.57198433649786529</c:v>
                </c:pt>
                <c:pt idx="1">
                  <c:v>0.66559243223139797</c:v>
                </c:pt>
                <c:pt idx="2">
                  <c:v>0.66449981814583292</c:v>
                </c:pt>
                <c:pt idx="3">
                  <c:v>0.66276335187461777</c:v>
                </c:pt>
                <c:pt idx="4">
                  <c:v>0.62566153757024878</c:v>
                </c:pt>
                <c:pt idx="5">
                  <c:v>0.62101806080361188</c:v>
                </c:pt>
                <c:pt idx="6">
                  <c:v>0.65135256034562139</c:v>
                </c:pt>
                <c:pt idx="7">
                  <c:v>0.60726341780106818</c:v>
                </c:pt>
                <c:pt idx="8">
                  <c:v>0.65497163169527806</c:v>
                </c:pt>
                <c:pt idx="9">
                  <c:v>0.66469055707226676</c:v>
                </c:pt>
                <c:pt idx="10">
                  <c:v>0.69606192825820168</c:v>
                </c:pt>
                <c:pt idx="11">
                  <c:v>0.68544757459132433</c:v>
                </c:pt>
                <c:pt idx="12">
                  <c:v>0.69873773688670737</c:v>
                </c:pt>
                <c:pt idx="13">
                  <c:v>0.67263610392688178</c:v>
                </c:pt>
                <c:pt idx="14">
                  <c:v>0.73092509697357355</c:v>
                </c:pt>
                <c:pt idx="15">
                  <c:v>0.73080842957835046</c:v>
                </c:pt>
                <c:pt idx="16">
                  <c:v>0.73577341116967832</c:v>
                </c:pt>
                <c:pt idx="17">
                  <c:v>0.74018257404805032</c:v>
                </c:pt>
                <c:pt idx="18">
                  <c:v>0.73477063487248873</c:v>
                </c:pt>
                <c:pt idx="19">
                  <c:v>0.75122344369221206</c:v>
                </c:pt>
                <c:pt idx="20">
                  <c:v>0.77697988083013425</c:v>
                </c:pt>
                <c:pt idx="21">
                  <c:v>0.80016302914713067</c:v>
                </c:pt>
              </c:numCache>
            </c:numRef>
          </c:val>
          <c:smooth val="0"/>
          <c:extLst>
            <c:ext xmlns:c16="http://schemas.microsoft.com/office/drawing/2014/chart" uri="{C3380CC4-5D6E-409C-BE32-E72D297353CC}">
              <c16:uniqueId val="{00000000-107D-4197-8F8A-23F2E8C41204}"/>
            </c:ext>
          </c:extLst>
        </c:ser>
        <c:ser>
          <c:idx val="1"/>
          <c:order val="1"/>
          <c:tx>
            <c:strRef>
              <c:f>'[28.4.2021.xlsb]Checks presented for clearing '!$C$45</c:f>
              <c:strCache>
                <c:ptCount val="1"/>
                <c:pt idx="0">
                  <c:v>J.D.</c:v>
                </c:pt>
              </c:strCache>
            </c:strRef>
          </c:tx>
          <c:spPr>
            <a:ln w="28575" cap="rnd">
              <a:solidFill>
                <a:schemeClr val="accent2"/>
              </a:solidFill>
              <a:round/>
            </a:ln>
            <a:effectLst/>
          </c:spPr>
          <c:marker>
            <c:symbol val="none"/>
          </c:marker>
          <c:cat>
            <c:numRef>
              <c:f>'[28.4.2021.xlsb]Checks presented for clearing '!$F$43:$AA$43</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'[28.4.2021.xlsb]Checks presented for clearing '!$F$45:$AA$45</c:f>
              <c:numCache>
                <c:formatCode>0%</c:formatCode>
                <c:ptCount val="22"/>
                <c:pt idx="0">
                  <c:v>0.16021822750211326</c:v>
                </c:pt>
                <c:pt idx="1">
                  <c:v>9.3054007278367865E-2</c:v>
                </c:pt>
                <c:pt idx="2">
                  <c:v>8.0367165498204912E-2</c:v>
                </c:pt>
                <c:pt idx="3">
                  <c:v>6.9418970100198457E-2</c:v>
                </c:pt>
                <c:pt idx="4">
                  <c:v>8.1236860385121276E-2</c:v>
                </c:pt>
                <c:pt idx="5">
                  <c:v>6.8330865128342841E-2</c:v>
                </c:pt>
                <c:pt idx="6">
                  <c:v>7.5288727994395968E-2</c:v>
                </c:pt>
                <c:pt idx="7">
                  <c:v>0.11620016113024072</c:v>
                </c:pt>
                <c:pt idx="8">
                  <c:v>8.4678518860823546E-2</c:v>
                </c:pt>
                <c:pt idx="9">
                  <c:v>7.6540891354634058E-2</c:v>
                </c:pt>
                <c:pt idx="10">
                  <c:v>7.4902258272021724E-2</c:v>
                </c:pt>
                <c:pt idx="11">
                  <c:v>6.5702644184084891E-2</c:v>
                </c:pt>
                <c:pt idx="12">
                  <c:v>6.063196510256038E-2</c:v>
                </c:pt>
                <c:pt idx="13">
                  <c:v>7.693763147215528E-2</c:v>
                </c:pt>
                <c:pt idx="14">
                  <c:v>6.1913908796252859E-2</c:v>
                </c:pt>
                <c:pt idx="15">
                  <c:v>4.3593691781302603E-2</c:v>
                </c:pt>
                <c:pt idx="16">
                  <c:v>5.1115038990159532E-2</c:v>
                </c:pt>
                <c:pt idx="17">
                  <c:v>5.480352625366991E-2</c:v>
                </c:pt>
                <c:pt idx="18">
                  <c:v>5.6618793742908957E-2</c:v>
                </c:pt>
                <c:pt idx="19">
                  <c:v>5.6114200814828576E-2</c:v>
                </c:pt>
                <c:pt idx="20">
                  <c:v>5.4923823818510902E-2</c:v>
                </c:pt>
                <c:pt idx="21">
                  <c:v>5.1521067021043261E-2</c:v>
                </c:pt>
              </c:numCache>
            </c:numRef>
          </c:val>
          <c:smooth val="0"/>
          <c:extLst>
            <c:ext xmlns:c16="http://schemas.microsoft.com/office/drawing/2014/chart" uri="{C3380CC4-5D6E-409C-BE32-E72D297353CC}">
              <c16:uniqueId val="{00000001-107D-4197-8F8A-23F2E8C41204}"/>
            </c:ext>
          </c:extLst>
        </c:ser>
        <c:ser>
          <c:idx val="2"/>
          <c:order val="2"/>
          <c:tx>
            <c:strRef>
              <c:f>'[28.4.2021.xlsb]Checks presented for clearing '!$C$46</c:f>
              <c:strCache>
                <c:ptCount val="1"/>
                <c:pt idx="0">
                  <c:v>USD</c:v>
                </c:pt>
              </c:strCache>
            </c:strRef>
          </c:tx>
          <c:spPr>
            <a:ln w="28575" cap="rnd">
              <a:solidFill>
                <a:schemeClr val="accent3"/>
              </a:solidFill>
              <a:round/>
            </a:ln>
            <a:effectLst/>
          </c:spPr>
          <c:marker>
            <c:symbol val="none"/>
          </c:marker>
          <c:cat>
            <c:numRef>
              <c:f>'[28.4.2021.xlsb]Checks presented for clearing '!$F$43:$AA$43</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'[28.4.2021.xlsb]Checks presented for clearing '!$F$46:$AA$46</c:f>
              <c:numCache>
                <c:formatCode>0%</c:formatCode>
                <c:ptCount val="22"/>
                <c:pt idx="0">
                  <c:v>0.26779743600002143</c:v>
                </c:pt>
                <c:pt idx="1">
                  <c:v>0.24135356049023429</c:v>
                </c:pt>
                <c:pt idx="2">
                  <c:v>0.25513301635596225</c:v>
                </c:pt>
                <c:pt idx="3">
                  <c:v>0.2678176780251838</c:v>
                </c:pt>
                <c:pt idx="4">
                  <c:v>0.29310160204462987</c:v>
                </c:pt>
                <c:pt idx="5">
                  <c:v>0.31065107406804532</c:v>
                </c:pt>
                <c:pt idx="6">
                  <c:v>0.26918325658421094</c:v>
                </c:pt>
                <c:pt idx="7">
                  <c:v>0.26855550281726004</c:v>
                </c:pt>
                <c:pt idx="8">
                  <c:v>0.25340542564810736</c:v>
                </c:pt>
                <c:pt idx="9">
                  <c:v>0.25249491644023858</c:v>
                </c:pt>
                <c:pt idx="10">
                  <c:v>0.22016061647172566</c:v>
                </c:pt>
                <c:pt idx="11">
                  <c:v>0.24005934663950021</c:v>
                </c:pt>
                <c:pt idx="12">
                  <c:v>0.22945180115990371</c:v>
                </c:pt>
                <c:pt idx="13">
                  <c:v>0.23062757722275096</c:v>
                </c:pt>
                <c:pt idx="14">
                  <c:v>0.19921365014696613</c:v>
                </c:pt>
                <c:pt idx="15">
                  <c:v>0.20298273762233343</c:v>
                </c:pt>
                <c:pt idx="16">
                  <c:v>0.19650186521359136</c:v>
                </c:pt>
                <c:pt idx="17">
                  <c:v>0.19759865548721853</c:v>
                </c:pt>
                <c:pt idx="18">
                  <c:v>0.20379027086406484</c:v>
                </c:pt>
                <c:pt idx="19">
                  <c:v>0.18806316306760029</c:v>
                </c:pt>
                <c:pt idx="20">
                  <c:v>0.16451898720597175</c:v>
                </c:pt>
                <c:pt idx="21">
                  <c:v>0.14533703853193394</c:v>
                </c:pt>
              </c:numCache>
            </c:numRef>
          </c:val>
          <c:smooth val="0"/>
          <c:extLst>
            <c:ext xmlns:c16="http://schemas.microsoft.com/office/drawing/2014/chart" uri="{C3380CC4-5D6E-409C-BE32-E72D297353CC}">
              <c16:uniqueId val="{00000002-107D-4197-8F8A-23F2E8C41204}"/>
            </c:ext>
          </c:extLst>
        </c:ser>
        <c:ser>
          <c:idx val="3"/>
          <c:order val="3"/>
          <c:tx>
            <c:strRef>
              <c:f>'[28.4.2021.xlsb]Checks presented for clearing '!$C$47</c:f>
              <c:strCache>
                <c:ptCount val="1"/>
                <c:pt idx="0">
                  <c:v>Euro</c:v>
                </c:pt>
              </c:strCache>
            </c:strRef>
          </c:tx>
          <c:spPr>
            <a:ln w="28575" cap="rnd">
              <a:solidFill>
                <a:schemeClr val="accent4"/>
              </a:solidFill>
              <a:round/>
            </a:ln>
            <a:effectLst/>
          </c:spPr>
          <c:marker>
            <c:symbol val="none"/>
          </c:marker>
          <c:cat>
            <c:numRef>
              <c:f>'[28.4.2021.xlsb]Checks presented for clearing '!$F$43:$AA$43</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'[28.4.2021.xlsb]Checks presented for clearing '!$F$47:$AA$47</c:f>
              <c:numCache>
                <c:formatCode>0%</c:formatCode>
                <c:ptCount val="22"/>
                <c:pt idx="0">
                  <c:v>0</c:v>
                </c:pt>
                <c:pt idx="1">
                  <c:v>0</c:v>
                </c:pt>
                <c:pt idx="2">
                  <c:v>0</c:v>
                </c:pt>
                <c:pt idx="3">
                  <c:v>0</c:v>
                </c:pt>
                <c:pt idx="4">
                  <c:v>0</c:v>
                </c:pt>
                <c:pt idx="5">
                  <c:v>0</c:v>
                </c:pt>
                <c:pt idx="6">
                  <c:v>4.1754550757716761E-3</c:v>
                </c:pt>
                <c:pt idx="7">
                  <c:v>7.9809182514309837E-3</c:v>
                </c:pt>
                <c:pt idx="8">
                  <c:v>6.9023779754205945E-3</c:v>
                </c:pt>
                <c:pt idx="9">
                  <c:v>6.2736351328606076E-3</c:v>
                </c:pt>
                <c:pt idx="10">
                  <c:v>8.8751969980510204E-3</c:v>
                </c:pt>
                <c:pt idx="11">
                  <c:v>8.79043458509054E-3</c:v>
                </c:pt>
                <c:pt idx="12">
                  <c:v>1.1178496850828654E-2</c:v>
                </c:pt>
                <c:pt idx="13">
                  <c:v>1.979868737821204E-2</c:v>
                </c:pt>
                <c:pt idx="14">
                  <c:v>7.94734408320741E-3</c:v>
                </c:pt>
                <c:pt idx="15">
                  <c:v>2.2615141018013426E-2</c:v>
                </c:pt>
                <c:pt idx="16">
                  <c:v>1.6609684626570753E-2</c:v>
                </c:pt>
                <c:pt idx="17">
                  <c:v>7.4152442110613096E-3</c:v>
                </c:pt>
                <c:pt idx="18">
                  <c:v>4.8203005205373463E-3</c:v>
                </c:pt>
                <c:pt idx="19">
                  <c:v>4.5991924253589028E-3</c:v>
                </c:pt>
                <c:pt idx="20">
                  <c:v>3.5773081453830177E-3</c:v>
                </c:pt>
                <c:pt idx="21">
                  <c:v>2.9788652998921326E-3</c:v>
                </c:pt>
              </c:numCache>
            </c:numRef>
          </c:val>
          <c:smooth val="0"/>
          <c:extLst>
            <c:ext xmlns:c16="http://schemas.microsoft.com/office/drawing/2014/chart" uri="{C3380CC4-5D6E-409C-BE32-E72D297353CC}">
              <c16:uniqueId val="{00000003-107D-4197-8F8A-23F2E8C41204}"/>
            </c:ext>
          </c:extLst>
        </c:ser>
        <c:dLbls>
          <c:showLegendKey val="0"/>
          <c:showVal val="0"/>
          <c:showCatName val="0"/>
          <c:showSerName val="0"/>
          <c:showPercent val="0"/>
          <c:showBubbleSize val="0"/>
        </c:dLbls>
        <c:smooth val="0"/>
        <c:axId val="1808680544"/>
        <c:axId val="1874696576"/>
      </c:lineChart>
      <c:catAx>
        <c:axId val="180868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874696576"/>
        <c:crosses val="autoZero"/>
        <c:auto val="1"/>
        <c:lblAlgn val="ctr"/>
        <c:lblOffset val="100"/>
        <c:noMultiLvlLbl val="0"/>
      </c:catAx>
      <c:valAx>
        <c:axId val="18746965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808680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'[27.4.2021.xlsb]interest rates'!$R$42</c:f>
              <c:strCache>
                <c:ptCount val="1"/>
                <c:pt idx="0">
                  <c:v>BOI </c:v>
                </c:pt>
              </c:strCache>
            </c:strRef>
          </c:tx>
          <c:spPr>
            <a:ln w="28575" cap="rnd">
              <a:solidFill>
                <a:schemeClr val="accent1"/>
              </a:solidFill>
              <a:round/>
            </a:ln>
            <a:effectLst/>
          </c:spPr>
          <c:marker>
            <c:symbol val="none"/>
          </c:marker>
          <c:cat>
            <c:numRef>
              <c:f>'[27.4.2021.xlsb]interest rates'!$Q$43:$Q$55</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'[27.4.2021.xlsb]interest rates'!$R$43:$R$55</c:f>
              <c:numCache>
                <c:formatCode>General</c:formatCode>
                <c:ptCount val="13"/>
                <c:pt idx="0">
                  <c:v>3.9399999999999998E-2</c:v>
                </c:pt>
                <c:pt idx="1">
                  <c:v>3.6700000000000003E-2</c:v>
                </c:pt>
                <c:pt idx="2">
                  <c:v>7.7000000000000002E-3</c:v>
                </c:pt>
                <c:pt idx="3">
                  <c:v>1.6E-2</c:v>
                </c:pt>
                <c:pt idx="4">
                  <c:v>2.8799999999999999E-2</c:v>
                </c:pt>
                <c:pt idx="5">
                  <c:v>2.3541666666666669E-2</c:v>
                </c:pt>
                <c:pt idx="6">
                  <c:v>1.3891666666666667E-2</c:v>
                </c:pt>
                <c:pt idx="7">
                  <c:v>6.0416666666666665E-3</c:v>
                </c:pt>
                <c:pt idx="8">
                  <c:v>1.25E-3</c:v>
                </c:pt>
                <c:pt idx="9">
                  <c:v>1.0000000000000002E-3</c:v>
                </c:pt>
                <c:pt idx="10">
                  <c:v>1.0000000000000002E-3</c:v>
                </c:pt>
                <c:pt idx="11">
                  <c:v>1.1250000000000001E-3</c:v>
                </c:pt>
                <c:pt idx="12">
                  <c:v>2.5000000000000001E-3</c:v>
                </c:pt>
              </c:numCache>
            </c:numRef>
          </c:val>
          <c:smooth val="0"/>
          <c:extLst>
            <c:ext xmlns:c16="http://schemas.microsoft.com/office/drawing/2014/chart" uri="{C3380CC4-5D6E-409C-BE32-E72D297353CC}">
              <c16:uniqueId val="{00000000-A0ED-4832-AC0C-590C884D235E}"/>
            </c:ext>
          </c:extLst>
        </c:ser>
        <c:ser>
          <c:idx val="1"/>
          <c:order val="1"/>
          <c:tx>
            <c:strRef>
              <c:f>'[27.4.2021.xlsb]interest rates'!$S$42</c:f>
              <c:strCache>
                <c:ptCount val="1"/>
                <c:pt idx="0">
                  <c:v>PA banking system NIS loans</c:v>
                </c:pt>
              </c:strCache>
            </c:strRef>
          </c:tx>
          <c:spPr>
            <a:ln w="28575" cap="rnd">
              <a:solidFill>
                <a:schemeClr val="accent2"/>
              </a:solidFill>
              <a:round/>
            </a:ln>
            <a:effectLst/>
          </c:spPr>
          <c:marker>
            <c:symbol val="none"/>
          </c:marker>
          <c:cat>
            <c:numRef>
              <c:f>'[27.4.2021.xlsb]interest rates'!$Q$43:$Q$55</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'[27.4.2021.xlsb]interest rates'!$S$43:$S$55</c:f>
              <c:numCache>
                <c:formatCode>General</c:formatCode>
                <c:ptCount val="13"/>
                <c:pt idx="0">
                  <c:v>0.11325</c:v>
                </c:pt>
                <c:pt idx="1">
                  <c:v>0.11</c:v>
                </c:pt>
                <c:pt idx="2">
                  <c:v>9.2749999999999999E-2</c:v>
                </c:pt>
                <c:pt idx="3">
                  <c:v>8.9749999999999996E-2</c:v>
                </c:pt>
                <c:pt idx="4">
                  <c:v>9.5000000000000001E-2</c:v>
                </c:pt>
                <c:pt idx="5">
                  <c:v>9.2009552414979032E-2</c:v>
                </c:pt>
                <c:pt idx="6">
                  <c:v>9.3482731141758008E-2</c:v>
                </c:pt>
                <c:pt idx="7">
                  <c:v>9.0871738989199854E-2</c:v>
                </c:pt>
                <c:pt idx="8">
                  <c:v>7.7952595433289959E-2</c:v>
                </c:pt>
                <c:pt idx="9">
                  <c:v>6.9389567760404086E-2</c:v>
                </c:pt>
                <c:pt idx="10">
                  <c:v>7.0896008712174191E-2</c:v>
                </c:pt>
                <c:pt idx="11">
                  <c:v>7.1369283257372892E-2</c:v>
                </c:pt>
                <c:pt idx="12">
                  <c:v>7.073426589442075E-2</c:v>
                </c:pt>
              </c:numCache>
            </c:numRef>
          </c:val>
          <c:smooth val="0"/>
          <c:extLst>
            <c:ext xmlns:c16="http://schemas.microsoft.com/office/drawing/2014/chart" uri="{C3380CC4-5D6E-409C-BE32-E72D297353CC}">
              <c16:uniqueId val="{00000001-A0ED-4832-AC0C-590C884D235E}"/>
            </c:ext>
          </c:extLst>
        </c:ser>
        <c:dLbls>
          <c:showLegendKey val="0"/>
          <c:showVal val="0"/>
          <c:showCatName val="0"/>
          <c:showSerName val="0"/>
          <c:showPercent val="0"/>
          <c:showBubbleSize val="0"/>
        </c:dLbls>
        <c:smooth val="0"/>
        <c:axId val="131800528"/>
        <c:axId val="127339936"/>
      </c:lineChart>
      <c:catAx>
        <c:axId val="13180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27339936"/>
        <c:crosses val="autoZero"/>
        <c:auto val="1"/>
        <c:lblAlgn val="ctr"/>
        <c:lblOffset val="100"/>
        <c:noMultiLvlLbl val="0"/>
      </c:catAx>
      <c:valAx>
        <c:axId val="127339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31800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'[27.4.2021.xlsb]Inflation (1)'!$B$33</c:f>
              <c:strCache>
                <c:ptCount val="1"/>
                <c:pt idx="0">
                  <c:v>WB</c:v>
                </c:pt>
              </c:strCache>
            </c:strRef>
          </c:tx>
          <c:spPr>
            <a:ln w="28575" cap="rnd">
              <a:solidFill>
                <a:schemeClr val="accent1"/>
              </a:solidFill>
              <a:round/>
            </a:ln>
            <a:effectLst/>
          </c:spPr>
          <c:marker>
            <c:symbol val="none"/>
          </c:marker>
          <c:cat>
            <c:numRef>
              <c:f>'[27.4.2021.xlsb]Inflation (1)'!$A$34:$A$56</c:f>
              <c:numCache>
                <c:formatCode>General</c:formatCode>
                <c:ptCount val="23"/>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numCache>
            </c:numRef>
          </c:cat>
          <c:val>
            <c:numRef>
              <c:f>'[27.4.2021.xlsb]Inflation (1)'!$B$34:$B$56</c:f>
              <c:numCache>
                <c:formatCode>0.00%</c:formatCode>
                <c:ptCount val="23"/>
                <c:pt idx="0">
                  <c:v>6.9754723235001315E-2</c:v>
                </c:pt>
                <c:pt idx="1">
                  <c:v>4.9404328494632388E-2</c:v>
                </c:pt>
                <c:pt idx="2">
                  <c:v>6.498568012046424E-2</c:v>
                </c:pt>
                <c:pt idx="3">
                  <c:v>3.1965622400887073E-2</c:v>
                </c:pt>
                <c:pt idx="4">
                  <c:v>2.6280794132659713E-2</c:v>
                </c:pt>
                <c:pt idx="5">
                  <c:v>6.0730997022348854E-2</c:v>
                </c:pt>
                <c:pt idx="6">
                  <c:v>4.3020637319924671E-2</c:v>
                </c:pt>
                <c:pt idx="7">
                  <c:v>2.8930899454625125E-2</c:v>
                </c:pt>
                <c:pt idx="8">
                  <c:v>3.9996240727163457E-2</c:v>
                </c:pt>
                <c:pt idx="9">
                  <c:v>5.0202511560660357E-2</c:v>
                </c:pt>
                <c:pt idx="10">
                  <c:v>7.4856663274760482E-3</c:v>
                </c:pt>
                <c:pt idx="11">
                  <c:v>9.807739313934638E-2</c:v>
                </c:pt>
                <c:pt idx="12">
                  <c:v>5.7231152261054685E-3</c:v>
                </c:pt>
                <c:pt idx="13">
                  <c:v>4.23640189550889E-2</c:v>
                </c:pt>
                <c:pt idx="14">
                  <c:v>3.5445525549010481E-2</c:v>
                </c:pt>
                <c:pt idx="15">
                  <c:v>4.0791835625464179E-2</c:v>
                </c:pt>
                <c:pt idx="16">
                  <c:v>3.0999443896162493E-2</c:v>
                </c:pt>
                <c:pt idx="17">
                  <c:v>1.1986285631852667E-2</c:v>
                </c:pt>
                <c:pt idx="18">
                  <c:v>1.2863298652920463E-2</c:v>
                </c:pt>
                <c:pt idx="19">
                  <c:v>-7.6594875430979759E-4</c:v>
                </c:pt>
                <c:pt idx="20">
                  <c:v>-7.9559609438395462E-5</c:v>
                </c:pt>
                <c:pt idx="21">
                  <c:v>4.1000000000000003E-3</c:v>
                </c:pt>
                <c:pt idx="22">
                  <c:v>1.8100000000000002E-2</c:v>
                </c:pt>
              </c:numCache>
            </c:numRef>
          </c:val>
          <c:smooth val="0"/>
          <c:extLst>
            <c:ext xmlns:c16="http://schemas.microsoft.com/office/drawing/2014/chart" uri="{C3380CC4-5D6E-409C-BE32-E72D297353CC}">
              <c16:uniqueId val="{00000000-E3BA-4915-AED7-2671C65F6BA0}"/>
            </c:ext>
          </c:extLst>
        </c:ser>
        <c:ser>
          <c:idx val="1"/>
          <c:order val="1"/>
          <c:tx>
            <c:strRef>
              <c:f>'[27.4.2021.xlsb]Inflation (1)'!$C$33</c:f>
              <c:strCache>
                <c:ptCount val="1"/>
                <c:pt idx="0">
                  <c:v>GS</c:v>
                </c:pt>
              </c:strCache>
            </c:strRef>
          </c:tx>
          <c:spPr>
            <a:ln w="28575" cap="rnd">
              <a:solidFill>
                <a:schemeClr val="accent2"/>
              </a:solidFill>
              <a:round/>
            </a:ln>
            <a:effectLst/>
          </c:spPr>
          <c:marker>
            <c:symbol val="none"/>
          </c:marker>
          <c:cat>
            <c:numRef>
              <c:f>'[27.4.2021.xlsb]Inflation (1)'!$A$34:$A$56</c:f>
              <c:numCache>
                <c:formatCode>General</c:formatCode>
                <c:ptCount val="23"/>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numCache>
            </c:numRef>
          </c:cat>
          <c:val>
            <c:numRef>
              <c:f>'[27.4.2021.xlsb]Inflation (1)'!$C$34:$C$56</c:f>
              <c:numCache>
                <c:formatCode>0.00%</c:formatCode>
                <c:ptCount val="23"/>
                <c:pt idx="0">
                  <c:v>8.0889536520342295E-2</c:v>
                </c:pt>
                <c:pt idx="1">
                  <c:v>5.8788835100189944E-2</c:v>
                </c:pt>
                <c:pt idx="2">
                  <c:v>3.9876435139300101E-2</c:v>
                </c:pt>
                <c:pt idx="3">
                  <c:v>2.9616179325026481E-2</c:v>
                </c:pt>
                <c:pt idx="4">
                  <c:v>-1.0175950701370624E-2</c:v>
                </c:pt>
                <c:pt idx="5">
                  <c:v>2.0759096184039975E-2</c:v>
                </c:pt>
                <c:pt idx="6">
                  <c:v>2.4770783315834138E-2</c:v>
                </c:pt>
                <c:pt idx="7">
                  <c:v>3.1774725095441457E-2</c:v>
                </c:pt>
                <c:pt idx="8">
                  <c:v>2.4474373307975982E-2</c:v>
                </c:pt>
                <c:pt idx="9">
                  <c:v>4.6358170716709141E-2</c:v>
                </c:pt>
                <c:pt idx="10">
                  <c:v>1.5590051864857912E-2</c:v>
                </c:pt>
                <c:pt idx="11">
                  <c:v>0.13977360513649445</c:v>
                </c:pt>
                <c:pt idx="12">
                  <c:v>4.4203800368204184E-2</c:v>
                </c:pt>
                <c:pt idx="13">
                  <c:v>1.7170594648655283E-2</c:v>
                </c:pt>
                <c:pt idx="14">
                  <c:v>5.7340943524157237E-3</c:v>
                </c:pt>
                <c:pt idx="15">
                  <c:v>4.7994731806673485E-3</c:v>
                </c:pt>
                <c:pt idx="16">
                  <c:v>-7.6037994161296755E-3</c:v>
                </c:pt>
                <c:pt idx="17">
                  <c:v>2.8467211447737811E-2</c:v>
                </c:pt>
                <c:pt idx="18">
                  <c:v>1.7681032568094109E-2</c:v>
                </c:pt>
                <c:pt idx="19">
                  <c:v>-8.3537903429322571E-3</c:v>
                </c:pt>
                <c:pt idx="20">
                  <c:v>1.1094008872014171E-3</c:v>
                </c:pt>
                <c:pt idx="21">
                  <c:v>-1.3432091908234866E-2</c:v>
                </c:pt>
                <c:pt idx="22">
                  <c:v>4.0041051765700789E-3</c:v>
                </c:pt>
              </c:numCache>
            </c:numRef>
          </c:val>
          <c:smooth val="0"/>
          <c:extLst>
            <c:ext xmlns:c16="http://schemas.microsoft.com/office/drawing/2014/chart" uri="{C3380CC4-5D6E-409C-BE32-E72D297353CC}">
              <c16:uniqueId val="{00000001-E3BA-4915-AED7-2671C65F6BA0}"/>
            </c:ext>
          </c:extLst>
        </c:ser>
        <c:ser>
          <c:idx val="2"/>
          <c:order val="2"/>
          <c:tx>
            <c:strRef>
              <c:f>'[27.4.2021.xlsb]Inflation (1)'!$D$33</c:f>
              <c:strCache>
                <c:ptCount val="1"/>
                <c:pt idx="0">
                  <c:v>Israel</c:v>
                </c:pt>
              </c:strCache>
            </c:strRef>
          </c:tx>
          <c:spPr>
            <a:ln w="28575" cap="rnd">
              <a:solidFill>
                <a:schemeClr val="accent3"/>
              </a:solidFill>
              <a:round/>
            </a:ln>
            <a:effectLst/>
          </c:spPr>
          <c:marker>
            <c:symbol val="none"/>
          </c:marker>
          <c:cat>
            <c:numRef>
              <c:f>'[27.4.2021.xlsb]Inflation (1)'!$A$34:$A$56</c:f>
              <c:numCache>
                <c:formatCode>General</c:formatCode>
                <c:ptCount val="23"/>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numCache>
            </c:numRef>
          </c:cat>
          <c:val>
            <c:numRef>
              <c:f>'[27.4.2021.xlsb]Inflation (1)'!$D$34:$D$56</c:f>
              <c:numCache>
                <c:formatCode>0.00%</c:formatCode>
                <c:ptCount val="23"/>
                <c:pt idx="0">
                  <c:v>6.9900000000000004E-2</c:v>
                </c:pt>
                <c:pt idx="1">
                  <c:v>8.6199999999999999E-2</c:v>
                </c:pt>
                <c:pt idx="2">
                  <c:v>1.34E-2</c:v>
                </c:pt>
                <c:pt idx="3">
                  <c:v>0</c:v>
                </c:pt>
                <c:pt idx="4">
                  <c:v>1.41E-2</c:v>
                </c:pt>
                <c:pt idx="5">
                  <c:v>6.5000000000000002E-2</c:v>
                </c:pt>
                <c:pt idx="6">
                  <c:v>-1.89E-2</c:v>
                </c:pt>
                <c:pt idx="7">
                  <c:v>1.21E-2</c:v>
                </c:pt>
                <c:pt idx="8">
                  <c:v>2.3900000000000001E-2</c:v>
                </c:pt>
                <c:pt idx="9">
                  <c:v>-1E-3</c:v>
                </c:pt>
                <c:pt idx="10">
                  <c:v>3.4000000000000002E-2</c:v>
                </c:pt>
                <c:pt idx="11">
                  <c:v>3.7999999999999999E-2</c:v>
                </c:pt>
                <c:pt idx="12">
                  <c:v>3.9100000000000003E-2</c:v>
                </c:pt>
                <c:pt idx="13">
                  <c:v>2.6599999999999999E-2</c:v>
                </c:pt>
                <c:pt idx="14">
                  <c:v>2.1700000000000001E-2</c:v>
                </c:pt>
                <c:pt idx="15">
                  <c:v>1.6299999999999999E-2</c:v>
                </c:pt>
                <c:pt idx="16">
                  <c:v>1.8200000000000001E-2</c:v>
                </c:pt>
                <c:pt idx="17">
                  <c:v>-2E-3</c:v>
                </c:pt>
                <c:pt idx="18">
                  <c:v>-0.01</c:v>
                </c:pt>
                <c:pt idx="19">
                  <c:v>-2E-3</c:v>
                </c:pt>
                <c:pt idx="20">
                  <c:v>4.0000000000000001E-3</c:v>
                </c:pt>
                <c:pt idx="21">
                  <c:v>8.0000000000000002E-3</c:v>
                </c:pt>
                <c:pt idx="22">
                  <c:v>6.0000000000000001E-3</c:v>
                </c:pt>
              </c:numCache>
            </c:numRef>
          </c:val>
          <c:smooth val="0"/>
          <c:extLst>
            <c:ext xmlns:c16="http://schemas.microsoft.com/office/drawing/2014/chart" uri="{C3380CC4-5D6E-409C-BE32-E72D297353CC}">
              <c16:uniqueId val="{00000002-E3BA-4915-AED7-2671C65F6BA0}"/>
            </c:ext>
          </c:extLst>
        </c:ser>
        <c:dLbls>
          <c:showLegendKey val="0"/>
          <c:showVal val="0"/>
          <c:showCatName val="0"/>
          <c:showSerName val="0"/>
          <c:showPercent val="0"/>
          <c:showBubbleSize val="0"/>
        </c:dLbls>
        <c:smooth val="0"/>
        <c:axId val="1165520496"/>
        <c:axId val="1165511344"/>
      </c:lineChart>
      <c:catAx>
        <c:axId val="116552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165511344"/>
        <c:crosses val="autoZero"/>
        <c:auto val="1"/>
        <c:lblAlgn val="ctr"/>
        <c:lblOffset val="100"/>
        <c:noMultiLvlLbl val="0"/>
      </c:catAx>
      <c:valAx>
        <c:axId val="1165511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165520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'[14.1.2022 קובץ ראשי .xlsb]גיליון2'!$X$10</c:f>
              <c:strCache>
                <c:ptCount val="1"/>
                <c:pt idx="0">
                  <c:v>NIS</c:v>
                </c:pt>
              </c:strCache>
            </c:strRef>
          </c:tx>
          <c:spPr>
            <a:ln w="28575" cap="rnd">
              <a:solidFill>
                <a:schemeClr val="accent1"/>
              </a:solidFill>
              <a:round/>
            </a:ln>
            <a:effectLst/>
          </c:spPr>
          <c:marker>
            <c:symbol val="none"/>
          </c:marker>
          <c:cat>
            <c:numRef>
              <c:f>'[14.1.2022 קובץ ראשי .xlsb]גיליון2'!$W$11:$W$26</c:f>
              <c:numCache>
                <c:formatCode>General</c:formatCod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numCache>
            </c:numRef>
          </c:cat>
          <c:val>
            <c:numRef>
              <c:f>'[14.1.2022 קובץ ראשי .xlsb]גיליון2'!$X$11:$X$26</c:f>
              <c:numCache>
                <c:formatCode>0.00%</c:formatCode>
                <c:ptCount val="16"/>
                <c:pt idx="0">
                  <c:v>0.15915216517354311</c:v>
                </c:pt>
                <c:pt idx="1">
                  <c:v>0.19682811174096698</c:v>
                </c:pt>
                <c:pt idx="2">
                  <c:v>0.22114248205269554</c:v>
                </c:pt>
                <c:pt idx="3">
                  <c:v>0.23727521188702452</c:v>
                </c:pt>
                <c:pt idx="4">
                  <c:v>0.2524755364472891</c:v>
                </c:pt>
                <c:pt idx="5">
                  <c:v>0.24962297664130836</c:v>
                </c:pt>
                <c:pt idx="6">
                  <c:v>0.28250637154731018</c:v>
                </c:pt>
                <c:pt idx="7">
                  <c:v>0.26714727646874448</c:v>
                </c:pt>
                <c:pt idx="8">
                  <c:v>0.27107152782714922</c:v>
                </c:pt>
                <c:pt idx="9">
                  <c:v>0.33244287463021527</c:v>
                </c:pt>
                <c:pt idx="10">
                  <c:v>0.34490491879082136</c:v>
                </c:pt>
                <c:pt idx="11">
                  <c:v>0.39560716437530813</c:v>
                </c:pt>
                <c:pt idx="12">
                  <c:v>0.3964475313175399</c:v>
                </c:pt>
                <c:pt idx="13">
                  <c:v>0.42768865422024599</c:v>
                </c:pt>
                <c:pt idx="14">
                  <c:v>0.57303433123987468</c:v>
                </c:pt>
                <c:pt idx="15">
                  <c:v>0.52570119618564204</c:v>
                </c:pt>
              </c:numCache>
            </c:numRef>
          </c:val>
          <c:smooth val="0"/>
          <c:extLst>
            <c:ext xmlns:c16="http://schemas.microsoft.com/office/drawing/2014/chart" uri="{C3380CC4-5D6E-409C-BE32-E72D297353CC}">
              <c16:uniqueId val="{00000000-0FAE-4B0E-B1EF-FA9EA45C06CD}"/>
            </c:ext>
          </c:extLst>
        </c:ser>
        <c:ser>
          <c:idx val="1"/>
          <c:order val="1"/>
          <c:tx>
            <c:strRef>
              <c:f>'[14.1.2022 קובץ ראשי .xlsb]גיליון2'!$Y$10</c:f>
              <c:strCache>
                <c:ptCount val="1"/>
                <c:pt idx="0">
                  <c:v>USD</c:v>
                </c:pt>
              </c:strCache>
            </c:strRef>
          </c:tx>
          <c:spPr>
            <a:ln w="28575" cap="rnd">
              <a:solidFill>
                <a:schemeClr val="accent2"/>
              </a:solidFill>
              <a:round/>
            </a:ln>
            <a:effectLst/>
          </c:spPr>
          <c:marker>
            <c:symbol val="none"/>
          </c:marker>
          <c:cat>
            <c:numRef>
              <c:f>'[14.1.2022 קובץ ראשי .xlsb]גיליון2'!$W$11:$W$26</c:f>
              <c:numCache>
                <c:formatCode>General</c:formatCod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numCache>
            </c:numRef>
          </c:cat>
          <c:val>
            <c:numRef>
              <c:f>'[14.1.2022 קובץ ראשי .xlsb]גיליון2'!$Y$11:$Y$26</c:f>
              <c:numCache>
                <c:formatCode>0.00%</c:formatCode>
                <c:ptCount val="16"/>
                <c:pt idx="0">
                  <c:v>0.62799194319776819</c:v>
                </c:pt>
                <c:pt idx="1">
                  <c:v>0.59733674921093538</c:v>
                </c:pt>
                <c:pt idx="2">
                  <c:v>0.47492010336143925</c:v>
                </c:pt>
                <c:pt idx="3">
                  <c:v>0.47859178456218521</c:v>
                </c:pt>
                <c:pt idx="4">
                  <c:v>0.44841376505262343</c:v>
                </c:pt>
                <c:pt idx="5">
                  <c:v>0.41593412966252219</c:v>
                </c:pt>
                <c:pt idx="6">
                  <c:v>0.40701993632279443</c:v>
                </c:pt>
                <c:pt idx="7">
                  <c:v>0.40370353152809385</c:v>
                </c:pt>
                <c:pt idx="8">
                  <c:v>0.41293589169031109</c:v>
                </c:pt>
                <c:pt idx="9">
                  <c:v>0.41492382280934414</c:v>
                </c:pt>
                <c:pt idx="10">
                  <c:v>0.42374020102884224</c:v>
                </c:pt>
                <c:pt idx="11">
                  <c:v>0.45581776074930169</c:v>
                </c:pt>
                <c:pt idx="12">
                  <c:v>0.44526117632247098</c:v>
                </c:pt>
                <c:pt idx="13">
                  <c:v>0.45798681514791706</c:v>
                </c:pt>
                <c:pt idx="14">
                  <c:v>0.54339191967555089</c:v>
                </c:pt>
                <c:pt idx="15">
                  <c:v>0.48645855855011488</c:v>
                </c:pt>
              </c:numCache>
            </c:numRef>
          </c:val>
          <c:smooth val="0"/>
          <c:extLst>
            <c:ext xmlns:c16="http://schemas.microsoft.com/office/drawing/2014/chart" uri="{C3380CC4-5D6E-409C-BE32-E72D297353CC}">
              <c16:uniqueId val="{00000001-0FAE-4B0E-B1EF-FA9EA45C06CD}"/>
            </c:ext>
          </c:extLst>
        </c:ser>
        <c:ser>
          <c:idx val="2"/>
          <c:order val="2"/>
          <c:tx>
            <c:strRef>
              <c:f>'[14.1.2022 קובץ ראשי .xlsb]גיליון2'!$Z$10</c:f>
              <c:strCache>
                <c:ptCount val="1"/>
                <c:pt idx="0">
                  <c:v>J.D.</c:v>
                </c:pt>
              </c:strCache>
            </c:strRef>
          </c:tx>
          <c:spPr>
            <a:ln w="28575" cap="rnd">
              <a:solidFill>
                <a:schemeClr val="accent3"/>
              </a:solidFill>
              <a:round/>
            </a:ln>
            <a:effectLst/>
          </c:spPr>
          <c:marker>
            <c:symbol val="none"/>
          </c:marker>
          <c:cat>
            <c:numRef>
              <c:f>'[14.1.2022 קובץ ראשי .xlsb]גיליון2'!$W$11:$W$26</c:f>
              <c:numCache>
                <c:formatCode>General</c:formatCod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numCache>
            </c:numRef>
          </c:cat>
          <c:val>
            <c:numRef>
              <c:f>'[14.1.2022 קובץ ראשי .xlsb]גיליון2'!$Z$11:$Z$26</c:f>
              <c:numCache>
                <c:formatCode>0.00%</c:formatCode>
                <c:ptCount val="16"/>
                <c:pt idx="0">
                  <c:v>0.22055179261467017</c:v>
                </c:pt>
                <c:pt idx="1">
                  <c:v>0.22730872728985757</c:v>
                </c:pt>
                <c:pt idx="2">
                  <c:v>0.21743487665534914</c:v>
                </c:pt>
                <c:pt idx="3">
                  <c:v>0.23270628687135927</c:v>
                </c:pt>
                <c:pt idx="4">
                  <c:v>0.20414608524794273</c:v>
                </c:pt>
                <c:pt idx="5">
                  <c:v>0.18619619809645097</c:v>
                </c:pt>
                <c:pt idx="6">
                  <c:v>0.1752736731491899</c:v>
                </c:pt>
                <c:pt idx="7">
                  <c:v>0.17560128728927896</c:v>
                </c:pt>
                <c:pt idx="8">
                  <c:v>0.18627100948146041</c:v>
                </c:pt>
                <c:pt idx="9">
                  <c:v>0.21296816172345201</c:v>
                </c:pt>
                <c:pt idx="10">
                  <c:v>0.20898563632159992</c:v>
                </c:pt>
                <c:pt idx="11">
                  <c:v>0.21551359040368079</c:v>
                </c:pt>
                <c:pt idx="12">
                  <c:v>0.21582399280273623</c:v>
                </c:pt>
                <c:pt idx="13">
                  <c:v>0.21950957082585962</c:v>
                </c:pt>
                <c:pt idx="14">
                  <c:v>0.25056355135261088</c:v>
                </c:pt>
                <c:pt idx="15">
                  <c:v>0.22987001937456847</c:v>
                </c:pt>
              </c:numCache>
            </c:numRef>
          </c:val>
          <c:smooth val="0"/>
          <c:extLst>
            <c:ext xmlns:c16="http://schemas.microsoft.com/office/drawing/2014/chart" uri="{C3380CC4-5D6E-409C-BE32-E72D297353CC}">
              <c16:uniqueId val="{00000002-0FAE-4B0E-B1EF-FA9EA45C06CD}"/>
            </c:ext>
          </c:extLst>
        </c:ser>
        <c:dLbls>
          <c:showLegendKey val="0"/>
          <c:showVal val="0"/>
          <c:showCatName val="0"/>
          <c:showSerName val="0"/>
          <c:showPercent val="0"/>
          <c:showBubbleSize val="0"/>
        </c:dLbls>
        <c:smooth val="0"/>
        <c:axId val="443158864"/>
        <c:axId val="443159696"/>
      </c:lineChart>
      <c:catAx>
        <c:axId val="443158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43159696"/>
        <c:crosses val="autoZero"/>
        <c:auto val="1"/>
        <c:lblAlgn val="ctr"/>
        <c:lblOffset val="100"/>
        <c:noMultiLvlLbl val="0"/>
      </c:catAx>
      <c:valAx>
        <c:axId val="443159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43158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E43E5-5CEC-462A-AEAA-858C9503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5557</Words>
  <Characters>31680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2022-05-25T09:06:00Z</dcterms:created>
  <dcterms:modified xsi:type="dcterms:W3CDTF">2022-05-25T09:15:00Z</dcterms:modified>
</cp:coreProperties>
</file>